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A819" w14:textId="64E4BD7E" w:rsidR="008200C7" w:rsidRPr="00467DC3" w:rsidRDefault="008200C7" w:rsidP="008200C7">
      <w:pPr>
        <w:pStyle w:val="CRCoverPage"/>
        <w:tabs>
          <w:tab w:val="right" w:pos="9639"/>
        </w:tabs>
        <w:spacing w:after="0" w:line="259" w:lineRule="auto"/>
        <w:rPr>
          <w:b/>
          <w:bCs/>
          <w:noProof/>
          <w:sz w:val="24"/>
          <w:szCs w:val="24"/>
          <w:lang w:val="en-US"/>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sidRPr="61ED790F">
        <w:rPr>
          <w:b/>
          <w:bCs/>
          <w:noProof/>
          <w:sz w:val="24"/>
          <w:szCs w:val="24"/>
          <w:lang w:val="en-US"/>
        </w:rPr>
        <w:t>3GPP TSG-</w:t>
      </w:r>
      <w:r w:rsidRPr="61ED790F">
        <w:fldChar w:fldCharType="begin"/>
      </w:r>
      <w:r w:rsidRPr="61ED790F">
        <w:rPr>
          <w:lang w:val="en-US"/>
        </w:rPr>
        <w:instrText xml:space="preserve"> DOCPROPERTY  TSG/WGRef  \* MERGEFORMAT </w:instrText>
      </w:r>
      <w:r w:rsidRPr="61ED790F">
        <w:fldChar w:fldCharType="separate"/>
      </w:r>
      <w:r w:rsidRPr="61ED790F">
        <w:rPr>
          <w:b/>
          <w:bCs/>
          <w:noProof/>
          <w:sz w:val="24"/>
          <w:szCs w:val="24"/>
          <w:lang w:val="en-US"/>
        </w:rPr>
        <w:t>RAN4</w:t>
      </w:r>
      <w:r w:rsidRPr="61ED790F">
        <w:rPr>
          <w:b/>
          <w:bCs/>
          <w:noProof/>
          <w:sz w:val="24"/>
          <w:szCs w:val="24"/>
        </w:rPr>
        <w:fldChar w:fldCharType="end"/>
      </w:r>
      <w:r w:rsidRPr="61ED790F">
        <w:rPr>
          <w:b/>
          <w:bCs/>
          <w:noProof/>
          <w:sz w:val="24"/>
          <w:szCs w:val="24"/>
          <w:lang w:val="en-US"/>
        </w:rPr>
        <w:t xml:space="preserve"> Meeting #</w:t>
      </w:r>
      <w:r w:rsidRPr="61ED790F">
        <w:fldChar w:fldCharType="begin"/>
      </w:r>
      <w:r w:rsidRPr="61ED790F">
        <w:rPr>
          <w:lang w:val="en-US"/>
        </w:rPr>
        <w:instrText xml:space="preserve"> DOCPROPERTY  MtgSeq  \* MERGEFORMAT </w:instrText>
      </w:r>
      <w:r w:rsidRPr="61ED790F">
        <w:fldChar w:fldCharType="separate"/>
      </w:r>
      <w:r w:rsidRPr="61ED790F">
        <w:rPr>
          <w:b/>
          <w:bCs/>
          <w:noProof/>
          <w:sz w:val="24"/>
          <w:szCs w:val="24"/>
          <w:lang w:val="en-US"/>
        </w:rPr>
        <w:t>11</w:t>
      </w:r>
      <w:r w:rsidRPr="61ED790F">
        <w:rPr>
          <w:b/>
          <w:bCs/>
          <w:noProof/>
          <w:sz w:val="24"/>
          <w:szCs w:val="24"/>
        </w:rPr>
        <w:fldChar w:fldCharType="end"/>
      </w:r>
      <w:r w:rsidRPr="61ED790F">
        <w:rPr>
          <w:b/>
          <w:bCs/>
          <w:noProof/>
          <w:sz w:val="24"/>
          <w:szCs w:val="24"/>
          <w:lang w:val="en-US"/>
        </w:rPr>
        <w:t>6bis</w:t>
      </w:r>
      <w:r>
        <w:fldChar w:fldCharType="begin"/>
      </w:r>
      <w:r w:rsidRPr="61ED790F">
        <w:rPr>
          <w:lang w:val="en-US"/>
        </w:rPr>
        <w:instrText xml:space="preserve"> DOCPROPERTY  MtgTitle  \* MERGEFORMAT </w:instrText>
      </w:r>
      <w:r>
        <w:fldChar w:fldCharType="separate"/>
      </w:r>
      <w:r>
        <w:fldChar w:fldCharType="end"/>
      </w:r>
      <w:r>
        <w:tab/>
      </w:r>
      <w:r w:rsidR="00DF054D" w:rsidRPr="00DF054D">
        <w:rPr>
          <w:b/>
          <w:bCs/>
          <w:noProof/>
          <w:sz w:val="24"/>
          <w:szCs w:val="24"/>
          <w:lang w:val="en-US"/>
        </w:rPr>
        <w:t>R4-2514196</w:t>
      </w:r>
    </w:p>
    <w:p w14:paraId="509E2ABC" w14:textId="4B879F6C" w:rsidR="003532C2" w:rsidRDefault="008200C7" w:rsidP="008200C7">
      <w:pPr>
        <w:pStyle w:val="CRCoverPage"/>
        <w:tabs>
          <w:tab w:val="right" w:pos="9639"/>
        </w:tabs>
        <w:spacing w:after="100" w:afterAutospacing="1"/>
        <w:rPr>
          <w:rFonts w:cs="Arial"/>
          <w:b/>
          <w:sz w:val="24"/>
          <w:szCs w:val="24"/>
        </w:rPr>
      </w:pPr>
      <w:r w:rsidRPr="61ED790F">
        <w:rPr>
          <w:b/>
          <w:bCs/>
          <w:noProof/>
          <w:sz w:val="24"/>
          <w:szCs w:val="24"/>
          <w:lang w:val="en-US"/>
        </w:rPr>
        <w:t>Prague, Czech Republic, 13 October –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281EE1C" w:rsidR="003532C2" w:rsidRDefault="003532C2" w:rsidP="00D3653E">
            <w:pPr>
              <w:pStyle w:val="CRCoverPage"/>
              <w:spacing w:after="0"/>
              <w:jc w:val="right"/>
              <w:rPr>
                <w:i/>
                <w:noProof/>
              </w:rPr>
            </w:pPr>
            <w:r>
              <w:rPr>
                <w:i/>
                <w:noProof/>
                <w:sz w:val="14"/>
              </w:rPr>
              <w:t>CR-Form-v12.</w:t>
            </w:r>
            <w:r w:rsidR="00DC2F64">
              <w:rPr>
                <w:i/>
                <w:noProof/>
                <w:sz w:val="14"/>
              </w:rPr>
              <w:t>3</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19FD08B4" w:rsidR="003532C2" w:rsidRPr="00410371" w:rsidRDefault="003532C2" w:rsidP="00D3653E">
            <w:pPr>
              <w:pStyle w:val="CRCoverPage"/>
              <w:spacing w:after="0"/>
              <w:jc w:val="right"/>
              <w:rPr>
                <w:b/>
                <w:noProof/>
                <w:sz w:val="28"/>
              </w:rPr>
            </w:pPr>
            <w:fldSimple w:instr=" DOCPROPERTY  Spec#  \* MERGEFORMAT ">
              <w:r>
                <w:rPr>
                  <w:b/>
                  <w:noProof/>
                  <w:sz w:val="28"/>
                </w:rPr>
                <w:t>38.101</w:t>
              </w:r>
            </w:fldSimple>
            <w:r>
              <w:rPr>
                <w:b/>
                <w:noProof/>
                <w:sz w:val="28"/>
              </w:rPr>
              <w:t>-</w:t>
            </w:r>
            <w:r w:rsidR="006C652D">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2FEDA4A1" w:rsidR="003532C2" w:rsidRPr="00410371" w:rsidRDefault="00C61C59" w:rsidP="00D3653E">
            <w:pPr>
              <w:pStyle w:val="CRCoverPage"/>
              <w:spacing w:after="0"/>
              <w:jc w:val="center"/>
              <w:rPr>
                <w:noProof/>
                <w:sz w:val="28"/>
              </w:rPr>
            </w:pPr>
            <w:fldSimple w:instr=" DOCPROPERTY  Version  \* MERGEFORMAT ">
              <w:r>
                <w:rPr>
                  <w:b/>
                  <w:noProof/>
                  <w:sz w:val="28"/>
                </w:rPr>
                <w:t>1</w:t>
              </w:r>
              <w:r w:rsidR="004450EF">
                <w:rPr>
                  <w:b/>
                  <w:noProof/>
                  <w:sz w:val="28"/>
                </w:rPr>
                <w:t>9</w:t>
              </w:r>
              <w:r>
                <w:rPr>
                  <w:b/>
                  <w:noProof/>
                  <w:sz w:val="28"/>
                </w:rPr>
                <w:t>.</w:t>
              </w:r>
              <w:r w:rsidR="00C63A31">
                <w:rPr>
                  <w:b/>
                  <w:noProof/>
                  <w:sz w:val="28"/>
                </w:rPr>
                <w:t>3</w:t>
              </w:r>
              <w:r>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6E009E52" w:rsidR="00F86651" w:rsidRDefault="002840C4" w:rsidP="00F86651">
            <w:pPr>
              <w:pStyle w:val="CRCoverPage"/>
              <w:spacing w:after="0"/>
              <w:ind w:left="100"/>
              <w:rPr>
                <w:noProof/>
              </w:rPr>
            </w:pPr>
            <w:r w:rsidRPr="002840C4">
              <w:rPr>
                <w:noProof/>
              </w:rPr>
              <w:t>draft CR 38.101-1 adding PC2 UL to DL n7-n26-n78</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1E7A42A1" w:rsidR="003532C2" w:rsidRDefault="003532C2" w:rsidP="00D3653E">
            <w:pPr>
              <w:pStyle w:val="CRCoverPage"/>
              <w:spacing w:after="0"/>
              <w:ind w:left="100"/>
              <w:rPr>
                <w:noProof/>
              </w:rPr>
            </w:pPr>
            <w:fldSimple w:instr=" DOCPROPERTY  SourceIfWg  \* MERGEFORMAT ">
              <w:r>
                <w:rPr>
                  <w:noProof/>
                </w:rPr>
                <w:t>Ericsson</w:t>
              </w:r>
            </w:fldSimple>
            <w:r w:rsidR="009A4F85">
              <w:rPr>
                <w:noProof/>
              </w:rPr>
              <w:t xml:space="preserve">, </w:t>
            </w:r>
            <w:r w:rsidR="00620EC3">
              <w:rPr>
                <w:noProof/>
              </w:rPr>
              <w:t>Telstra</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6F85A90B" w:rsidR="0040052F" w:rsidRPr="00181880" w:rsidRDefault="008F398D" w:rsidP="00D3653E">
            <w:pPr>
              <w:pStyle w:val="CRCoverPage"/>
              <w:spacing w:after="0"/>
              <w:ind w:left="100"/>
              <w:rPr>
                <w:noProof/>
                <w:highlight w:val="yellow"/>
                <w:lang w:val="en-US"/>
              </w:rPr>
            </w:pPr>
            <w:r w:rsidRPr="002C23FE">
              <w:rPr>
                <w:rFonts w:cs="Arial"/>
                <w:lang w:eastAsia="ja-JP"/>
              </w:rPr>
              <w:t>NR_CADC_SUL_R19</w:t>
            </w:r>
          </w:p>
        </w:tc>
        <w:tc>
          <w:tcPr>
            <w:tcW w:w="567" w:type="dxa"/>
            <w:tcBorders>
              <w:left w:val="nil"/>
            </w:tcBorders>
          </w:tcPr>
          <w:p w14:paraId="14236406" w14:textId="77777777" w:rsidR="003532C2" w:rsidRPr="00181880"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2B91359F" w:rsidR="003532C2" w:rsidRDefault="003532C2" w:rsidP="00D3653E">
            <w:pPr>
              <w:pStyle w:val="CRCoverPage"/>
              <w:spacing w:after="0"/>
              <w:ind w:left="100"/>
              <w:rPr>
                <w:noProof/>
              </w:rPr>
            </w:pPr>
            <w:r>
              <w:t>202</w:t>
            </w:r>
            <w:r w:rsidR="004450EF">
              <w:t>5</w:t>
            </w:r>
            <w:r>
              <w:t>-</w:t>
            </w:r>
            <w:r w:rsidR="002E69AC">
              <w:t>10</w:t>
            </w:r>
            <w:r>
              <w:t>-</w:t>
            </w:r>
            <w:r w:rsidR="002E69AC">
              <w:t>03</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7C0E2526" w:rsidR="003532C2" w:rsidRDefault="00E35433" w:rsidP="00D3653E">
            <w:pPr>
              <w:pStyle w:val="CRCoverPage"/>
              <w:spacing w:after="0"/>
              <w:ind w:left="100"/>
              <w:rPr>
                <w:noProof/>
              </w:rPr>
            </w:pPr>
            <w:r>
              <w:t>Rel-</w:t>
            </w:r>
            <w:r w:rsidR="008E4049">
              <w:t>1</w:t>
            </w:r>
            <w:r w:rsidR="00EC7AA9">
              <w:t>9</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5B90BDCC"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C2F64">
              <w:rPr>
                <w:i/>
                <w:noProof/>
                <w:sz w:val="18"/>
              </w:rPr>
              <w:t>Rel-8</w:t>
            </w:r>
            <w:r w:rsidR="00DC2F64">
              <w:rPr>
                <w:i/>
                <w:noProof/>
                <w:sz w:val="18"/>
              </w:rPr>
              <w:tab/>
              <w:t>(Release 8)</w:t>
            </w:r>
            <w:r w:rsidR="00DC2F64">
              <w:rPr>
                <w:i/>
                <w:noProof/>
                <w:sz w:val="18"/>
              </w:rPr>
              <w:br/>
              <w:t>Rel-9</w:t>
            </w:r>
            <w:r w:rsidR="00DC2F64">
              <w:rPr>
                <w:i/>
                <w:noProof/>
                <w:sz w:val="18"/>
              </w:rPr>
              <w:tab/>
              <w:t>(Release 9)</w:t>
            </w:r>
            <w:r w:rsidR="00DC2F64">
              <w:rPr>
                <w:i/>
                <w:noProof/>
                <w:sz w:val="18"/>
              </w:rPr>
              <w:br/>
              <w:t>Rel-10</w:t>
            </w:r>
            <w:r w:rsidR="00DC2F64">
              <w:rPr>
                <w:i/>
                <w:noProof/>
                <w:sz w:val="18"/>
              </w:rPr>
              <w:tab/>
              <w:t>(Release 10)</w:t>
            </w:r>
            <w:r w:rsidR="00DC2F64">
              <w:rPr>
                <w:i/>
                <w:noProof/>
                <w:sz w:val="18"/>
              </w:rPr>
              <w:br/>
              <w:t>Rel-11</w:t>
            </w:r>
            <w:r w:rsidR="00DC2F64">
              <w:rPr>
                <w:i/>
                <w:noProof/>
                <w:sz w:val="18"/>
              </w:rPr>
              <w:tab/>
              <w:t>(Release 11)</w:t>
            </w:r>
            <w:r w:rsidR="00DC2F64">
              <w:rPr>
                <w:i/>
                <w:noProof/>
                <w:sz w:val="18"/>
              </w:rPr>
              <w:br/>
              <w:t>…</w:t>
            </w:r>
            <w:r w:rsidR="00DC2F64">
              <w:rPr>
                <w:i/>
                <w:noProof/>
                <w:sz w:val="18"/>
              </w:rPr>
              <w:br/>
              <w:t>Rel-17</w:t>
            </w:r>
            <w:r w:rsidR="00DC2F64">
              <w:rPr>
                <w:i/>
                <w:noProof/>
                <w:sz w:val="18"/>
              </w:rPr>
              <w:tab/>
              <w:t>(Release 17)</w:t>
            </w:r>
            <w:r w:rsidR="00DC2F64">
              <w:rPr>
                <w:i/>
                <w:noProof/>
                <w:sz w:val="18"/>
              </w:rPr>
              <w:br/>
              <w:t>Rel-18</w:t>
            </w:r>
            <w:r w:rsidR="00DC2F64">
              <w:rPr>
                <w:i/>
                <w:noProof/>
                <w:sz w:val="18"/>
              </w:rPr>
              <w:tab/>
              <w:t>(Release 18)</w:t>
            </w:r>
            <w:r w:rsidR="00DC2F64">
              <w:rPr>
                <w:i/>
                <w:noProof/>
                <w:sz w:val="18"/>
              </w:rPr>
              <w:br/>
              <w:t>Rel-19</w:t>
            </w:r>
            <w:r w:rsidR="00DC2F64">
              <w:rPr>
                <w:i/>
                <w:noProof/>
                <w:sz w:val="18"/>
              </w:rPr>
              <w:tab/>
              <w:t xml:space="preserve">(Release 19) </w:t>
            </w:r>
            <w:r w:rsidR="00DC2F64">
              <w:rPr>
                <w:i/>
                <w:noProof/>
                <w:sz w:val="18"/>
              </w:rPr>
              <w:br/>
              <w:t>Rel-20</w:t>
            </w:r>
            <w:r w:rsidR="00DC2F64">
              <w:rPr>
                <w:i/>
                <w:noProof/>
                <w:sz w:val="18"/>
              </w:rPr>
              <w:tab/>
              <w:t>(Release 20)</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6386C" w14:paraId="55207A10" w14:textId="77777777" w:rsidTr="00D3653E">
        <w:tc>
          <w:tcPr>
            <w:tcW w:w="2694" w:type="dxa"/>
            <w:gridSpan w:val="2"/>
            <w:tcBorders>
              <w:top w:val="single" w:sz="4" w:space="0" w:color="auto"/>
              <w:left w:val="single" w:sz="4" w:space="0" w:color="auto"/>
            </w:tcBorders>
          </w:tcPr>
          <w:p w14:paraId="726B66BD" w14:textId="77777777" w:rsidR="0036386C" w:rsidRDefault="0036386C" w:rsidP="0036386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4083EE17" w:rsidR="00595925" w:rsidRDefault="0036386C" w:rsidP="00A5385A">
            <w:pPr>
              <w:pStyle w:val="CRCoverPage"/>
              <w:spacing w:after="0"/>
              <w:ind w:left="100"/>
              <w:rPr>
                <w:noProof/>
              </w:rPr>
            </w:pPr>
            <w:r>
              <w:rPr>
                <w:noProof/>
              </w:rPr>
              <w:t xml:space="preserve">Adding </w:t>
            </w:r>
            <w:r w:rsidR="00315BEA">
              <w:rPr>
                <w:noProof/>
              </w:rPr>
              <w:t>PC2</w:t>
            </w:r>
          </w:p>
        </w:tc>
      </w:tr>
      <w:tr w:rsidR="0036386C" w14:paraId="1815271F" w14:textId="77777777" w:rsidTr="00D3653E">
        <w:tc>
          <w:tcPr>
            <w:tcW w:w="2694" w:type="dxa"/>
            <w:gridSpan w:val="2"/>
            <w:tcBorders>
              <w:left w:val="single" w:sz="4" w:space="0" w:color="auto"/>
            </w:tcBorders>
          </w:tcPr>
          <w:p w14:paraId="59F7A98D"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0D307C17" w14:textId="77777777" w:rsidR="0036386C" w:rsidRDefault="0036386C" w:rsidP="0036386C">
            <w:pPr>
              <w:pStyle w:val="CRCoverPage"/>
              <w:spacing w:after="0"/>
              <w:rPr>
                <w:noProof/>
                <w:sz w:val="8"/>
                <w:szCs w:val="8"/>
              </w:rPr>
            </w:pPr>
          </w:p>
        </w:tc>
      </w:tr>
      <w:tr w:rsidR="0036386C" w:rsidRPr="00C02831" w14:paraId="39FC2291" w14:textId="77777777" w:rsidTr="00D3653E">
        <w:tc>
          <w:tcPr>
            <w:tcW w:w="2694" w:type="dxa"/>
            <w:gridSpan w:val="2"/>
            <w:tcBorders>
              <w:left w:val="single" w:sz="4" w:space="0" w:color="auto"/>
            </w:tcBorders>
          </w:tcPr>
          <w:p w14:paraId="7E8A7C8A" w14:textId="77777777" w:rsidR="0036386C" w:rsidRDefault="0036386C" w:rsidP="0036386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73123B" w14:textId="256FBF39" w:rsidR="00504A23" w:rsidRDefault="00315BEA" w:rsidP="00FB4354">
            <w:pPr>
              <w:pStyle w:val="CRCoverPage"/>
              <w:spacing w:after="0"/>
              <w:ind w:left="100"/>
              <w:rPr>
                <w:noProof/>
              </w:rPr>
            </w:pPr>
            <w:r>
              <w:rPr>
                <w:noProof/>
              </w:rPr>
              <w:t>A</w:t>
            </w:r>
            <w:r w:rsidRPr="00315BEA">
              <w:rPr>
                <w:noProof/>
              </w:rPr>
              <w:t xml:space="preserve">dding </w:t>
            </w:r>
            <w:r w:rsidR="00847F68" w:rsidRPr="00847F68">
              <w:rPr>
                <w:noProof/>
              </w:rPr>
              <w:t>CA_</w:t>
            </w:r>
            <w:r w:rsidR="00847F68">
              <w:rPr>
                <w:noProof/>
              </w:rPr>
              <w:t>n7-</w:t>
            </w:r>
            <w:r w:rsidRPr="00315BEA">
              <w:rPr>
                <w:noProof/>
              </w:rPr>
              <w:t>n26-n78 with PC2</w:t>
            </w:r>
          </w:p>
          <w:p w14:paraId="4CE4AD06" w14:textId="77777777" w:rsidR="00656AF4" w:rsidRDefault="00656AF4" w:rsidP="00FB4354">
            <w:pPr>
              <w:pStyle w:val="CRCoverPage"/>
              <w:spacing w:after="0"/>
              <w:ind w:left="100"/>
              <w:rPr>
                <w:noProof/>
              </w:rPr>
            </w:pPr>
          </w:p>
          <w:p w14:paraId="685958D5" w14:textId="77777777" w:rsidR="00656AF4" w:rsidRDefault="006A3D19" w:rsidP="00BF5B35">
            <w:pPr>
              <w:pStyle w:val="CRCoverPage"/>
              <w:spacing w:after="0"/>
              <w:ind w:left="100"/>
              <w:rPr>
                <w:noProof/>
                <w:lang w:eastAsia="zh-CN"/>
              </w:rPr>
            </w:pPr>
            <w:r>
              <w:rPr>
                <w:noProof/>
                <w:lang w:eastAsia="zh-CN"/>
              </w:rPr>
              <w:t xml:space="preserve">PC1.5 is already defined for this combination and the PC2 MSD is already defined in </w:t>
            </w:r>
            <w:r w:rsidR="00BF5B35">
              <w:rPr>
                <w:noProof/>
                <w:lang w:eastAsia="zh-CN"/>
              </w:rPr>
              <w:t>38.101-1.</w:t>
            </w:r>
          </w:p>
          <w:p w14:paraId="310A4196" w14:textId="77777777" w:rsidR="00DF054D" w:rsidRDefault="00DF054D" w:rsidP="00BF5B35">
            <w:pPr>
              <w:pStyle w:val="CRCoverPage"/>
              <w:spacing w:after="0"/>
              <w:ind w:left="100"/>
              <w:rPr>
                <w:noProof/>
                <w:lang w:eastAsia="zh-CN"/>
              </w:rPr>
            </w:pPr>
          </w:p>
          <w:p w14:paraId="1194A02E" w14:textId="7F4F16AD" w:rsidR="00DF054D" w:rsidRDefault="00DF054D" w:rsidP="00BF5B35">
            <w:pPr>
              <w:pStyle w:val="CRCoverPage"/>
              <w:spacing w:after="0"/>
              <w:ind w:left="100"/>
              <w:rPr>
                <w:noProof/>
                <w:lang w:eastAsia="zh-CN"/>
              </w:rPr>
            </w:pPr>
            <w:r>
              <w:rPr>
                <w:noProof/>
                <w:lang w:eastAsia="zh-CN"/>
              </w:rPr>
              <w:t>This draft CR has a dependency towards fallbacks in below tdoc’s</w:t>
            </w:r>
            <w:r w:rsidR="005B2DF6">
              <w:rPr>
                <w:noProof/>
                <w:lang w:eastAsia="zh-CN"/>
              </w:rPr>
              <w:t xml:space="preserve"> at the same meeting</w:t>
            </w:r>
            <w:r>
              <w:rPr>
                <w:noProof/>
                <w:lang w:eastAsia="zh-CN"/>
              </w:rPr>
              <w:t>:</w:t>
            </w:r>
          </w:p>
          <w:p w14:paraId="4C4A1F3E" w14:textId="77777777" w:rsidR="00DF054D" w:rsidRDefault="005B2DF6" w:rsidP="00BF5B35">
            <w:pPr>
              <w:pStyle w:val="CRCoverPage"/>
              <w:spacing w:after="0"/>
              <w:ind w:left="100"/>
              <w:rPr>
                <w:noProof/>
                <w:lang w:eastAsia="zh-CN"/>
              </w:rPr>
            </w:pPr>
            <w:r w:rsidRPr="005B2DF6">
              <w:rPr>
                <w:noProof/>
                <w:lang w:eastAsia="zh-CN"/>
              </w:rPr>
              <w:t>R4-2514194 draft CR 38.101-1 adding PC2 UL to DL n7-n78</w:t>
            </w:r>
          </w:p>
          <w:p w14:paraId="1473CFEB" w14:textId="71728441" w:rsidR="005B2DF6" w:rsidRPr="00A5385A" w:rsidRDefault="005B2DF6" w:rsidP="00BF5B35">
            <w:pPr>
              <w:pStyle w:val="CRCoverPage"/>
              <w:spacing w:after="0"/>
              <w:ind w:left="100"/>
              <w:rPr>
                <w:noProof/>
                <w:lang w:eastAsia="zh-CN"/>
              </w:rPr>
            </w:pPr>
            <w:r w:rsidRPr="005B2DF6">
              <w:rPr>
                <w:noProof/>
                <w:lang w:eastAsia="zh-CN"/>
              </w:rPr>
              <w:t>R4-2514195 draft CR 38.101-1 adding PC2 UL to DL n26-n78</w:t>
            </w:r>
          </w:p>
        </w:tc>
      </w:tr>
      <w:tr w:rsidR="0036386C" w14:paraId="050E159E" w14:textId="77777777" w:rsidTr="00D3653E">
        <w:tc>
          <w:tcPr>
            <w:tcW w:w="2694" w:type="dxa"/>
            <w:gridSpan w:val="2"/>
            <w:tcBorders>
              <w:left w:val="single" w:sz="4" w:space="0" w:color="auto"/>
            </w:tcBorders>
          </w:tcPr>
          <w:p w14:paraId="18C6F75C"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240C405E" w14:textId="77777777" w:rsidR="0036386C" w:rsidRPr="00A5385A" w:rsidRDefault="0036386C" w:rsidP="00A5385A">
            <w:pPr>
              <w:pStyle w:val="CRCoverPage"/>
              <w:spacing w:after="0"/>
              <w:ind w:left="100"/>
              <w:rPr>
                <w:noProof/>
              </w:rPr>
            </w:pPr>
          </w:p>
        </w:tc>
      </w:tr>
      <w:tr w:rsidR="0036386C" w14:paraId="658A8C2A" w14:textId="77777777" w:rsidTr="00D3653E">
        <w:tc>
          <w:tcPr>
            <w:tcW w:w="2694" w:type="dxa"/>
            <w:gridSpan w:val="2"/>
            <w:tcBorders>
              <w:left w:val="single" w:sz="4" w:space="0" w:color="auto"/>
              <w:bottom w:val="single" w:sz="4" w:space="0" w:color="auto"/>
            </w:tcBorders>
          </w:tcPr>
          <w:p w14:paraId="085FFC1C" w14:textId="77777777" w:rsidR="0036386C" w:rsidRDefault="0036386C" w:rsidP="003638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3B62E300" w:rsidR="0036386C" w:rsidRDefault="00FB4354" w:rsidP="0036386C">
            <w:pPr>
              <w:pStyle w:val="CRCoverPage"/>
              <w:spacing w:after="0"/>
              <w:ind w:left="100"/>
              <w:rPr>
                <w:noProof/>
              </w:rPr>
            </w:pPr>
            <w:r>
              <w:rPr>
                <w:noProof/>
              </w:rPr>
              <w:t>PC2 is not 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50D9D051" w:rsidR="003532C2" w:rsidRDefault="003532C2" w:rsidP="00D3653E">
            <w:pPr>
              <w:pStyle w:val="CRCoverPage"/>
              <w:spacing w:after="0"/>
              <w:ind w:left="100"/>
              <w:rPr>
                <w:noProof/>
              </w:rPr>
            </w:pPr>
            <w:r>
              <w:rPr>
                <w:noProof/>
              </w:rPr>
              <w:t>5.5</w:t>
            </w:r>
            <w:r w:rsidR="00160395">
              <w:rPr>
                <w:noProof/>
              </w:rPr>
              <w:t>A.3</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452372A" w:rsidR="003532C2" w:rsidRDefault="00E536CC" w:rsidP="00D365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4F734606" w:rsidR="003532C2" w:rsidRDefault="003532C2" w:rsidP="00D3653E">
            <w:pPr>
              <w:pStyle w:val="CRCoverPage"/>
              <w:spacing w:after="0"/>
              <w:jc w:val="center"/>
              <w:rPr>
                <w:b/>
                <w:caps/>
                <w:noProof/>
              </w:rPr>
            </w:pP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27E4B9E5" w:rsidR="003532C2" w:rsidRDefault="00E536CC" w:rsidP="00D3653E">
            <w:pPr>
              <w:pStyle w:val="CRCoverPage"/>
              <w:spacing w:after="0"/>
              <w:ind w:left="99"/>
              <w:rPr>
                <w:noProof/>
              </w:rPr>
            </w:pPr>
            <w:r>
              <w:rPr>
                <w:noProof/>
              </w:rPr>
              <w:t>TS</w:t>
            </w:r>
            <w:r w:rsidRPr="00E536CC">
              <w:rPr>
                <w:noProof/>
              </w:rPr>
              <w:t xml:space="preserve"> 38.521-1</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56E20171" w14:textId="77777777" w:rsidR="0024729E" w:rsidRPr="001141C9" w:rsidRDefault="0024729E" w:rsidP="0024729E">
      <w:pPr>
        <w:pStyle w:val="TH"/>
        <w:keepNext w:val="0"/>
        <w:keepLines w:val="0"/>
        <w:rPr>
          <w:rFonts w:eastAsiaTheme="minorEastAsia"/>
        </w:rPr>
      </w:pPr>
      <w:r w:rsidRPr="001141C9">
        <w:rPr>
          <w:rFonts w:eastAsiaTheme="minorEastAsia"/>
        </w:rPr>
        <w:t>Table 5.5A.3.</w:t>
      </w:r>
      <w:r w:rsidRPr="001141C9">
        <w:rPr>
          <w:lang w:eastAsia="zh-CN"/>
        </w:rPr>
        <w:t>2-1a</w:t>
      </w:r>
      <w:r w:rsidRPr="001141C9">
        <w:rPr>
          <w:rFonts w:eastAsiaTheme="minorEastAsia"/>
        </w:rPr>
        <w:t>: NR CA configurations and bandwidth combinations sets defined for inter-band CA (t</w:t>
      </w:r>
      <w:r w:rsidRPr="001141C9">
        <w:rPr>
          <w:lang w:eastAsia="zh-CN"/>
        </w:rPr>
        <w:t>hree</w:t>
      </w:r>
      <w:r w:rsidRPr="001141C9">
        <w:rPr>
          <w:rFonts w:eastAsiaTheme="minorEastAsia"/>
        </w:rPr>
        <w:t xml:space="preserve"> bands)</w:t>
      </w: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57"/>
        <w:gridCol w:w="2545"/>
        <w:gridCol w:w="1145"/>
        <w:gridCol w:w="4622"/>
        <w:gridCol w:w="2218"/>
      </w:tblGrid>
      <w:tr w:rsidR="0024729E" w:rsidRPr="006F5CAD" w14:paraId="112B2ECB" w14:textId="77777777" w:rsidTr="000B55D6">
        <w:trPr>
          <w:tblHeader/>
          <w:jc w:val="center"/>
        </w:trPr>
        <w:tc>
          <w:tcPr>
            <w:tcW w:w="2062" w:type="dxa"/>
            <w:tcBorders>
              <w:top w:val="single" w:sz="4" w:space="0" w:color="auto"/>
              <w:left w:val="single" w:sz="4" w:space="0" w:color="auto"/>
              <w:bottom w:val="single" w:sz="4" w:space="0" w:color="auto"/>
              <w:right w:val="single" w:sz="4" w:space="0" w:color="auto"/>
            </w:tcBorders>
            <w:vAlign w:val="center"/>
          </w:tcPr>
          <w:p w14:paraId="375E3EC4" w14:textId="77777777" w:rsidR="0024729E" w:rsidRPr="00057DD8" w:rsidRDefault="0024729E" w:rsidP="000B55D6">
            <w:pPr>
              <w:pStyle w:val="TAH"/>
              <w:rPr>
                <w:lang w:eastAsia="zh-CN"/>
              </w:rPr>
            </w:pPr>
            <w:r w:rsidRPr="006F5CAD">
              <w:rPr>
                <w:lang w:eastAsia="zh-CN"/>
              </w:rPr>
              <w:lastRenderedPageBreak/>
              <w:t>NR CA configuration</w:t>
            </w:r>
          </w:p>
        </w:tc>
        <w:tc>
          <w:tcPr>
            <w:tcW w:w="1716" w:type="dxa"/>
            <w:tcBorders>
              <w:top w:val="single" w:sz="4" w:space="0" w:color="auto"/>
              <w:left w:val="single" w:sz="4" w:space="0" w:color="auto"/>
              <w:bottom w:val="single" w:sz="4" w:space="0" w:color="auto"/>
              <w:right w:val="single" w:sz="4" w:space="0" w:color="auto"/>
            </w:tcBorders>
            <w:vAlign w:val="center"/>
          </w:tcPr>
          <w:p w14:paraId="359AC291" w14:textId="77777777" w:rsidR="0024729E" w:rsidRPr="006F5CAD" w:rsidRDefault="0024729E" w:rsidP="000B55D6">
            <w:pPr>
              <w:pStyle w:val="TAH"/>
              <w:rPr>
                <w:lang w:eastAsia="zh-CN"/>
              </w:rPr>
            </w:pPr>
            <w:r w:rsidRPr="006F5CAD">
              <w:rPr>
                <w:lang w:eastAsia="zh-CN"/>
              </w:rPr>
              <w:t>Uplink CA configuration</w:t>
            </w:r>
          </w:p>
          <w:p w14:paraId="0D26F498" w14:textId="77777777" w:rsidR="0024729E" w:rsidRPr="00057DD8" w:rsidRDefault="0024729E" w:rsidP="000B55D6">
            <w:pPr>
              <w:pStyle w:val="TAH"/>
              <w:rPr>
                <w:vertAlign w:val="superscript"/>
                <w:lang w:eastAsia="zh-CN"/>
              </w:rPr>
            </w:pPr>
            <w:r w:rsidRPr="006F5CAD">
              <w:rPr>
                <w:lang w:eastAsia="zh-CN"/>
              </w:rPr>
              <w:t>or single uplink carrier</w:t>
            </w:r>
            <w:r w:rsidRPr="006F5CAD">
              <w:rPr>
                <w:vertAlign w:val="superscript"/>
                <w:lang w:eastAsia="zh-CN"/>
              </w:rPr>
              <w:t>6</w:t>
            </w:r>
          </w:p>
        </w:tc>
        <w:tc>
          <w:tcPr>
            <w:tcW w:w="772" w:type="dxa"/>
            <w:tcBorders>
              <w:top w:val="single" w:sz="4" w:space="0" w:color="auto"/>
              <w:left w:val="single" w:sz="4" w:space="0" w:color="auto"/>
              <w:bottom w:val="single" w:sz="4" w:space="0" w:color="auto"/>
              <w:right w:val="single" w:sz="4" w:space="0" w:color="auto"/>
            </w:tcBorders>
            <w:vAlign w:val="center"/>
          </w:tcPr>
          <w:p w14:paraId="2A821C60" w14:textId="77777777" w:rsidR="0024729E" w:rsidRPr="00057DD8" w:rsidRDefault="0024729E" w:rsidP="000B55D6">
            <w:pPr>
              <w:pStyle w:val="TAH"/>
              <w:rPr>
                <w:lang w:eastAsia="zh-CN"/>
              </w:rPr>
            </w:pPr>
            <w:r w:rsidRPr="006F5CAD">
              <w:rPr>
                <w:lang w:eastAsia="zh-CN"/>
              </w:rPr>
              <w:t>NR Band</w:t>
            </w:r>
          </w:p>
        </w:tc>
        <w:tc>
          <w:tcPr>
            <w:tcW w:w="3117" w:type="dxa"/>
            <w:tcBorders>
              <w:top w:val="single" w:sz="4" w:space="0" w:color="auto"/>
              <w:left w:val="single" w:sz="4" w:space="0" w:color="auto"/>
              <w:bottom w:val="single" w:sz="4" w:space="0" w:color="auto"/>
              <w:right w:val="single" w:sz="4" w:space="0" w:color="auto"/>
            </w:tcBorders>
            <w:vAlign w:val="center"/>
          </w:tcPr>
          <w:p w14:paraId="5C874858" w14:textId="77777777" w:rsidR="0024729E" w:rsidRPr="006F5CAD" w:rsidRDefault="0024729E" w:rsidP="000B55D6">
            <w:pPr>
              <w:pStyle w:val="TAH"/>
              <w:rPr>
                <w:rFonts w:cs="Arial"/>
                <w:color w:val="000000"/>
                <w:szCs w:val="18"/>
                <w:lang w:eastAsia="zh-CN" w:bidi="ar"/>
              </w:rPr>
            </w:pPr>
            <w:r w:rsidRPr="006F5CAD">
              <w:rPr>
                <w:lang w:eastAsia="zh-CN"/>
              </w:rPr>
              <w:t>Channel bandwidth (MHz) (NOTE 3)</w:t>
            </w:r>
          </w:p>
        </w:tc>
        <w:tc>
          <w:tcPr>
            <w:tcW w:w="1496" w:type="dxa"/>
            <w:tcBorders>
              <w:top w:val="single" w:sz="4" w:space="0" w:color="auto"/>
              <w:left w:val="single" w:sz="4" w:space="0" w:color="auto"/>
              <w:bottom w:val="single" w:sz="4" w:space="0" w:color="auto"/>
              <w:right w:val="single" w:sz="4" w:space="0" w:color="auto"/>
            </w:tcBorders>
            <w:vAlign w:val="center"/>
          </w:tcPr>
          <w:p w14:paraId="4CEF3E05" w14:textId="77777777" w:rsidR="0024729E" w:rsidRPr="00057DD8" w:rsidRDefault="0024729E" w:rsidP="000B55D6">
            <w:pPr>
              <w:pStyle w:val="TAH"/>
              <w:rPr>
                <w:lang w:eastAsia="zh-CN"/>
              </w:rPr>
            </w:pPr>
            <w:r w:rsidRPr="006F5CAD">
              <w:rPr>
                <w:lang w:eastAsia="zh-CN"/>
              </w:rPr>
              <w:t>Bandwidth combination set</w:t>
            </w:r>
          </w:p>
        </w:tc>
      </w:tr>
      <w:tr w:rsidR="0024729E" w:rsidRPr="006F5CAD" w14:paraId="32E1107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0AEE794" w14:textId="77777777" w:rsidR="0024729E" w:rsidRPr="006F5CAD" w:rsidRDefault="0024729E" w:rsidP="000B55D6">
            <w:pPr>
              <w:pStyle w:val="TAC"/>
            </w:pPr>
            <w:r w:rsidRPr="006F5CAD">
              <w:t>CA_n1A-n3A-n5A</w:t>
            </w:r>
          </w:p>
        </w:tc>
        <w:tc>
          <w:tcPr>
            <w:tcW w:w="1716" w:type="dxa"/>
            <w:tcBorders>
              <w:top w:val="single" w:sz="4" w:space="0" w:color="auto"/>
              <w:left w:val="single" w:sz="4" w:space="0" w:color="auto"/>
              <w:bottom w:val="nil"/>
              <w:right w:val="single" w:sz="4" w:space="0" w:color="auto"/>
            </w:tcBorders>
            <w:vAlign w:val="center"/>
          </w:tcPr>
          <w:p w14:paraId="10F6FDB2" w14:textId="77777777" w:rsidR="0024729E" w:rsidRPr="006F5CAD" w:rsidRDefault="0024729E" w:rsidP="000B55D6">
            <w:pPr>
              <w:pStyle w:val="TAC"/>
              <w:rPr>
                <w:szCs w:val="18"/>
                <w:lang w:eastAsia="zh-CN"/>
              </w:rPr>
            </w:pPr>
            <w:r w:rsidRPr="006F5CAD">
              <w:rPr>
                <w:szCs w:val="18"/>
                <w:lang w:eastAsia="zh-CN"/>
              </w:rPr>
              <w:t>CA_n1A-n3A</w:t>
            </w:r>
          </w:p>
          <w:p w14:paraId="6E6F62D6" w14:textId="77777777" w:rsidR="0024729E" w:rsidRPr="006F5CAD" w:rsidRDefault="0024729E" w:rsidP="000B55D6">
            <w:pPr>
              <w:pStyle w:val="TAC"/>
              <w:rPr>
                <w:szCs w:val="18"/>
                <w:lang w:eastAsia="zh-CN"/>
              </w:rPr>
            </w:pPr>
            <w:r w:rsidRPr="006F5CAD">
              <w:rPr>
                <w:szCs w:val="18"/>
                <w:lang w:eastAsia="zh-CN"/>
              </w:rPr>
              <w:t>CA_n1A-n5A</w:t>
            </w:r>
          </w:p>
          <w:p w14:paraId="422FAF64" w14:textId="77777777" w:rsidR="0024729E" w:rsidRPr="006F5CAD" w:rsidRDefault="0024729E" w:rsidP="000B55D6">
            <w:pPr>
              <w:pStyle w:val="TAC"/>
            </w:pPr>
            <w:r w:rsidRPr="006F5CAD">
              <w:rPr>
                <w:szCs w:val="18"/>
                <w:lang w:eastAsia="zh-CN"/>
              </w:rPr>
              <w:t>CA_n3A-n5A</w:t>
            </w:r>
          </w:p>
        </w:tc>
        <w:tc>
          <w:tcPr>
            <w:tcW w:w="772" w:type="dxa"/>
            <w:tcBorders>
              <w:top w:val="single" w:sz="4" w:space="0" w:color="auto"/>
              <w:left w:val="single" w:sz="4" w:space="0" w:color="auto"/>
              <w:bottom w:val="single" w:sz="4" w:space="0" w:color="auto"/>
              <w:right w:val="single" w:sz="4" w:space="0" w:color="auto"/>
            </w:tcBorders>
            <w:vAlign w:val="center"/>
          </w:tcPr>
          <w:p w14:paraId="3A686EB6" w14:textId="77777777" w:rsidR="0024729E" w:rsidRPr="006F5CAD" w:rsidRDefault="0024729E" w:rsidP="000B55D6">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36C1EB9" w14:textId="77777777" w:rsidR="0024729E" w:rsidRPr="00057DD8" w:rsidRDefault="0024729E" w:rsidP="000B55D6">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5E37A8B" w14:textId="77777777" w:rsidR="0024729E" w:rsidRPr="006F5CAD" w:rsidRDefault="0024729E" w:rsidP="000B55D6">
            <w:pPr>
              <w:pStyle w:val="TAC"/>
            </w:pPr>
            <w:r w:rsidRPr="006F5CAD">
              <w:t>0</w:t>
            </w:r>
          </w:p>
        </w:tc>
      </w:tr>
      <w:tr w:rsidR="0024729E" w:rsidRPr="006F5CAD" w14:paraId="0CD8E1F7" w14:textId="77777777" w:rsidTr="000B55D6">
        <w:trPr>
          <w:jc w:val="center"/>
        </w:trPr>
        <w:tc>
          <w:tcPr>
            <w:tcW w:w="2062" w:type="dxa"/>
            <w:tcBorders>
              <w:top w:val="nil"/>
              <w:left w:val="single" w:sz="4" w:space="0" w:color="auto"/>
              <w:bottom w:val="nil"/>
              <w:right w:val="single" w:sz="4" w:space="0" w:color="auto"/>
            </w:tcBorders>
            <w:vAlign w:val="center"/>
          </w:tcPr>
          <w:p w14:paraId="7F40B941"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710FFCA1"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D5B9CCF" w14:textId="77777777" w:rsidR="0024729E" w:rsidRPr="006F5CAD" w:rsidRDefault="0024729E" w:rsidP="000B55D6">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E9B6F78" w14:textId="77777777" w:rsidR="0024729E" w:rsidRPr="00057DD8" w:rsidRDefault="0024729E" w:rsidP="000B55D6">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7C0FFFE5" w14:textId="77777777" w:rsidR="0024729E" w:rsidRPr="006F5CAD" w:rsidRDefault="0024729E" w:rsidP="000B55D6">
            <w:pPr>
              <w:pStyle w:val="TAC"/>
              <w:rPr>
                <w:lang w:eastAsia="zh-CN"/>
              </w:rPr>
            </w:pPr>
          </w:p>
        </w:tc>
      </w:tr>
      <w:tr w:rsidR="0024729E" w:rsidRPr="006F5CAD" w14:paraId="18C9FCE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7617840"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714F1FF1"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3894196" w14:textId="77777777" w:rsidR="0024729E" w:rsidRPr="006F5CAD" w:rsidRDefault="0024729E" w:rsidP="000B55D6">
            <w:pPr>
              <w:pStyle w:val="TAC"/>
              <w:rPr>
                <w:szCs w:val="18"/>
                <w:lang w:eastAsia="zh-CN"/>
              </w:rPr>
            </w:pPr>
            <w:r w:rsidRPr="006F5CAD">
              <w:rPr>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3A5D3A9" w14:textId="77777777" w:rsidR="0024729E" w:rsidRPr="00057DD8" w:rsidRDefault="0024729E" w:rsidP="000B55D6">
            <w:pPr>
              <w:pStyle w:val="TAC"/>
              <w:rPr>
                <w:lang w:eastAsia="zh-CN" w:bidi="ar"/>
              </w:rPr>
            </w:pPr>
            <w:r w:rsidRPr="006F5CAD">
              <w:rPr>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BB5CEC3" w14:textId="77777777" w:rsidR="0024729E" w:rsidRPr="006F5CAD" w:rsidRDefault="0024729E" w:rsidP="000B55D6">
            <w:pPr>
              <w:pStyle w:val="TAC"/>
              <w:rPr>
                <w:lang w:eastAsia="zh-CN"/>
              </w:rPr>
            </w:pPr>
          </w:p>
        </w:tc>
      </w:tr>
      <w:tr w:rsidR="0024729E" w:rsidRPr="006F5CAD" w14:paraId="4778508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7F849F8" w14:textId="77777777" w:rsidR="0024729E" w:rsidRPr="006F5CAD" w:rsidRDefault="0024729E" w:rsidP="000B55D6">
            <w:pPr>
              <w:pStyle w:val="TAC"/>
            </w:pPr>
            <w:r w:rsidRPr="006F5CAD">
              <w:rPr>
                <w:lang w:eastAsia="zh-CN"/>
              </w:rPr>
              <w:t>CA</w:t>
            </w:r>
            <w:r w:rsidRPr="006F5CAD">
              <w:t>_</w:t>
            </w:r>
            <w:r w:rsidRPr="006F5CAD">
              <w:rPr>
                <w:lang w:eastAsia="zh-CN"/>
              </w:rPr>
              <w:t>n1</w:t>
            </w:r>
            <w:r w:rsidRPr="006F5CAD">
              <w:rPr>
                <w:lang w:eastAsia="ja-JP"/>
              </w:rPr>
              <w:t>A-n</w:t>
            </w:r>
            <w:r w:rsidRPr="006F5CAD">
              <w:rPr>
                <w:lang w:eastAsia="zh-CN"/>
              </w:rPr>
              <w:t>3</w:t>
            </w:r>
            <w:r w:rsidRPr="006F5CAD">
              <w:rPr>
                <w:lang w:eastAsia="ja-JP"/>
              </w:rPr>
              <w:t>A</w:t>
            </w:r>
            <w:r w:rsidRPr="006F5CAD">
              <w:rPr>
                <w:lang w:eastAsia="zh-CN"/>
              </w:rPr>
              <w:t>-n7A</w:t>
            </w:r>
          </w:p>
        </w:tc>
        <w:tc>
          <w:tcPr>
            <w:tcW w:w="1716" w:type="dxa"/>
            <w:tcBorders>
              <w:top w:val="single" w:sz="4" w:space="0" w:color="auto"/>
              <w:left w:val="single" w:sz="4" w:space="0" w:color="auto"/>
              <w:bottom w:val="nil"/>
              <w:right w:val="single" w:sz="4" w:space="0" w:color="auto"/>
            </w:tcBorders>
            <w:vAlign w:val="center"/>
          </w:tcPr>
          <w:p w14:paraId="2B3A61F9" w14:textId="77777777" w:rsidR="0024729E" w:rsidRPr="006F5CAD" w:rsidRDefault="0024729E" w:rsidP="000B55D6">
            <w:pPr>
              <w:pStyle w:val="TAC"/>
              <w:rPr>
                <w:vertAlign w:val="superscript"/>
                <w:lang w:eastAsia="zh-CN"/>
              </w:rPr>
            </w:pPr>
            <w:r w:rsidRPr="006F5CAD">
              <w:rPr>
                <w:lang w:eastAsia="zh-CN"/>
              </w:rPr>
              <w:t>n3</w:t>
            </w:r>
            <w:r w:rsidRPr="006F5CAD">
              <w:rPr>
                <w:vertAlign w:val="superscript"/>
                <w:lang w:eastAsia="zh-CN"/>
              </w:rPr>
              <w:t>7</w:t>
            </w:r>
          </w:p>
          <w:p w14:paraId="79CD4DBE" w14:textId="77777777" w:rsidR="0024729E" w:rsidRPr="006F5CAD" w:rsidRDefault="0024729E" w:rsidP="000B55D6">
            <w:pPr>
              <w:pStyle w:val="TAC"/>
              <w:rPr>
                <w:vertAlign w:val="superscript"/>
                <w:lang w:eastAsia="zh-CN"/>
              </w:rPr>
            </w:pPr>
            <w:r w:rsidRPr="006F5CAD">
              <w:rPr>
                <w:lang w:eastAsia="zh-CN"/>
              </w:rPr>
              <w:t>n7</w:t>
            </w:r>
            <w:r w:rsidRPr="006F5CAD">
              <w:rPr>
                <w:vertAlign w:val="superscript"/>
                <w:lang w:eastAsia="zh-CN"/>
              </w:rPr>
              <w:t>7</w:t>
            </w:r>
          </w:p>
          <w:p w14:paraId="542C6C61" w14:textId="77777777" w:rsidR="0024729E" w:rsidRPr="006F5CAD" w:rsidRDefault="0024729E" w:rsidP="000B55D6">
            <w:pPr>
              <w:pStyle w:val="TAC"/>
              <w:rPr>
                <w:lang w:eastAsia="ja-JP"/>
              </w:rPr>
            </w:pPr>
            <w:r w:rsidRPr="006F5CAD">
              <w:rPr>
                <w:lang w:eastAsia="zh-CN"/>
              </w:rPr>
              <w:t>CA</w:t>
            </w:r>
            <w:r w:rsidRPr="006F5CAD">
              <w:t>_</w:t>
            </w:r>
            <w:r w:rsidRPr="006F5CAD">
              <w:rPr>
                <w:lang w:eastAsia="zh-CN"/>
              </w:rPr>
              <w:t>n1</w:t>
            </w:r>
            <w:r w:rsidRPr="006F5CAD">
              <w:rPr>
                <w:lang w:eastAsia="ja-JP"/>
              </w:rPr>
              <w:t>A-n</w:t>
            </w:r>
            <w:r w:rsidRPr="006F5CAD">
              <w:rPr>
                <w:lang w:eastAsia="zh-CN"/>
              </w:rPr>
              <w:t>3</w:t>
            </w:r>
            <w:r w:rsidRPr="006F5CAD">
              <w:rPr>
                <w:lang w:eastAsia="ja-JP"/>
              </w:rPr>
              <w:t>A</w:t>
            </w:r>
            <w:r w:rsidRPr="006F5CAD">
              <w:rPr>
                <w:vertAlign w:val="superscript"/>
                <w:lang w:eastAsia="zh-CN"/>
              </w:rPr>
              <w:t>7</w:t>
            </w:r>
          </w:p>
          <w:p w14:paraId="4746B6E8" w14:textId="77777777" w:rsidR="0024729E" w:rsidRPr="006F5CAD" w:rsidRDefault="0024729E" w:rsidP="000B55D6">
            <w:pPr>
              <w:pStyle w:val="TAC"/>
              <w:rPr>
                <w:lang w:eastAsia="ja-JP"/>
              </w:rPr>
            </w:pPr>
            <w:r w:rsidRPr="006F5CAD">
              <w:rPr>
                <w:lang w:eastAsia="ja-JP"/>
              </w:rPr>
              <w:t>CA_n1A-n7A</w:t>
            </w:r>
            <w:r w:rsidRPr="006F5CAD">
              <w:rPr>
                <w:vertAlign w:val="superscript"/>
                <w:lang w:eastAsia="zh-CN"/>
              </w:rPr>
              <w:t>7</w:t>
            </w:r>
          </w:p>
          <w:p w14:paraId="7EE3AACF" w14:textId="77777777" w:rsidR="0024729E" w:rsidRPr="006F5CAD" w:rsidRDefault="0024729E" w:rsidP="000B55D6">
            <w:pPr>
              <w:pStyle w:val="TAC"/>
            </w:pPr>
            <w:r w:rsidRPr="006F5CAD">
              <w:t>CA_n3A-n7A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F1CC0CE" w14:textId="77777777" w:rsidR="0024729E" w:rsidRPr="006F5CAD" w:rsidRDefault="0024729E" w:rsidP="000B55D6">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D1D978D" w14:textId="77777777" w:rsidR="0024729E" w:rsidRPr="00057DD8" w:rsidRDefault="0024729E" w:rsidP="000B55D6">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34BA150" w14:textId="77777777" w:rsidR="0024729E" w:rsidRPr="006F5CAD" w:rsidRDefault="0024729E" w:rsidP="000B55D6">
            <w:pPr>
              <w:pStyle w:val="TAC"/>
              <w:rPr>
                <w:lang w:eastAsia="zh-CN"/>
              </w:rPr>
            </w:pPr>
            <w:r w:rsidRPr="006F5CAD">
              <w:rPr>
                <w:lang w:eastAsia="zh-CN"/>
              </w:rPr>
              <w:t>0</w:t>
            </w:r>
          </w:p>
        </w:tc>
      </w:tr>
      <w:tr w:rsidR="0024729E" w:rsidRPr="006F5CAD" w14:paraId="768E9B26" w14:textId="77777777" w:rsidTr="000B55D6">
        <w:trPr>
          <w:jc w:val="center"/>
        </w:trPr>
        <w:tc>
          <w:tcPr>
            <w:tcW w:w="2062" w:type="dxa"/>
            <w:tcBorders>
              <w:top w:val="nil"/>
              <w:left w:val="single" w:sz="4" w:space="0" w:color="auto"/>
              <w:bottom w:val="nil"/>
              <w:right w:val="single" w:sz="4" w:space="0" w:color="auto"/>
            </w:tcBorders>
            <w:vAlign w:val="center"/>
          </w:tcPr>
          <w:p w14:paraId="6DB63C68"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03385B2B"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40E3DFD" w14:textId="77777777" w:rsidR="0024729E" w:rsidRPr="006F5CAD" w:rsidRDefault="0024729E" w:rsidP="000B55D6">
            <w:pPr>
              <w:pStyle w:val="TAC"/>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16CE3AF" w14:textId="77777777" w:rsidR="0024729E" w:rsidRPr="00057DD8" w:rsidRDefault="0024729E" w:rsidP="000B55D6">
            <w:pPr>
              <w:pStyle w:val="TAC"/>
              <w:rPr>
                <w:lang w:eastAsia="zh-CN" w:bidi="ar"/>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59679A12" w14:textId="77777777" w:rsidR="0024729E" w:rsidRPr="006F5CAD" w:rsidRDefault="0024729E" w:rsidP="000B55D6">
            <w:pPr>
              <w:pStyle w:val="TAC"/>
              <w:rPr>
                <w:lang w:eastAsia="zh-CN"/>
              </w:rPr>
            </w:pPr>
          </w:p>
        </w:tc>
      </w:tr>
      <w:tr w:rsidR="0024729E" w:rsidRPr="006F5CAD" w14:paraId="273319C5" w14:textId="77777777" w:rsidTr="000B55D6">
        <w:trPr>
          <w:jc w:val="center"/>
        </w:trPr>
        <w:tc>
          <w:tcPr>
            <w:tcW w:w="2062" w:type="dxa"/>
            <w:tcBorders>
              <w:top w:val="nil"/>
              <w:left w:val="single" w:sz="4" w:space="0" w:color="auto"/>
              <w:bottom w:val="nil"/>
              <w:right w:val="single" w:sz="4" w:space="0" w:color="auto"/>
            </w:tcBorders>
            <w:vAlign w:val="center"/>
          </w:tcPr>
          <w:p w14:paraId="57E2EF3F"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38013A33"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222891A" w14:textId="77777777" w:rsidR="0024729E" w:rsidRPr="006F5CAD" w:rsidRDefault="0024729E" w:rsidP="000B55D6">
            <w:pPr>
              <w:pStyle w:val="TAC"/>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1F2645E" w14:textId="77777777" w:rsidR="0024729E" w:rsidRPr="00057DD8" w:rsidRDefault="0024729E" w:rsidP="000B55D6">
            <w:pPr>
              <w:pStyle w:val="TAC"/>
              <w:rPr>
                <w:lang w:eastAsia="zh-CN" w:bidi="ar"/>
              </w:rPr>
            </w:pPr>
            <w:r w:rsidRPr="006F5CAD">
              <w:rPr>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6B012D48" w14:textId="77777777" w:rsidR="0024729E" w:rsidRPr="006F5CAD" w:rsidRDefault="0024729E" w:rsidP="000B55D6">
            <w:pPr>
              <w:pStyle w:val="TAC"/>
              <w:rPr>
                <w:lang w:eastAsia="zh-CN"/>
              </w:rPr>
            </w:pPr>
          </w:p>
        </w:tc>
      </w:tr>
      <w:tr w:rsidR="0024729E" w:rsidRPr="006F5CAD" w14:paraId="7FF70BC5" w14:textId="77777777" w:rsidTr="000B55D6">
        <w:trPr>
          <w:jc w:val="center"/>
        </w:trPr>
        <w:tc>
          <w:tcPr>
            <w:tcW w:w="2062" w:type="dxa"/>
            <w:tcBorders>
              <w:top w:val="nil"/>
              <w:left w:val="single" w:sz="4" w:space="0" w:color="auto"/>
              <w:bottom w:val="nil"/>
              <w:right w:val="single" w:sz="4" w:space="0" w:color="auto"/>
            </w:tcBorders>
            <w:vAlign w:val="center"/>
          </w:tcPr>
          <w:p w14:paraId="6E7062B8"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688829F9"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ABF1C7C"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0B49186" w14:textId="77777777" w:rsidR="0024729E" w:rsidRPr="00057DD8" w:rsidRDefault="0024729E" w:rsidP="000B55D6">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4A3F784D" w14:textId="77777777" w:rsidR="0024729E" w:rsidRPr="006F5CAD" w:rsidRDefault="0024729E" w:rsidP="000B55D6">
            <w:pPr>
              <w:pStyle w:val="TAC"/>
              <w:rPr>
                <w:lang w:eastAsia="zh-CN"/>
              </w:rPr>
            </w:pPr>
            <w:r w:rsidRPr="006F5CAD">
              <w:rPr>
                <w:lang w:eastAsia="zh-CN"/>
              </w:rPr>
              <w:t>1</w:t>
            </w:r>
          </w:p>
        </w:tc>
      </w:tr>
      <w:tr w:rsidR="0024729E" w:rsidRPr="006F5CAD" w14:paraId="597F57D3" w14:textId="77777777" w:rsidTr="000B55D6">
        <w:trPr>
          <w:jc w:val="center"/>
        </w:trPr>
        <w:tc>
          <w:tcPr>
            <w:tcW w:w="2062" w:type="dxa"/>
            <w:tcBorders>
              <w:top w:val="nil"/>
              <w:left w:val="single" w:sz="4" w:space="0" w:color="auto"/>
              <w:bottom w:val="nil"/>
              <w:right w:val="single" w:sz="4" w:space="0" w:color="auto"/>
            </w:tcBorders>
            <w:vAlign w:val="center"/>
          </w:tcPr>
          <w:p w14:paraId="438B70B0"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576EEDF9"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5AC41B9"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C622EFF" w14:textId="77777777" w:rsidR="0024729E" w:rsidRPr="00057DD8" w:rsidRDefault="0024729E" w:rsidP="000B55D6">
            <w:pPr>
              <w:pStyle w:val="TAC"/>
              <w:rPr>
                <w:lang w:eastAsia="zh-CN" w:bidi="ar"/>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6DB1CFD7" w14:textId="77777777" w:rsidR="0024729E" w:rsidRPr="006F5CAD" w:rsidRDefault="0024729E" w:rsidP="000B55D6">
            <w:pPr>
              <w:pStyle w:val="TAC"/>
              <w:rPr>
                <w:lang w:eastAsia="zh-CN"/>
              </w:rPr>
            </w:pPr>
          </w:p>
        </w:tc>
      </w:tr>
      <w:tr w:rsidR="0024729E" w:rsidRPr="006F5CAD" w14:paraId="6BD2CDB5" w14:textId="77777777" w:rsidTr="000B55D6">
        <w:trPr>
          <w:jc w:val="center"/>
        </w:trPr>
        <w:tc>
          <w:tcPr>
            <w:tcW w:w="2062" w:type="dxa"/>
            <w:tcBorders>
              <w:top w:val="nil"/>
              <w:left w:val="single" w:sz="4" w:space="0" w:color="auto"/>
              <w:bottom w:val="nil"/>
              <w:right w:val="single" w:sz="4" w:space="0" w:color="auto"/>
            </w:tcBorders>
            <w:vAlign w:val="center"/>
          </w:tcPr>
          <w:p w14:paraId="05592913"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48897533"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C620150"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6D94775" w14:textId="77777777" w:rsidR="0024729E" w:rsidRPr="00057DD8" w:rsidRDefault="0024729E" w:rsidP="000B55D6">
            <w:pPr>
              <w:pStyle w:val="TAC"/>
              <w:rPr>
                <w:lang w:eastAsia="zh-CN" w:bidi="ar"/>
              </w:rPr>
            </w:pPr>
            <w:r w:rsidRPr="006F5CAD">
              <w:rPr>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489734D6" w14:textId="77777777" w:rsidR="0024729E" w:rsidRPr="006F5CAD" w:rsidRDefault="0024729E" w:rsidP="000B55D6">
            <w:pPr>
              <w:pStyle w:val="TAC"/>
              <w:rPr>
                <w:lang w:eastAsia="zh-CN"/>
              </w:rPr>
            </w:pPr>
          </w:p>
        </w:tc>
      </w:tr>
      <w:tr w:rsidR="0024729E" w:rsidRPr="006F5CAD" w14:paraId="12157175" w14:textId="77777777" w:rsidTr="000B55D6">
        <w:trPr>
          <w:jc w:val="center"/>
        </w:trPr>
        <w:tc>
          <w:tcPr>
            <w:tcW w:w="2062" w:type="dxa"/>
            <w:tcBorders>
              <w:top w:val="nil"/>
              <w:left w:val="single" w:sz="4" w:space="0" w:color="auto"/>
              <w:bottom w:val="nil"/>
              <w:right w:val="single" w:sz="4" w:space="0" w:color="auto"/>
            </w:tcBorders>
            <w:vAlign w:val="center"/>
          </w:tcPr>
          <w:p w14:paraId="112A7C09"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25E532AC"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4D5BC4F"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6A61C01" w14:textId="77777777" w:rsidR="0024729E" w:rsidRPr="00057DD8" w:rsidRDefault="0024729E" w:rsidP="000B55D6">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D8D557C" w14:textId="77777777" w:rsidR="0024729E" w:rsidRPr="006F5CAD" w:rsidRDefault="0024729E" w:rsidP="000B55D6">
            <w:pPr>
              <w:pStyle w:val="TAC"/>
              <w:rPr>
                <w:lang w:eastAsia="zh-CN"/>
              </w:rPr>
            </w:pPr>
            <w:r w:rsidRPr="006F5CAD">
              <w:rPr>
                <w:rFonts w:cs="Arial"/>
                <w:szCs w:val="18"/>
                <w:lang w:eastAsia="zh-CN"/>
              </w:rPr>
              <w:t>2</w:t>
            </w:r>
          </w:p>
        </w:tc>
      </w:tr>
      <w:tr w:rsidR="0024729E" w:rsidRPr="006F5CAD" w14:paraId="0A0F8A9D" w14:textId="77777777" w:rsidTr="000B55D6">
        <w:trPr>
          <w:jc w:val="center"/>
        </w:trPr>
        <w:tc>
          <w:tcPr>
            <w:tcW w:w="2062" w:type="dxa"/>
            <w:tcBorders>
              <w:top w:val="nil"/>
              <w:left w:val="single" w:sz="4" w:space="0" w:color="auto"/>
              <w:bottom w:val="nil"/>
              <w:right w:val="single" w:sz="4" w:space="0" w:color="auto"/>
            </w:tcBorders>
            <w:vAlign w:val="center"/>
          </w:tcPr>
          <w:p w14:paraId="5BAE4F33"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49212C1F"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8A67DE0"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637C155" w14:textId="77777777" w:rsidR="0024729E" w:rsidRPr="00057DD8" w:rsidRDefault="0024729E" w:rsidP="000B55D6">
            <w:pPr>
              <w:pStyle w:val="TAC"/>
              <w:rPr>
                <w:lang w:eastAsia="zh-CN" w:bidi="ar"/>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6400B43E" w14:textId="77777777" w:rsidR="0024729E" w:rsidRPr="006F5CAD" w:rsidRDefault="0024729E" w:rsidP="000B55D6">
            <w:pPr>
              <w:pStyle w:val="TAC"/>
              <w:rPr>
                <w:lang w:eastAsia="zh-CN"/>
              </w:rPr>
            </w:pPr>
          </w:p>
        </w:tc>
      </w:tr>
      <w:tr w:rsidR="0024729E" w:rsidRPr="006F5CAD" w14:paraId="26E26DF7" w14:textId="77777777" w:rsidTr="000B55D6">
        <w:trPr>
          <w:jc w:val="center"/>
        </w:trPr>
        <w:tc>
          <w:tcPr>
            <w:tcW w:w="2062" w:type="dxa"/>
            <w:tcBorders>
              <w:top w:val="nil"/>
              <w:left w:val="single" w:sz="4" w:space="0" w:color="auto"/>
              <w:bottom w:val="nil"/>
              <w:right w:val="single" w:sz="4" w:space="0" w:color="auto"/>
            </w:tcBorders>
            <w:vAlign w:val="center"/>
          </w:tcPr>
          <w:p w14:paraId="11456595"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2E56AF9D"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E9BF380"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FD94AB1" w14:textId="77777777" w:rsidR="0024729E" w:rsidRPr="00057DD8" w:rsidRDefault="0024729E" w:rsidP="000B55D6">
            <w:pPr>
              <w:pStyle w:val="TAC"/>
              <w:rPr>
                <w:lang w:eastAsia="zh-CN" w:bidi="ar"/>
              </w:rPr>
            </w:pPr>
            <w:r w:rsidRPr="006F5CAD">
              <w:rPr>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5E13564B" w14:textId="77777777" w:rsidR="0024729E" w:rsidRPr="006F5CAD" w:rsidRDefault="0024729E" w:rsidP="000B55D6">
            <w:pPr>
              <w:pStyle w:val="TAC"/>
              <w:rPr>
                <w:lang w:eastAsia="zh-CN"/>
              </w:rPr>
            </w:pPr>
          </w:p>
        </w:tc>
      </w:tr>
      <w:tr w:rsidR="0024729E" w:rsidRPr="006F5CAD" w14:paraId="38666AAD" w14:textId="77777777" w:rsidTr="000B55D6">
        <w:trPr>
          <w:jc w:val="center"/>
        </w:trPr>
        <w:tc>
          <w:tcPr>
            <w:tcW w:w="2062" w:type="dxa"/>
            <w:tcBorders>
              <w:top w:val="nil"/>
              <w:left w:val="single" w:sz="4" w:space="0" w:color="auto"/>
              <w:bottom w:val="nil"/>
              <w:right w:val="single" w:sz="4" w:space="0" w:color="auto"/>
            </w:tcBorders>
            <w:vAlign w:val="center"/>
          </w:tcPr>
          <w:p w14:paraId="57A153BA"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6315ECD8"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B2C1859"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5AEEE2A"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62F3A74F" w14:textId="77777777" w:rsidR="0024729E" w:rsidRPr="006F5CAD" w:rsidRDefault="0024729E" w:rsidP="000B55D6">
            <w:pPr>
              <w:pStyle w:val="TAC"/>
              <w:rPr>
                <w:lang w:eastAsia="zh-CN"/>
              </w:rPr>
            </w:pPr>
            <w:r w:rsidRPr="006F5CAD">
              <w:t>4 and 5</w:t>
            </w:r>
          </w:p>
        </w:tc>
      </w:tr>
      <w:tr w:rsidR="0024729E" w:rsidRPr="006F5CAD" w14:paraId="7D4697CA" w14:textId="77777777" w:rsidTr="000B55D6">
        <w:trPr>
          <w:jc w:val="center"/>
        </w:trPr>
        <w:tc>
          <w:tcPr>
            <w:tcW w:w="2062" w:type="dxa"/>
            <w:tcBorders>
              <w:top w:val="nil"/>
              <w:left w:val="single" w:sz="4" w:space="0" w:color="auto"/>
              <w:bottom w:val="nil"/>
              <w:right w:val="single" w:sz="4" w:space="0" w:color="auto"/>
            </w:tcBorders>
            <w:vAlign w:val="center"/>
          </w:tcPr>
          <w:p w14:paraId="4C1734AE"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314CDC24"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CA61E40"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BE380E6"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1D4D6F1" w14:textId="77777777" w:rsidR="0024729E" w:rsidRPr="006F5CAD" w:rsidRDefault="0024729E" w:rsidP="000B55D6">
            <w:pPr>
              <w:pStyle w:val="TAC"/>
              <w:rPr>
                <w:lang w:eastAsia="zh-CN"/>
              </w:rPr>
            </w:pPr>
          </w:p>
        </w:tc>
      </w:tr>
      <w:tr w:rsidR="0024729E" w:rsidRPr="006F5CAD" w14:paraId="65AC595E" w14:textId="77777777" w:rsidTr="000B55D6">
        <w:trPr>
          <w:jc w:val="center"/>
        </w:trPr>
        <w:tc>
          <w:tcPr>
            <w:tcW w:w="2062" w:type="dxa"/>
            <w:tcBorders>
              <w:top w:val="nil"/>
              <w:left w:val="single" w:sz="4" w:space="0" w:color="auto"/>
              <w:bottom w:val="nil"/>
              <w:right w:val="single" w:sz="4" w:space="0" w:color="auto"/>
            </w:tcBorders>
            <w:vAlign w:val="center"/>
          </w:tcPr>
          <w:p w14:paraId="183A2216"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093A69A8"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0F40655"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CA3BC7A"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408266BE" w14:textId="77777777" w:rsidR="0024729E" w:rsidRPr="006F5CAD" w:rsidRDefault="0024729E" w:rsidP="000B55D6">
            <w:pPr>
              <w:pStyle w:val="TAC"/>
              <w:rPr>
                <w:lang w:eastAsia="zh-CN"/>
              </w:rPr>
            </w:pPr>
          </w:p>
        </w:tc>
      </w:tr>
      <w:tr w:rsidR="0024729E" w:rsidRPr="006F5CAD" w14:paraId="0311FE6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FED5CE4"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rPr>
                <w:lang w:eastAsia="ja-JP"/>
              </w:rPr>
              <w:t>A-n</w:t>
            </w:r>
            <w:r w:rsidRPr="006F5CAD">
              <w:rPr>
                <w:lang w:eastAsia="zh-CN"/>
              </w:rPr>
              <w:t>3</w:t>
            </w:r>
            <w:r w:rsidRPr="006F5CAD">
              <w:rPr>
                <w:lang w:eastAsia="ja-JP"/>
              </w:rPr>
              <w:t>A</w:t>
            </w:r>
            <w:r w:rsidRPr="006F5CAD">
              <w:rPr>
                <w:lang w:eastAsia="zh-CN"/>
              </w:rPr>
              <w:t>-n7B</w:t>
            </w:r>
          </w:p>
        </w:tc>
        <w:tc>
          <w:tcPr>
            <w:tcW w:w="1716" w:type="dxa"/>
            <w:tcBorders>
              <w:top w:val="single" w:sz="4" w:space="0" w:color="auto"/>
              <w:left w:val="single" w:sz="4" w:space="0" w:color="auto"/>
              <w:bottom w:val="nil"/>
              <w:right w:val="single" w:sz="4" w:space="0" w:color="auto"/>
            </w:tcBorders>
            <w:vAlign w:val="center"/>
          </w:tcPr>
          <w:p w14:paraId="70116653"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68F73A3"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8542D3A" w14:textId="77777777" w:rsidR="0024729E" w:rsidRPr="00057DD8" w:rsidRDefault="0024729E" w:rsidP="000B55D6">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057CAF5" w14:textId="77777777" w:rsidR="0024729E" w:rsidRPr="006F5CAD" w:rsidRDefault="0024729E" w:rsidP="000B55D6">
            <w:pPr>
              <w:pStyle w:val="TAC"/>
              <w:rPr>
                <w:lang w:eastAsia="zh-CN"/>
              </w:rPr>
            </w:pPr>
            <w:r w:rsidRPr="006F5CAD">
              <w:rPr>
                <w:lang w:eastAsia="zh-CN"/>
              </w:rPr>
              <w:t>0</w:t>
            </w:r>
          </w:p>
        </w:tc>
      </w:tr>
      <w:tr w:rsidR="0024729E" w:rsidRPr="006F5CAD" w14:paraId="571B0560" w14:textId="77777777" w:rsidTr="000B55D6">
        <w:trPr>
          <w:jc w:val="center"/>
        </w:trPr>
        <w:tc>
          <w:tcPr>
            <w:tcW w:w="2062" w:type="dxa"/>
            <w:tcBorders>
              <w:top w:val="nil"/>
              <w:left w:val="single" w:sz="4" w:space="0" w:color="auto"/>
              <w:bottom w:val="nil"/>
              <w:right w:val="single" w:sz="4" w:space="0" w:color="auto"/>
            </w:tcBorders>
            <w:vAlign w:val="center"/>
          </w:tcPr>
          <w:p w14:paraId="6458C63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CB963A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30100D"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1E4802A" w14:textId="77777777" w:rsidR="0024729E" w:rsidRPr="00057DD8" w:rsidRDefault="0024729E" w:rsidP="000B55D6">
            <w:pPr>
              <w:pStyle w:val="TAC"/>
              <w:rPr>
                <w:lang w:eastAsia="zh-CN" w:bidi="ar"/>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1615A300" w14:textId="77777777" w:rsidR="0024729E" w:rsidRPr="006F5CAD" w:rsidRDefault="0024729E" w:rsidP="000B55D6">
            <w:pPr>
              <w:pStyle w:val="TAC"/>
              <w:rPr>
                <w:lang w:eastAsia="zh-CN"/>
              </w:rPr>
            </w:pPr>
          </w:p>
        </w:tc>
      </w:tr>
      <w:tr w:rsidR="0024729E" w:rsidRPr="006F5CAD" w14:paraId="2F72859C" w14:textId="77777777" w:rsidTr="000B55D6">
        <w:trPr>
          <w:jc w:val="center"/>
        </w:trPr>
        <w:tc>
          <w:tcPr>
            <w:tcW w:w="2062" w:type="dxa"/>
            <w:tcBorders>
              <w:top w:val="nil"/>
              <w:left w:val="single" w:sz="4" w:space="0" w:color="auto"/>
              <w:bottom w:val="nil"/>
              <w:right w:val="single" w:sz="4" w:space="0" w:color="auto"/>
            </w:tcBorders>
            <w:vAlign w:val="center"/>
          </w:tcPr>
          <w:p w14:paraId="42AA0D9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0D7376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7598C7"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972D7C5" w14:textId="77777777" w:rsidR="0024729E" w:rsidRPr="00057DD8" w:rsidRDefault="0024729E" w:rsidP="000B55D6">
            <w:pPr>
              <w:pStyle w:val="TAC"/>
              <w:rPr>
                <w:lang w:eastAsia="zh-CN" w:bidi="ar"/>
              </w:rPr>
            </w:pPr>
            <w:r w:rsidRPr="006F5CAD">
              <w:rPr>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25CC735D" w14:textId="77777777" w:rsidR="0024729E" w:rsidRPr="006F5CAD" w:rsidRDefault="0024729E" w:rsidP="000B55D6">
            <w:pPr>
              <w:pStyle w:val="TAC"/>
              <w:rPr>
                <w:lang w:eastAsia="zh-CN"/>
              </w:rPr>
            </w:pPr>
          </w:p>
        </w:tc>
      </w:tr>
      <w:tr w:rsidR="0024729E" w:rsidRPr="006F5CAD" w14:paraId="169788EB" w14:textId="77777777" w:rsidTr="000B55D6">
        <w:trPr>
          <w:jc w:val="center"/>
        </w:trPr>
        <w:tc>
          <w:tcPr>
            <w:tcW w:w="2062" w:type="dxa"/>
            <w:tcBorders>
              <w:top w:val="nil"/>
              <w:left w:val="single" w:sz="4" w:space="0" w:color="auto"/>
              <w:bottom w:val="nil"/>
              <w:right w:val="single" w:sz="4" w:space="0" w:color="auto"/>
            </w:tcBorders>
            <w:vAlign w:val="center"/>
          </w:tcPr>
          <w:p w14:paraId="577C8ECE"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607F6C92" w14:textId="77777777" w:rsidR="0024729E" w:rsidRPr="006F5CAD" w:rsidRDefault="0024729E" w:rsidP="000B55D6">
            <w:pPr>
              <w:pStyle w:val="TAC"/>
              <w:rPr>
                <w:rFonts w:cs="Arial"/>
                <w:szCs w:val="18"/>
                <w:lang w:eastAsia="zh-CN"/>
              </w:rPr>
            </w:pPr>
            <w:r w:rsidRPr="006F5CAD">
              <w:rPr>
                <w:rFonts w:cs="Arial"/>
                <w:szCs w:val="18"/>
                <w:lang w:eastAsia="zh-CN"/>
              </w:rPr>
              <w:t>CA_n1A-n3A</w:t>
            </w:r>
          </w:p>
          <w:p w14:paraId="137500EC" w14:textId="77777777" w:rsidR="0024729E" w:rsidRPr="006F5CAD" w:rsidRDefault="0024729E" w:rsidP="000B55D6">
            <w:pPr>
              <w:pStyle w:val="TAC"/>
              <w:rPr>
                <w:rFonts w:cs="Arial"/>
                <w:szCs w:val="18"/>
                <w:lang w:eastAsia="zh-CN"/>
              </w:rPr>
            </w:pPr>
            <w:r w:rsidRPr="006F5CAD">
              <w:rPr>
                <w:rFonts w:cs="Arial"/>
                <w:szCs w:val="18"/>
                <w:lang w:eastAsia="zh-CN"/>
              </w:rPr>
              <w:t>CA_n1A-n7A</w:t>
            </w:r>
          </w:p>
          <w:p w14:paraId="0AB11616" w14:textId="77777777" w:rsidR="0024729E" w:rsidRPr="006F5CAD" w:rsidRDefault="0024729E" w:rsidP="000B55D6">
            <w:pPr>
              <w:pStyle w:val="TAC"/>
              <w:rPr>
                <w:rFonts w:cs="Arial"/>
                <w:szCs w:val="18"/>
                <w:lang w:eastAsia="zh-CN"/>
              </w:rPr>
            </w:pPr>
            <w:r w:rsidRPr="006F5CAD">
              <w:rPr>
                <w:rFonts w:cs="Arial"/>
                <w:szCs w:val="18"/>
                <w:lang w:eastAsia="zh-CN"/>
              </w:rPr>
              <w:t>CA_n3A-n7A</w:t>
            </w:r>
          </w:p>
          <w:p w14:paraId="46A8EDE2" w14:textId="77777777" w:rsidR="0024729E" w:rsidRPr="006F5CAD" w:rsidRDefault="0024729E" w:rsidP="000B55D6">
            <w:pPr>
              <w:pStyle w:val="TAC"/>
              <w:rPr>
                <w:lang w:eastAsia="zh-CN"/>
              </w:rPr>
            </w:pPr>
            <w:r w:rsidRPr="006F5CAD">
              <w:rPr>
                <w:rFonts w:cs="Arial"/>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59BAD12A" w14:textId="77777777" w:rsidR="0024729E" w:rsidRPr="006F5CAD" w:rsidRDefault="0024729E" w:rsidP="000B55D6">
            <w:pPr>
              <w:pStyle w:val="TAC"/>
              <w:rPr>
                <w:lang w:eastAsia="zh-CN"/>
              </w:rPr>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EF71ED5" w14:textId="77777777" w:rsidR="0024729E" w:rsidRPr="00057DD8" w:rsidRDefault="0024729E" w:rsidP="000B55D6">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966C4C5" w14:textId="77777777" w:rsidR="0024729E" w:rsidRPr="006F5CAD" w:rsidRDefault="0024729E" w:rsidP="000B55D6">
            <w:pPr>
              <w:pStyle w:val="TAC"/>
              <w:rPr>
                <w:lang w:eastAsia="zh-CN"/>
              </w:rPr>
            </w:pPr>
            <w:r w:rsidRPr="006F5CAD">
              <w:rPr>
                <w:rFonts w:cs="Arial"/>
                <w:szCs w:val="18"/>
                <w:lang w:eastAsia="zh-CN"/>
              </w:rPr>
              <w:t>1</w:t>
            </w:r>
          </w:p>
        </w:tc>
      </w:tr>
      <w:tr w:rsidR="0024729E" w:rsidRPr="006F5CAD" w14:paraId="2E13D7C7" w14:textId="77777777" w:rsidTr="000B55D6">
        <w:trPr>
          <w:jc w:val="center"/>
        </w:trPr>
        <w:tc>
          <w:tcPr>
            <w:tcW w:w="2062" w:type="dxa"/>
            <w:tcBorders>
              <w:top w:val="nil"/>
              <w:left w:val="single" w:sz="4" w:space="0" w:color="auto"/>
              <w:bottom w:val="nil"/>
              <w:right w:val="single" w:sz="4" w:space="0" w:color="auto"/>
            </w:tcBorders>
            <w:vAlign w:val="center"/>
          </w:tcPr>
          <w:p w14:paraId="4E6C608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EC128D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48803F" w14:textId="77777777" w:rsidR="0024729E" w:rsidRPr="006F5CAD" w:rsidRDefault="0024729E" w:rsidP="000B55D6">
            <w:pPr>
              <w:pStyle w:val="TAC"/>
              <w:rPr>
                <w:lang w:eastAsia="zh-CN"/>
              </w:rPr>
            </w:pPr>
            <w:r w:rsidRPr="006F5CAD">
              <w:rPr>
                <w:rFonts w:cs="Arial"/>
                <w:color w:val="000000"/>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F6CB6F2" w14:textId="77777777" w:rsidR="0024729E" w:rsidRPr="00057DD8" w:rsidRDefault="0024729E" w:rsidP="000B55D6">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18B33563" w14:textId="77777777" w:rsidR="0024729E" w:rsidRPr="006F5CAD" w:rsidRDefault="0024729E" w:rsidP="000B55D6">
            <w:pPr>
              <w:pStyle w:val="TAC"/>
              <w:rPr>
                <w:lang w:eastAsia="zh-CN"/>
              </w:rPr>
            </w:pPr>
          </w:p>
        </w:tc>
      </w:tr>
      <w:tr w:rsidR="0024729E" w:rsidRPr="006F5CAD" w14:paraId="0D6038C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A49CBB4"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C188D2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EB3BE7" w14:textId="77777777" w:rsidR="0024729E" w:rsidRPr="006F5CAD" w:rsidRDefault="0024729E" w:rsidP="000B55D6">
            <w:pPr>
              <w:pStyle w:val="TAC"/>
              <w:rPr>
                <w:lang w:eastAsia="zh-CN"/>
              </w:rPr>
            </w:pPr>
            <w:r w:rsidRPr="006F5CAD">
              <w:rPr>
                <w:rFonts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F65CBA1" w14:textId="77777777" w:rsidR="0024729E" w:rsidRPr="00057DD8" w:rsidRDefault="0024729E" w:rsidP="000B55D6">
            <w:pPr>
              <w:pStyle w:val="TAC"/>
              <w:rPr>
                <w:lang w:eastAsia="zh-CN" w:bidi="ar"/>
              </w:rPr>
            </w:pPr>
            <w:r w:rsidRPr="006F5CAD">
              <w:rPr>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2F41E0F7" w14:textId="77777777" w:rsidR="0024729E" w:rsidRPr="006F5CAD" w:rsidRDefault="0024729E" w:rsidP="000B55D6">
            <w:pPr>
              <w:pStyle w:val="TAC"/>
              <w:rPr>
                <w:lang w:eastAsia="zh-CN"/>
              </w:rPr>
            </w:pPr>
          </w:p>
        </w:tc>
      </w:tr>
      <w:tr w:rsidR="0024729E" w:rsidRPr="006F5CAD" w14:paraId="0A0D3A3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F6EE3FD" w14:textId="77777777" w:rsidR="0024729E" w:rsidRPr="006F5CAD" w:rsidRDefault="0024729E" w:rsidP="000B55D6">
            <w:pPr>
              <w:pStyle w:val="TAC"/>
              <w:rPr>
                <w:lang w:eastAsia="zh-CN"/>
              </w:rPr>
            </w:pPr>
            <w:r w:rsidRPr="006F5CAD">
              <w:rPr>
                <w:lang w:eastAsia="zh-CN"/>
              </w:rPr>
              <w:t>CA_n1A-n3A-n7(2A)</w:t>
            </w:r>
          </w:p>
        </w:tc>
        <w:tc>
          <w:tcPr>
            <w:tcW w:w="1716" w:type="dxa"/>
            <w:tcBorders>
              <w:top w:val="single" w:sz="4" w:space="0" w:color="auto"/>
              <w:left w:val="single" w:sz="4" w:space="0" w:color="auto"/>
              <w:bottom w:val="nil"/>
              <w:right w:val="single" w:sz="4" w:space="0" w:color="auto"/>
            </w:tcBorders>
            <w:vAlign w:val="center"/>
          </w:tcPr>
          <w:p w14:paraId="1C2D3582" w14:textId="77777777" w:rsidR="0024729E" w:rsidRPr="006F5CAD" w:rsidRDefault="0024729E" w:rsidP="000B55D6">
            <w:pPr>
              <w:pStyle w:val="TAC"/>
              <w:rPr>
                <w:lang w:eastAsia="zh-CN"/>
              </w:rPr>
            </w:pPr>
            <w:r w:rsidRPr="006F5CAD">
              <w:rPr>
                <w:lang w:eastAsia="zh-CN"/>
              </w:rPr>
              <w:t>CA_n1A-n3A</w:t>
            </w:r>
          </w:p>
          <w:p w14:paraId="0D6A727A" w14:textId="77777777" w:rsidR="0024729E" w:rsidRPr="006F5CAD" w:rsidRDefault="0024729E" w:rsidP="000B55D6">
            <w:pPr>
              <w:pStyle w:val="TAC"/>
              <w:rPr>
                <w:lang w:eastAsia="zh-CN"/>
              </w:rPr>
            </w:pPr>
            <w:r w:rsidRPr="006F5CAD">
              <w:rPr>
                <w:lang w:eastAsia="zh-CN"/>
              </w:rPr>
              <w:t>CA_n1A-n7A</w:t>
            </w:r>
          </w:p>
          <w:p w14:paraId="47B67947" w14:textId="77777777" w:rsidR="0024729E" w:rsidRPr="006F5CAD" w:rsidRDefault="0024729E" w:rsidP="000B55D6">
            <w:pPr>
              <w:pStyle w:val="TAC"/>
              <w:rPr>
                <w:lang w:eastAsia="zh-CN"/>
              </w:rPr>
            </w:pPr>
            <w:r w:rsidRPr="006F5CAD">
              <w:rPr>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3E577328" w14:textId="77777777" w:rsidR="0024729E" w:rsidRPr="006F5CAD" w:rsidRDefault="0024729E" w:rsidP="000B55D6">
            <w:pPr>
              <w:pStyle w:val="TAC"/>
              <w:rPr>
                <w:rFonts w:cs="Arial"/>
                <w:color w:val="000000"/>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BE9A19E" w14:textId="77777777" w:rsidR="0024729E" w:rsidRPr="006F5CAD" w:rsidRDefault="0024729E" w:rsidP="000B55D6">
            <w:pPr>
              <w:pStyle w:val="TAC"/>
              <w:rPr>
                <w:lang w:eastAsia="zh-CN" w:bidi="ar"/>
              </w:rPr>
            </w:pPr>
            <w:r w:rsidRPr="006F5CAD">
              <w:rPr>
                <w:rFonts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0CEA0D4F" w14:textId="77777777" w:rsidR="0024729E" w:rsidRPr="006F5CAD" w:rsidRDefault="0024729E" w:rsidP="000B55D6">
            <w:pPr>
              <w:pStyle w:val="TAC"/>
              <w:rPr>
                <w:lang w:eastAsia="zh-CN"/>
              </w:rPr>
            </w:pPr>
            <w:r w:rsidRPr="006F5CAD">
              <w:rPr>
                <w:lang w:eastAsia="zh-TW"/>
              </w:rPr>
              <w:t>0</w:t>
            </w:r>
          </w:p>
        </w:tc>
      </w:tr>
      <w:tr w:rsidR="0024729E" w:rsidRPr="006F5CAD" w14:paraId="7E5A151A" w14:textId="77777777" w:rsidTr="000B55D6">
        <w:trPr>
          <w:jc w:val="center"/>
        </w:trPr>
        <w:tc>
          <w:tcPr>
            <w:tcW w:w="2062" w:type="dxa"/>
            <w:tcBorders>
              <w:top w:val="nil"/>
              <w:left w:val="single" w:sz="4" w:space="0" w:color="auto"/>
              <w:bottom w:val="nil"/>
              <w:right w:val="single" w:sz="4" w:space="0" w:color="auto"/>
            </w:tcBorders>
            <w:vAlign w:val="center"/>
          </w:tcPr>
          <w:p w14:paraId="387DF68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367E15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3C1B25" w14:textId="77777777" w:rsidR="0024729E" w:rsidRPr="006F5CAD" w:rsidRDefault="0024729E" w:rsidP="000B55D6">
            <w:pPr>
              <w:pStyle w:val="TAC"/>
              <w:rPr>
                <w:rFonts w:cs="Arial"/>
                <w:color w:val="000000"/>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3EA4D28" w14:textId="77777777" w:rsidR="0024729E" w:rsidRPr="006F5CAD" w:rsidRDefault="0024729E" w:rsidP="000B55D6">
            <w:pPr>
              <w:pStyle w:val="TAC"/>
              <w:rPr>
                <w:lang w:eastAsia="zh-CN" w:bidi="ar"/>
              </w:rPr>
            </w:pPr>
            <w:r w:rsidRPr="006F5CAD">
              <w:rPr>
                <w:rFonts w:cs="Arial"/>
                <w:szCs w:val="18"/>
              </w:rPr>
              <w:t>5, 10, 15, 20, 25, 30</w:t>
            </w:r>
          </w:p>
        </w:tc>
        <w:tc>
          <w:tcPr>
            <w:tcW w:w="1496" w:type="dxa"/>
            <w:tcBorders>
              <w:top w:val="nil"/>
              <w:left w:val="single" w:sz="4" w:space="0" w:color="auto"/>
              <w:bottom w:val="nil"/>
              <w:right w:val="single" w:sz="4" w:space="0" w:color="auto"/>
            </w:tcBorders>
            <w:vAlign w:val="center"/>
          </w:tcPr>
          <w:p w14:paraId="0E9ED4E5" w14:textId="77777777" w:rsidR="0024729E" w:rsidRPr="006F5CAD" w:rsidRDefault="0024729E" w:rsidP="000B55D6">
            <w:pPr>
              <w:pStyle w:val="TAC"/>
              <w:rPr>
                <w:lang w:eastAsia="zh-CN"/>
              </w:rPr>
            </w:pPr>
          </w:p>
        </w:tc>
      </w:tr>
      <w:tr w:rsidR="0024729E" w:rsidRPr="006F5CAD" w14:paraId="3DF74A7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0E88453"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32943F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220099" w14:textId="77777777" w:rsidR="0024729E" w:rsidRPr="006F5CAD" w:rsidRDefault="0024729E" w:rsidP="000B55D6">
            <w:pPr>
              <w:pStyle w:val="TAC"/>
              <w:rPr>
                <w:rFonts w:cs="Arial"/>
                <w:color w:val="000000"/>
                <w:szCs w:val="18"/>
              </w:rPr>
            </w:pPr>
            <w:r w:rsidRPr="006F5CAD">
              <w:rPr>
                <w:rFonts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07DD68F" w14:textId="77777777" w:rsidR="0024729E" w:rsidRPr="006F5CAD" w:rsidRDefault="0024729E" w:rsidP="000B55D6">
            <w:pPr>
              <w:pStyle w:val="TAC"/>
              <w:rPr>
                <w:lang w:eastAsia="zh-CN" w:bidi="ar"/>
              </w:rPr>
            </w:pPr>
            <w:r w:rsidRPr="006F5CAD">
              <w:rPr>
                <w:rFonts w:cs="Arial"/>
                <w:szCs w:val="18"/>
              </w:rPr>
              <w:t>CA_n7(2A)_BCS0</w:t>
            </w:r>
          </w:p>
        </w:tc>
        <w:tc>
          <w:tcPr>
            <w:tcW w:w="1496" w:type="dxa"/>
            <w:tcBorders>
              <w:top w:val="nil"/>
              <w:left w:val="single" w:sz="4" w:space="0" w:color="auto"/>
              <w:bottom w:val="single" w:sz="4" w:space="0" w:color="auto"/>
              <w:right w:val="single" w:sz="4" w:space="0" w:color="auto"/>
            </w:tcBorders>
            <w:vAlign w:val="center"/>
          </w:tcPr>
          <w:p w14:paraId="369CF1DC" w14:textId="77777777" w:rsidR="0024729E" w:rsidRPr="006F5CAD" w:rsidRDefault="0024729E" w:rsidP="000B55D6">
            <w:pPr>
              <w:pStyle w:val="TAC"/>
              <w:rPr>
                <w:lang w:eastAsia="zh-CN"/>
              </w:rPr>
            </w:pPr>
          </w:p>
        </w:tc>
      </w:tr>
      <w:tr w:rsidR="0024729E" w:rsidRPr="006F5CAD" w14:paraId="6305A1D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2F0338F" w14:textId="77777777" w:rsidR="0024729E" w:rsidRPr="006F5CAD" w:rsidRDefault="0024729E" w:rsidP="000B55D6">
            <w:pPr>
              <w:pStyle w:val="TAC"/>
              <w:rPr>
                <w:lang w:eastAsia="zh-CN"/>
              </w:rPr>
            </w:pPr>
            <w:r w:rsidRPr="006F5CAD">
              <w:rPr>
                <w:lang w:eastAsia="zh-CN"/>
              </w:rPr>
              <w:t>CA_n1A-n3(2A)-n7A</w:t>
            </w:r>
          </w:p>
        </w:tc>
        <w:tc>
          <w:tcPr>
            <w:tcW w:w="1716" w:type="dxa"/>
            <w:tcBorders>
              <w:top w:val="single" w:sz="4" w:space="0" w:color="auto"/>
              <w:left w:val="single" w:sz="4" w:space="0" w:color="auto"/>
              <w:bottom w:val="nil"/>
              <w:right w:val="single" w:sz="4" w:space="0" w:color="auto"/>
            </w:tcBorders>
            <w:vAlign w:val="center"/>
          </w:tcPr>
          <w:p w14:paraId="63F6D29C" w14:textId="77777777" w:rsidR="0024729E" w:rsidRPr="006F5CAD" w:rsidRDefault="0024729E" w:rsidP="000B55D6">
            <w:pPr>
              <w:pStyle w:val="TAC"/>
              <w:rPr>
                <w:lang w:eastAsia="zh-CN"/>
              </w:rPr>
            </w:pPr>
            <w:r w:rsidRPr="006F5CAD">
              <w:rPr>
                <w:lang w:eastAsia="zh-CN"/>
              </w:rPr>
              <w:t>CA_n1A-n3A</w:t>
            </w:r>
          </w:p>
          <w:p w14:paraId="0EFA8676" w14:textId="77777777" w:rsidR="0024729E" w:rsidRPr="006F5CAD" w:rsidRDefault="0024729E" w:rsidP="000B55D6">
            <w:pPr>
              <w:pStyle w:val="TAC"/>
              <w:rPr>
                <w:lang w:eastAsia="zh-CN"/>
              </w:rPr>
            </w:pPr>
            <w:r w:rsidRPr="006F5CAD">
              <w:rPr>
                <w:lang w:eastAsia="zh-CN"/>
              </w:rPr>
              <w:t>CA_n1A-n7A</w:t>
            </w:r>
          </w:p>
          <w:p w14:paraId="3C0523E6" w14:textId="77777777" w:rsidR="0024729E" w:rsidRPr="006F5CAD" w:rsidRDefault="0024729E" w:rsidP="000B55D6">
            <w:pPr>
              <w:pStyle w:val="TAC"/>
              <w:rPr>
                <w:lang w:eastAsia="zh-CN"/>
              </w:rPr>
            </w:pPr>
            <w:r w:rsidRPr="006F5CAD">
              <w:rPr>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2C3F0FE3"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514F6F" w14:textId="77777777" w:rsidR="0024729E" w:rsidRPr="006F5CAD" w:rsidRDefault="0024729E" w:rsidP="000B55D6">
            <w:pPr>
              <w:pStyle w:val="TAC"/>
              <w:rPr>
                <w:lang w:eastAsia="zh-CN" w:bidi="ar"/>
              </w:rPr>
            </w:pPr>
            <w:r w:rsidRPr="006F5CAD">
              <w:rPr>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6C61123D" w14:textId="77777777" w:rsidR="0024729E" w:rsidRPr="006F5CAD" w:rsidRDefault="0024729E" w:rsidP="000B55D6">
            <w:pPr>
              <w:pStyle w:val="TAC"/>
              <w:rPr>
                <w:lang w:eastAsia="zh-CN"/>
              </w:rPr>
            </w:pPr>
            <w:r w:rsidRPr="006F5CAD">
              <w:rPr>
                <w:lang w:eastAsia="zh-CN"/>
              </w:rPr>
              <w:t>0</w:t>
            </w:r>
          </w:p>
        </w:tc>
      </w:tr>
      <w:tr w:rsidR="0024729E" w:rsidRPr="006F5CAD" w14:paraId="5CD44588" w14:textId="77777777" w:rsidTr="000B55D6">
        <w:trPr>
          <w:jc w:val="center"/>
        </w:trPr>
        <w:tc>
          <w:tcPr>
            <w:tcW w:w="2062" w:type="dxa"/>
            <w:tcBorders>
              <w:top w:val="nil"/>
              <w:left w:val="single" w:sz="4" w:space="0" w:color="auto"/>
              <w:bottom w:val="nil"/>
              <w:right w:val="single" w:sz="4" w:space="0" w:color="auto"/>
            </w:tcBorders>
            <w:vAlign w:val="center"/>
          </w:tcPr>
          <w:p w14:paraId="6A1EED0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F79092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60F98F"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0529501" w14:textId="77777777" w:rsidR="0024729E" w:rsidRPr="006F5CAD" w:rsidRDefault="0024729E" w:rsidP="000B55D6">
            <w:pPr>
              <w:pStyle w:val="TAC"/>
              <w:rPr>
                <w:lang w:eastAsia="zh-CN" w:bidi="ar"/>
              </w:rPr>
            </w:pPr>
            <w:r w:rsidRPr="006F5CAD">
              <w:rPr>
                <w:lang w:eastAsia="zh-CN"/>
              </w:rPr>
              <w:t>CA_n3(2A)_BCS1</w:t>
            </w:r>
          </w:p>
        </w:tc>
        <w:tc>
          <w:tcPr>
            <w:tcW w:w="1496" w:type="dxa"/>
            <w:tcBorders>
              <w:top w:val="nil"/>
              <w:left w:val="single" w:sz="4" w:space="0" w:color="auto"/>
              <w:bottom w:val="nil"/>
              <w:right w:val="single" w:sz="4" w:space="0" w:color="auto"/>
            </w:tcBorders>
            <w:vAlign w:val="center"/>
          </w:tcPr>
          <w:p w14:paraId="1B2B07BB" w14:textId="77777777" w:rsidR="0024729E" w:rsidRPr="006F5CAD" w:rsidRDefault="0024729E" w:rsidP="000B55D6">
            <w:pPr>
              <w:pStyle w:val="TAC"/>
              <w:rPr>
                <w:lang w:eastAsia="zh-CN"/>
              </w:rPr>
            </w:pPr>
          </w:p>
        </w:tc>
      </w:tr>
      <w:tr w:rsidR="0024729E" w:rsidRPr="006F5CAD" w14:paraId="0F30929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67C5FE0"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C76FCA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C84CB0"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E330608" w14:textId="77777777" w:rsidR="0024729E" w:rsidRPr="006F5CAD" w:rsidRDefault="0024729E" w:rsidP="000B55D6">
            <w:pPr>
              <w:pStyle w:val="TAC"/>
              <w:rPr>
                <w:lang w:eastAsia="zh-CN" w:bidi="ar"/>
              </w:rPr>
            </w:pPr>
            <w:r w:rsidRPr="006F5CAD">
              <w:rPr>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167B31C2" w14:textId="77777777" w:rsidR="0024729E" w:rsidRPr="006F5CAD" w:rsidRDefault="0024729E" w:rsidP="000B55D6">
            <w:pPr>
              <w:pStyle w:val="TAC"/>
              <w:rPr>
                <w:lang w:eastAsia="zh-CN"/>
              </w:rPr>
            </w:pPr>
          </w:p>
        </w:tc>
      </w:tr>
      <w:tr w:rsidR="0024729E" w:rsidRPr="006F5CAD" w14:paraId="209892E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5740CF5" w14:textId="77777777" w:rsidR="0024729E" w:rsidRPr="006F5CAD" w:rsidRDefault="0024729E" w:rsidP="000B55D6">
            <w:pPr>
              <w:pStyle w:val="TAC"/>
              <w:rPr>
                <w:lang w:eastAsia="zh-CN"/>
              </w:rPr>
            </w:pPr>
            <w:r w:rsidRPr="006F5CAD">
              <w:rPr>
                <w:lang w:eastAsia="zh-CN"/>
              </w:rPr>
              <w:t>CA_n1A-n3(2A)-n7(2A)</w:t>
            </w:r>
          </w:p>
        </w:tc>
        <w:tc>
          <w:tcPr>
            <w:tcW w:w="1716" w:type="dxa"/>
            <w:tcBorders>
              <w:top w:val="single" w:sz="4" w:space="0" w:color="auto"/>
              <w:left w:val="single" w:sz="4" w:space="0" w:color="auto"/>
              <w:bottom w:val="nil"/>
              <w:right w:val="single" w:sz="4" w:space="0" w:color="auto"/>
            </w:tcBorders>
            <w:vAlign w:val="center"/>
          </w:tcPr>
          <w:p w14:paraId="602200FF" w14:textId="77777777" w:rsidR="0024729E" w:rsidRPr="006F5CAD" w:rsidRDefault="0024729E" w:rsidP="000B55D6">
            <w:pPr>
              <w:pStyle w:val="TAC"/>
              <w:rPr>
                <w:lang w:eastAsia="zh-CN"/>
              </w:rPr>
            </w:pPr>
            <w:r w:rsidRPr="006F5CAD">
              <w:rPr>
                <w:lang w:eastAsia="zh-CN"/>
              </w:rPr>
              <w:t>CA_n1A-n3A</w:t>
            </w:r>
          </w:p>
          <w:p w14:paraId="138D295B" w14:textId="77777777" w:rsidR="0024729E" w:rsidRPr="006F5CAD" w:rsidRDefault="0024729E" w:rsidP="000B55D6">
            <w:pPr>
              <w:pStyle w:val="TAC"/>
              <w:rPr>
                <w:lang w:eastAsia="zh-CN"/>
              </w:rPr>
            </w:pPr>
            <w:r w:rsidRPr="006F5CAD">
              <w:rPr>
                <w:lang w:eastAsia="zh-CN"/>
              </w:rPr>
              <w:t>CA_n1A-n7A</w:t>
            </w:r>
          </w:p>
          <w:p w14:paraId="29783F0F" w14:textId="77777777" w:rsidR="0024729E" w:rsidRPr="006F5CAD" w:rsidRDefault="0024729E" w:rsidP="000B55D6">
            <w:pPr>
              <w:pStyle w:val="TAC"/>
              <w:rPr>
                <w:lang w:eastAsia="zh-CN"/>
              </w:rPr>
            </w:pPr>
            <w:r w:rsidRPr="006F5CAD">
              <w:rPr>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0517E25E" w14:textId="77777777" w:rsidR="0024729E" w:rsidRPr="006F5CAD" w:rsidRDefault="0024729E" w:rsidP="000B55D6">
            <w:pPr>
              <w:pStyle w:val="TAC"/>
              <w:rPr>
                <w:lang w:eastAsia="zh-CN"/>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053E14E" w14:textId="77777777" w:rsidR="0024729E" w:rsidRPr="006F5CAD" w:rsidRDefault="0024729E" w:rsidP="000B55D6">
            <w:pPr>
              <w:pStyle w:val="TAC"/>
              <w:rPr>
                <w:lang w:eastAsia="zh-CN"/>
              </w:rPr>
            </w:pPr>
            <w:r w:rsidRPr="006F5CAD">
              <w:rPr>
                <w:rFonts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2CF726CF" w14:textId="77777777" w:rsidR="0024729E" w:rsidRPr="006F5CAD" w:rsidRDefault="0024729E" w:rsidP="000B55D6">
            <w:pPr>
              <w:pStyle w:val="TAC"/>
              <w:rPr>
                <w:lang w:eastAsia="zh-CN"/>
              </w:rPr>
            </w:pPr>
            <w:r w:rsidRPr="006F5CAD">
              <w:rPr>
                <w:lang w:eastAsia="zh-TW"/>
              </w:rPr>
              <w:t>0</w:t>
            </w:r>
          </w:p>
        </w:tc>
      </w:tr>
      <w:tr w:rsidR="0024729E" w:rsidRPr="006F5CAD" w14:paraId="46EE465A" w14:textId="77777777" w:rsidTr="000B55D6">
        <w:trPr>
          <w:jc w:val="center"/>
        </w:trPr>
        <w:tc>
          <w:tcPr>
            <w:tcW w:w="2062" w:type="dxa"/>
            <w:tcBorders>
              <w:top w:val="nil"/>
              <w:left w:val="single" w:sz="4" w:space="0" w:color="auto"/>
              <w:bottom w:val="nil"/>
              <w:right w:val="single" w:sz="4" w:space="0" w:color="auto"/>
            </w:tcBorders>
            <w:vAlign w:val="center"/>
          </w:tcPr>
          <w:p w14:paraId="184805D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E14570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5C810A" w14:textId="77777777" w:rsidR="0024729E" w:rsidRPr="006F5CAD" w:rsidRDefault="0024729E" w:rsidP="000B55D6">
            <w:pPr>
              <w:pStyle w:val="TAC"/>
              <w:rPr>
                <w:lang w:eastAsia="zh-CN"/>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CF2504" w14:textId="77777777" w:rsidR="0024729E" w:rsidRPr="006F5CAD" w:rsidRDefault="0024729E" w:rsidP="000B55D6">
            <w:pPr>
              <w:pStyle w:val="TAC"/>
              <w:rPr>
                <w:lang w:eastAsia="zh-CN"/>
              </w:rPr>
            </w:pPr>
            <w:r w:rsidRPr="006F5CAD">
              <w:rPr>
                <w:rFonts w:cs="Arial"/>
                <w:szCs w:val="18"/>
              </w:rPr>
              <w:t>CA_n3(2A)_BCS0</w:t>
            </w:r>
          </w:p>
        </w:tc>
        <w:tc>
          <w:tcPr>
            <w:tcW w:w="1496" w:type="dxa"/>
            <w:tcBorders>
              <w:top w:val="nil"/>
              <w:left w:val="single" w:sz="4" w:space="0" w:color="auto"/>
              <w:bottom w:val="nil"/>
              <w:right w:val="single" w:sz="4" w:space="0" w:color="auto"/>
            </w:tcBorders>
            <w:vAlign w:val="center"/>
          </w:tcPr>
          <w:p w14:paraId="15CBCFC4" w14:textId="77777777" w:rsidR="0024729E" w:rsidRPr="006F5CAD" w:rsidRDefault="0024729E" w:rsidP="000B55D6">
            <w:pPr>
              <w:pStyle w:val="TAC"/>
              <w:rPr>
                <w:lang w:eastAsia="zh-CN"/>
              </w:rPr>
            </w:pPr>
          </w:p>
        </w:tc>
      </w:tr>
      <w:tr w:rsidR="0024729E" w:rsidRPr="006F5CAD" w14:paraId="60D5F7B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E0DD4B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3A6718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5D59D4" w14:textId="77777777" w:rsidR="0024729E" w:rsidRPr="006F5CAD" w:rsidRDefault="0024729E" w:rsidP="000B55D6">
            <w:pPr>
              <w:pStyle w:val="TAC"/>
              <w:rPr>
                <w:lang w:eastAsia="zh-CN"/>
              </w:rPr>
            </w:pPr>
            <w:r w:rsidRPr="006F5CAD">
              <w:rPr>
                <w:rFonts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F4BC612" w14:textId="77777777" w:rsidR="0024729E" w:rsidRPr="006F5CAD" w:rsidRDefault="0024729E" w:rsidP="000B55D6">
            <w:pPr>
              <w:pStyle w:val="TAC"/>
              <w:rPr>
                <w:lang w:eastAsia="zh-CN"/>
              </w:rPr>
            </w:pPr>
            <w:r w:rsidRPr="006F5CAD">
              <w:rPr>
                <w:rFonts w:cs="Arial"/>
                <w:szCs w:val="18"/>
              </w:rPr>
              <w:t>CA_n7(2A)_BCS0</w:t>
            </w:r>
          </w:p>
        </w:tc>
        <w:tc>
          <w:tcPr>
            <w:tcW w:w="1496" w:type="dxa"/>
            <w:tcBorders>
              <w:top w:val="nil"/>
              <w:left w:val="single" w:sz="4" w:space="0" w:color="auto"/>
              <w:bottom w:val="single" w:sz="4" w:space="0" w:color="auto"/>
              <w:right w:val="single" w:sz="4" w:space="0" w:color="auto"/>
            </w:tcBorders>
            <w:vAlign w:val="center"/>
          </w:tcPr>
          <w:p w14:paraId="18FA9940" w14:textId="77777777" w:rsidR="0024729E" w:rsidRPr="006F5CAD" w:rsidRDefault="0024729E" w:rsidP="000B55D6">
            <w:pPr>
              <w:pStyle w:val="TAC"/>
              <w:rPr>
                <w:lang w:eastAsia="zh-CN"/>
              </w:rPr>
            </w:pPr>
          </w:p>
        </w:tc>
      </w:tr>
      <w:tr w:rsidR="0024729E" w:rsidRPr="006F5CAD" w14:paraId="340F32D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B8C8ADD" w14:textId="77777777" w:rsidR="0024729E" w:rsidRPr="006F5CAD" w:rsidRDefault="0024729E" w:rsidP="000B55D6">
            <w:pPr>
              <w:pStyle w:val="TAC"/>
              <w:rPr>
                <w:lang w:eastAsia="zh-CN"/>
              </w:rPr>
            </w:pPr>
            <w:r w:rsidRPr="006F5CAD">
              <w:rPr>
                <w:lang w:eastAsia="zh-CN"/>
              </w:rPr>
              <w:t>CA_n1(2A)-n3A-n7A</w:t>
            </w:r>
          </w:p>
        </w:tc>
        <w:tc>
          <w:tcPr>
            <w:tcW w:w="1716" w:type="dxa"/>
            <w:tcBorders>
              <w:top w:val="single" w:sz="4" w:space="0" w:color="auto"/>
              <w:left w:val="single" w:sz="4" w:space="0" w:color="auto"/>
              <w:bottom w:val="nil"/>
              <w:right w:val="single" w:sz="4" w:space="0" w:color="auto"/>
            </w:tcBorders>
            <w:vAlign w:val="center"/>
          </w:tcPr>
          <w:p w14:paraId="29B7E4ED"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ED62B1F"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94101A1" w14:textId="77777777" w:rsidR="0024729E" w:rsidRPr="006F5CAD" w:rsidRDefault="0024729E" w:rsidP="000B55D6">
            <w:pPr>
              <w:pStyle w:val="TAC"/>
              <w:rPr>
                <w:lang w:eastAsia="zh-CN" w:bidi="ar"/>
              </w:rPr>
            </w:pPr>
            <w:r w:rsidRPr="006F5CAD">
              <w:rPr>
                <w:lang w:eastAsia="zh-CN"/>
              </w:rPr>
              <w:t>CA_n1(2A)_BCS0</w:t>
            </w:r>
          </w:p>
        </w:tc>
        <w:tc>
          <w:tcPr>
            <w:tcW w:w="1496" w:type="dxa"/>
            <w:tcBorders>
              <w:top w:val="single" w:sz="4" w:space="0" w:color="auto"/>
              <w:left w:val="single" w:sz="4" w:space="0" w:color="auto"/>
              <w:bottom w:val="nil"/>
              <w:right w:val="single" w:sz="4" w:space="0" w:color="auto"/>
            </w:tcBorders>
            <w:vAlign w:val="center"/>
          </w:tcPr>
          <w:p w14:paraId="5DE84E42" w14:textId="77777777" w:rsidR="0024729E" w:rsidRPr="006F5CAD" w:rsidRDefault="0024729E" w:rsidP="000B55D6">
            <w:pPr>
              <w:pStyle w:val="TAC"/>
              <w:rPr>
                <w:lang w:eastAsia="zh-CN"/>
              </w:rPr>
            </w:pPr>
            <w:r w:rsidRPr="006F5CAD">
              <w:rPr>
                <w:lang w:eastAsia="zh-CN"/>
              </w:rPr>
              <w:t>0</w:t>
            </w:r>
          </w:p>
        </w:tc>
      </w:tr>
      <w:tr w:rsidR="0024729E" w:rsidRPr="006F5CAD" w14:paraId="64898799" w14:textId="77777777" w:rsidTr="000B55D6">
        <w:trPr>
          <w:jc w:val="center"/>
        </w:trPr>
        <w:tc>
          <w:tcPr>
            <w:tcW w:w="2062" w:type="dxa"/>
            <w:tcBorders>
              <w:top w:val="nil"/>
              <w:left w:val="single" w:sz="4" w:space="0" w:color="auto"/>
              <w:bottom w:val="nil"/>
              <w:right w:val="single" w:sz="4" w:space="0" w:color="auto"/>
            </w:tcBorders>
            <w:vAlign w:val="center"/>
          </w:tcPr>
          <w:p w14:paraId="461E150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B1AA7B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A09AA1"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458DE17" w14:textId="77777777" w:rsidR="0024729E" w:rsidRPr="006F5CAD" w:rsidRDefault="0024729E" w:rsidP="000B55D6">
            <w:pPr>
              <w:pStyle w:val="TAC"/>
              <w:rPr>
                <w:lang w:eastAsia="zh-CN" w:bidi="ar"/>
              </w:rPr>
            </w:pPr>
            <w:r w:rsidRPr="006F5CAD">
              <w:rPr>
                <w:lang w:eastAsia="zh-CN"/>
              </w:rPr>
              <w:t>5, 10, 15, 20, 25, 30, 40, 50</w:t>
            </w:r>
          </w:p>
        </w:tc>
        <w:tc>
          <w:tcPr>
            <w:tcW w:w="1496" w:type="dxa"/>
            <w:tcBorders>
              <w:top w:val="nil"/>
              <w:left w:val="single" w:sz="4" w:space="0" w:color="auto"/>
              <w:bottom w:val="nil"/>
              <w:right w:val="single" w:sz="4" w:space="0" w:color="auto"/>
            </w:tcBorders>
            <w:vAlign w:val="center"/>
          </w:tcPr>
          <w:p w14:paraId="404CFCC2" w14:textId="77777777" w:rsidR="0024729E" w:rsidRPr="006F5CAD" w:rsidRDefault="0024729E" w:rsidP="000B55D6">
            <w:pPr>
              <w:pStyle w:val="TAC"/>
              <w:rPr>
                <w:lang w:eastAsia="zh-CN"/>
              </w:rPr>
            </w:pPr>
          </w:p>
        </w:tc>
      </w:tr>
      <w:tr w:rsidR="0024729E" w:rsidRPr="006F5CAD" w14:paraId="519FB7A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B23F2B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D23332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6EC68C"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6C3BF1B" w14:textId="77777777" w:rsidR="0024729E" w:rsidRPr="006F5CAD" w:rsidRDefault="0024729E" w:rsidP="000B55D6">
            <w:pPr>
              <w:pStyle w:val="TAC"/>
              <w:rPr>
                <w:lang w:eastAsia="zh-CN" w:bidi="ar"/>
              </w:rPr>
            </w:pPr>
            <w:r w:rsidRPr="006F5CAD">
              <w:rPr>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6E8724E8" w14:textId="77777777" w:rsidR="0024729E" w:rsidRPr="006F5CAD" w:rsidRDefault="0024729E" w:rsidP="000B55D6">
            <w:pPr>
              <w:pStyle w:val="TAC"/>
              <w:rPr>
                <w:lang w:eastAsia="zh-CN"/>
              </w:rPr>
            </w:pPr>
          </w:p>
        </w:tc>
      </w:tr>
      <w:tr w:rsidR="0024729E" w:rsidRPr="006F5CAD" w14:paraId="05750BF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755D76F" w14:textId="77777777" w:rsidR="0024729E" w:rsidRPr="006F5CAD" w:rsidRDefault="0024729E" w:rsidP="000B55D6">
            <w:pPr>
              <w:pStyle w:val="TAC"/>
              <w:rPr>
                <w:lang w:eastAsia="zh-CN"/>
              </w:rPr>
            </w:pPr>
            <w:r w:rsidRPr="006F5CAD">
              <w:rPr>
                <w:lang w:eastAsia="zh-CN"/>
              </w:rPr>
              <w:t>CA_n1A-n3B-n7A</w:t>
            </w:r>
          </w:p>
        </w:tc>
        <w:tc>
          <w:tcPr>
            <w:tcW w:w="1716" w:type="dxa"/>
            <w:tcBorders>
              <w:top w:val="single" w:sz="4" w:space="0" w:color="auto"/>
              <w:left w:val="single" w:sz="4" w:space="0" w:color="auto"/>
              <w:bottom w:val="nil"/>
              <w:right w:val="single" w:sz="4" w:space="0" w:color="auto"/>
            </w:tcBorders>
            <w:vAlign w:val="center"/>
          </w:tcPr>
          <w:p w14:paraId="3336C5FF" w14:textId="77777777" w:rsidR="0024729E" w:rsidRPr="006F5CAD" w:rsidRDefault="0024729E" w:rsidP="000B55D6">
            <w:pPr>
              <w:pStyle w:val="TAC"/>
              <w:rPr>
                <w:rFonts w:cs="Arial"/>
                <w:szCs w:val="18"/>
                <w:lang w:eastAsia="zh-CN"/>
              </w:rPr>
            </w:pPr>
            <w:r w:rsidRPr="006F5CAD">
              <w:rPr>
                <w:rFonts w:cs="Arial"/>
                <w:szCs w:val="18"/>
                <w:lang w:eastAsia="zh-CN"/>
              </w:rPr>
              <w:t>CA_n1A-n3A</w:t>
            </w:r>
          </w:p>
          <w:p w14:paraId="5756871A" w14:textId="77777777" w:rsidR="0024729E" w:rsidRPr="006F5CAD" w:rsidRDefault="0024729E" w:rsidP="000B55D6">
            <w:pPr>
              <w:pStyle w:val="TAC"/>
              <w:rPr>
                <w:rFonts w:cs="Arial"/>
                <w:szCs w:val="18"/>
                <w:lang w:eastAsia="zh-CN"/>
              </w:rPr>
            </w:pPr>
            <w:r w:rsidRPr="006F5CAD">
              <w:rPr>
                <w:rFonts w:cs="Arial"/>
                <w:szCs w:val="18"/>
                <w:lang w:eastAsia="zh-CN"/>
              </w:rPr>
              <w:t>CA_n1A-n7A</w:t>
            </w:r>
          </w:p>
          <w:p w14:paraId="2D89C484" w14:textId="77777777" w:rsidR="0024729E" w:rsidRPr="006F5CAD" w:rsidRDefault="0024729E" w:rsidP="000B55D6">
            <w:pPr>
              <w:pStyle w:val="TAC"/>
              <w:rPr>
                <w:lang w:eastAsia="zh-CN"/>
              </w:rPr>
            </w:pPr>
            <w:r w:rsidRPr="006F5CAD">
              <w:rPr>
                <w:rFonts w:cs="Arial"/>
                <w:szCs w:val="18"/>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1944CE27"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FA56B9B" w14:textId="77777777" w:rsidR="0024729E" w:rsidRPr="006F5CAD" w:rsidRDefault="0024729E" w:rsidP="000B55D6">
            <w:pPr>
              <w:pStyle w:val="TAC"/>
              <w:rPr>
                <w:lang w:eastAsia="zh-CN"/>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81E176B" w14:textId="77777777" w:rsidR="0024729E" w:rsidRPr="006F5CAD" w:rsidRDefault="0024729E" w:rsidP="000B55D6">
            <w:pPr>
              <w:pStyle w:val="TAC"/>
              <w:rPr>
                <w:lang w:eastAsia="zh-CN"/>
              </w:rPr>
            </w:pPr>
            <w:r w:rsidRPr="006F5CAD">
              <w:rPr>
                <w:lang w:eastAsia="zh-CN"/>
              </w:rPr>
              <w:t>0</w:t>
            </w:r>
          </w:p>
        </w:tc>
      </w:tr>
      <w:tr w:rsidR="0024729E" w:rsidRPr="006F5CAD" w14:paraId="5371D8A9" w14:textId="77777777" w:rsidTr="000B55D6">
        <w:trPr>
          <w:jc w:val="center"/>
        </w:trPr>
        <w:tc>
          <w:tcPr>
            <w:tcW w:w="2062" w:type="dxa"/>
            <w:tcBorders>
              <w:top w:val="nil"/>
              <w:left w:val="single" w:sz="4" w:space="0" w:color="auto"/>
              <w:bottom w:val="nil"/>
              <w:right w:val="single" w:sz="4" w:space="0" w:color="auto"/>
            </w:tcBorders>
            <w:vAlign w:val="center"/>
          </w:tcPr>
          <w:p w14:paraId="765896A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F98B75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BF9997"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1742D24" w14:textId="77777777" w:rsidR="0024729E" w:rsidRPr="006F5CAD" w:rsidRDefault="0024729E" w:rsidP="000B55D6">
            <w:pPr>
              <w:pStyle w:val="TAC"/>
              <w:rPr>
                <w:lang w:eastAsia="zh-CN"/>
              </w:rPr>
            </w:pPr>
            <w:r w:rsidRPr="006F5CAD">
              <w:rPr>
                <w:lang w:eastAsia="zh-CN"/>
              </w:rPr>
              <w:t>CA_n3B_BCS0</w:t>
            </w:r>
          </w:p>
        </w:tc>
        <w:tc>
          <w:tcPr>
            <w:tcW w:w="1496" w:type="dxa"/>
            <w:tcBorders>
              <w:top w:val="nil"/>
              <w:left w:val="single" w:sz="4" w:space="0" w:color="auto"/>
              <w:bottom w:val="nil"/>
              <w:right w:val="single" w:sz="4" w:space="0" w:color="auto"/>
            </w:tcBorders>
            <w:vAlign w:val="center"/>
          </w:tcPr>
          <w:p w14:paraId="50F49E83" w14:textId="77777777" w:rsidR="0024729E" w:rsidRPr="006F5CAD" w:rsidRDefault="0024729E" w:rsidP="000B55D6">
            <w:pPr>
              <w:pStyle w:val="TAC"/>
              <w:rPr>
                <w:lang w:eastAsia="zh-CN"/>
              </w:rPr>
            </w:pPr>
          </w:p>
        </w:tc>
      </w:tr>
      <w:tr w:rsidR="0024729E" w:rsidRPr="006F5CAD" w14:paraId="5EC599EA" w14:textId="77777777" w:rsidTr="000B55D6">
        <w:trPr>
          <w:jc w:val="center"/>
        </w:trPr>
        <w:tc>
          <w:tcPr>
            <w:tcW w:w="2062" w:type="dxa"/>
            <w:tcBorders>
              <w:top w:val="nil"/>
              <w:left w:val="single" w:sz="4" w:space="0" w:color="auto"/>
              <w:bottom w:val="nil"/>
              <w:right w:val="single" w:sz="4" w:space="0" w:color="auto"/>
            </w:tcBorders>
            <w:vAlign w:val="center"/>
          </w:tcPr>
          <w:p w14:paraId="5191B9C3"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E905D0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4DEB06"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F3E2D55" w14:textId="77777777" w:rsidR="0024729E" w:rsidRPr="006F5CAD" w:rsidRDefault="0024729E" w:rsidP="000B55D6">
            <w:pPr>
              <w:pStyle w:val="TAC"/>
              <w:rPr>
                <w:lang w:eastAsia="zh-CN"/>
              </w:rPr>
            </w:pPr>
            <w:r w:rsidRPr="006F5CAD">
              <w:rPr>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4F5DDBC9" w14:textId="77777777" w:rsidR="0024729E" w:rsidRPr="006F5CAD" w:rsidRDefault="0024729E" w:rsidP="000B55D6">
            <w:pPr>
              <w:pStyle w:val="TAC"/>
              <w:rPr>
                <w:lang w:eastAsia="zh-CN"/>
              </w:rPr>
            </w:pPr>
          </w:p>
        </w:tc>
      </w:tr>
      <w:tr w:rsidR="0024729E" w:rsidRPr="006F5CAD" w14:paraId="2F54F1F5" w14:textId="77777777" w:rsidTr="000B55D6">
        <w:trPr>
          <w:jc w:val="center"/>
        </w:trPr>
        <w:tc>
          <w:tcPr>
            <w:tcW w:w="2062" w:type="dxa"/>
            <w:tcBorders>
              <w:top w:val="nil"/>
              <w:left w:val="single" w:sz="4" w:space="0" w:color="auto"/>
              <w:bottom w:val="nil"/>
              <w:right w:val="single" w:sz="4" w:space="0" w:color="auto"/>
            </w:tcBorders>
            <w:vAlign w:val="center"/>
          </w:tcPr>
          <w:p w14:paraId="5DAE956D"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0DA75443" w14:textId="77777777" w:rsidR="0024729E" w:rsidRPr="006F5CAD" w:rsidRDefault="0024729E" w:rsidP="000B55D6">
            <w:pPr>
              <w:pStyle w:val="TAC"/>
              <w:rPr>
                <w:lang w:eastAsia="zh-CN"/>
              </w:rPr>
            </w:pPr>
            <w:r w:rsidRPr="006F5CAD">
              <w:rPr>
                <w:rFonts w:cs="Arial"/>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75843C3"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02C7D3C" w14:textId="77777777" w:rsidR="0024729E" w:rsidRPr="006F5CAD" w:rsidRDefault="0024729E" w:rsidP="000B55D6">
            <w:pPr>
              <w:pStyle w:val="TAC"/>
              <w:rPr>
                <w:lang w:eastAsia="zh-CN"/>
              </w:rPr>
            </w:pPr>
            <w:r w:rsidRPr="006F5CAD">
              <w:rPr>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05CD4822" w14:textId="77777777" w:rsidR="0024729E" w:rsidRPr="006F5CAD" w:rsidRDefault="0024729E" w:rsidP="000B55D6">
            <w:pPr>
              <w:pStyle w:val="TAC"/>
              <w:rPr>
                <w:lang w:eastAsia="zh-CN"/>
              </w:rPr>
            </w:pPr>
            <w:r w:rsidRPr="006F5CAD">
              <w:rPr>
                <w:lang w:eastAsia="zh-CN"/>
              </w:rPr>
              <w:t>1</w:t>
            </w:r>
          </w:p>
        </w:tc>
      </w:tr>
      <w:tr w:rsidR="0024729E" w:rsidRPr="006F5CAD" w14:paraId="6CCACC62" w14:textId="77777777" w:rsidTr="000B55D6">
        <w:trPr>
          <w:jc w:val="center"/>
        </w:trPr>
        <w:tc>
          <w:tcPr>
            <w:tcW w:w="2062" w:type="dxa"/>
            <w:tcBorders>
              <w:top w:val="nil"/>
              <w:left w:val="single" w:sz="4" w:space="0" w:color="auto"/>
              <w:bottom w:val="nil"/>
              <w:right w:val="single" w:sz="4" w:space="0" w:color="auto"/>
            </w:tcBorders>
            <w:vAlign w:val="center"/>
          </w:tcPr>
          <w:p w14:paraId="68D300E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1D72B1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9BC9AC"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94A28E" w14:textId="77777777" w:rsidR="0024729E" w:rsidRPr="006F5CAD" w:rsidRDefault="0024729E" w:rsidP="000B55D6">
            <w:pPr>
              <w:pStyle w:val="TAC"/>
              <w:rPr>
                <w:lang w:eastAsia="zh-CN"/>
              </w:rPr>
            </w:pPr>
            <w:r w:rsidRPr="006F5CAD">
              <w:rPr>
                <w:lang w:eastAsia="zh-CN"/>
              </w:rPr>
              <w:t>CA_n3B_BCS1</w:t>
            </w:r>
          </w:p>
        </w:tc>
        <w:tc>
          <w:tcPr>
            <w:tcW w:w="1496" w:type="dxa"/>
            <w:tcBorders>
              <w:top w:val="nil"/>
              <w:left w:val="single" w:sz="4" w:space="0" w:color="auto"/>
              <w:bottom w:val="nil"/>
              <w:right w:val="single" w:sz="4" w:space="0" w:color="auto"/>
            </w:tcBorders>
            <w:vAlign w:val="center"/>
          </w:tcPr>
          <w:p w14:paraId="0E2CEE9E" w14:textId="77777777" w:rsidR="0024729E" w:rsidRPr="006F5CAD" w:rsidRDefault="0024729E" w:rsidP="000B55D6">
            <w:pPr>
              <w:pStyle w:val="TAC"/>
              <w:rPr>
                <w:lang w:eastAsia="zh-CN"/>
              </w:rPr>
            </w:pPr>
          </w:p>
        </w:tc>
      </w:tr>
      <w:tr w:rsidR="0024729E" w:rsidRPr="006F5CAD" w14:paraId="7A809D3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B0FB327"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458BA3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EC5154"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6F8E7B3" w14:textId="77777777" w:rsidR="0024729E" w:rsidRPr="006F5CAD" w:rsidRDefault="0024729E" w:rsidP="000B55D6">
            <w:pPr>
              <w:pStyle w:val="TAC"/>
              <w:rPr>
                <w:lang w:eastAsia="zh-CN"/>
              </w:rPr>
            </w:pPr>
            <w:r w:rsidRPr="006F5CAD">
              <w:rPr>
                <w:lang w:eastAsia="zh-CN"/>
              </w:rPr>
              <w:t>5, 10, 15, 20, 25, 30, 35, 40, 50</w:t>
            </w:r>
          </w:p>
        </w:tc>
        <w:tc>
          <w:tcPr>
            <w:tcW w:w="1496" w:type="dxa"/>
            <w:tcBorders>
              <w:top w:val="nil"/>
              <w:left w:val="single" w:sz="4" w:space="0" w:color="auto"/>
              <w:bottom w:val="single" w:sz="4" w:space="0" w:color="auto"/>
              <w:right w:val="single" w:sz="4" w:space="0" w:color="auto"/>
            </w:tcBorders>
            <w:vAlign w:val="center"/>
          </w:tcPr>
          <w:p w14:paraId="65DD6BE2" w14:textId="77777777" w:rsidR="0024729E" w:rsidRPr="006F5CAD" w:rsidRDefault="0024729E" w:rsidP="000B55D6">
            <w:pPr>
              <w:pStyle w:val="TAC"/>
              <w:rPr>
                <w:lang w:eastAsia="zh-CN"/>
              </w:rPr>
            </w:pPr>
          </w:p>
        </w:tc>
      </w:tr>
      <w:tr w:rsidR="0024729E" w:rsidRPr="006F5CAD" w14:paraId="60DB052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31CE25C" w14:textId="77777777" w:rsidR="0024729E" w:rsidRPr="006F5CAD" w:rsidRDefault="0024729E" w:rsidP="000B55D6">
            <w:pPr>
              <w:pStyle w:val="TAC"/>
              <w:rPr>
                <w:lang w:eastAsia="zh-CN"/>
              </w:rPr>
            </w:pPr>
            <w:r w:rsidRPr="006F5CAD">
              <w:rPr>
                <w:lang w:eastAsia="zh-CN"/>
              </w:rPr>
              <w:t>CA_n1(2A)-n3B-n7A</w:t>
            </w:r>
          </w:p>
        </w:tc>
        <w:tc>
          <w:tcPr>
            <w:tcW w:w="1716" w:type="dxa"/>
            <w:tcBorders>
              <w:top w:val="single" w:sz="4" w:space="0" w:color="auto"/>
              <w:left w:val="single" w:sz="4" w:space="0" w:color="auto"/>
              <w:bottom w:val="nil"/>
              <w:right w:val="single" w:sz="4" w:space="0" w:color="auto"/>
            </w:tcBorders>
            <w:vAlign w:val="center"/>
          </w:tcPr>
          <w:p w14:paraId="7624BC0F"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A4F8714"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7FDFF61" w14:textId="77777777" w:rsidR="0024729E" w:rsidRPr="006F5CAD" w:rsidRDefault="0024729E" w:rsidP="000B55D6">
            <w:pPr>
              <w:pStyle w:val="TAC"/>
              <w:rPr>
                <w:lang w:eastAsia="zh-CN" w:bidi="ar"/>
              </w:rPr>
            </w:pPr>
            <w:r w:rsidRPr="006F5CAD">
              <w:rPr>
                <w:lang w:eastAsia="zh-CN"/>
              </w:rPr>
              <w:t>CA_n1(2A)_BCS0</w:t>
            </w:r>
          </w:p>
        </w:tc>
        <w:tc>
          <w:tcPr>
            <w:tcW w:w="1496" w:type="dxa"/>
            <w:tcBorders>
              <w:top w:val="single" w:sz="4" w:space="0" w:color="auto"/>
              <w:left w:val="single" w:sz="4" w:space="0" w:color="auto"/>
              <w:bottom w:val="nil"/>
              <w:right w:val="single" w:sz="4" w:space="0" w:color="auto"/>
            </w:tcBorders>
            <w:vAlign w:val="center"/>
          </w:tcPr>
          <w:p w14:paraId="463B027B" w14:textId="77777777" w:rsidR="0024729E" w:rsidRPr="006F5CAD" w:rsidRDefault="0024729E" w:rsidP="000B55D6">
            <w:pPr>
              <w:pStyle w:val="TAC"/>
              <w:rPr>
                <w:lang w:eastAsia="zh-CN"/>
              </w:rPr>
            </w:pPr>
            <w:r w:rsidRPr="006F5CAD">
              <w:rPr>
                <w:lang w:eastAsia="zh-CN"/>
              </w:rPr>
              <w:t>0</w:t>
            </w:r>
          </w:p>
        </w:tc>
      </w:tr>
      <w:tr w:rsidR="0024729E" w:rsidRPr="006F5CAD" w14:paraId="7EB76CBC" w14:textId="77777777" w:rsidTr="000B55D6">
        <w:trPr>
          <w:jc w:val="center"/>
        </w:trPr>
        <w:tc>
          <w:tcPr>
            <w:tcW w:w="2062" w:type="dxa"/>
            <w:tcBorders>
              <w:top w:val="nil"/>
              <w:left w:val="single" w:sz="4" w:space="0" w:color="auto"/>
              <w:bottom w:val="nil"/>
              <w:right w:val="single" w:sz="4" w:space="0" w:color="auto"/>
            </w:tcBorders>
            <w:vAlign w:val="center"/>
          </w:tcPr>
          <w:p w14:paraId="4D613BD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640F04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4DEF51"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CE2BA02" w14:textId="77777777" w:rsidR="0024729E" w:rsidRPr="006F5CAD" w:rsidRDefault="0024729E" w:rsidP="000B55D6">
            <w:pPr>
              <w:pStyle w:val="TAC"/>
              <w:rPr>
                <w:lang w:eastAsia="zh-CN" w:bidi="ar"/>
              </w:rPr>
            </w:pPr>
            <w:r w:rsidRPr="006F5CAD">
              <w:rPr>
                <w:lang w:eastAsia="zh-CN"/>
              </w:rPr>
              <w:t>CA_n3B_BCS0</w:t>
            </w:r>
          </w:p>
        </w:tc>
        <w:tc>
          <w:tcPr>
            <w:tcW w:w="1496" w:type="dxa"/>
            <w:tcBorders>
              <w:top w:val="nil"/>
              <w:left w:val="single" w:sz="4" w:space="0" w:color="auto"/>
              <w:bottom w:val="nil"/>
              <w:right w:val="single" w:sz="4" w:space="0" w:color="auto"/>
            </w:tcBorders>
            <w:vAlign w:val="center"/>
          </w:tcPr>
          <w:p w14:paraId="0106D8CA" w14:textId="77777777" w:rsidR="0024729E" w:rsidRPr="006F5CAD" w:rsidRDefault="0024729E" w:rsidP="000B55D6">
            <w:pPr>
              <w:pStyle w:val="TAC"/>
              <w:rPr>
                <w:lang w:eastAsia="zh-CN"/>
              </w:rPr>
            </w:pPr>
          </w:p>
        </w:tc>
      </w:tr>
      <w:tr w:rsidR="0024729E" w:rsidRPr="006F5CAD" w14:paraId="1BA8EB6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DD360B5"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131E13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9AA0B3"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413CE10" w14:textId="77777777" w:rsidR="0024729E" w:rsidRPr="006F5CAD" w:rsidRDefault="0024729E" w:rsidP="000B55D6">
            <w:pPr>
              <w:pStyle w:val="TAC"/>
              <w:rPr>
                <w:lang w:eastAsia="zh-CN" w:bidi="ar"/>
              </w:rPr>
            </w:pPr>
            <w:r w:rsidRPr="006F5CAD">
              <w:rPr>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66D53040" w14:textId="77777777" w:rsidR="0024729E" w:rsidRPr="006F5CAD" w:rsidRDefault="0024729E" w:rsidP="000B55D6">
            <w:pPr>
              <w:pStyle w:val="TAC"/>
              <w:rPr>
                <w:lang w:eastAsia="zh-CN"/>
              </w:rPr>
            </w:pPr>
          </w:p>
        </w:tc>
      </w:tr>
      <w:tr w:rsidR="0024729E" w:rsidRPr="006F5CAD" w14:paraId="345648C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A5CAF2E" w14:textId="77777777" w:rsidR="0024729E" w:rsidRPr="006F5CAD" w:rsidRDefault="0024729E" w:rsidP="000B55D6">
            <w:pPr>
              <w:pStyle w:val="TAC"/>
              <w:rPr>
                <w:lang w:eastAsia="zh-CN"/>
              </w:rPr>
            </w:pPr>
            <w:r w:rsidRPr="006F5CAD">
              <w:rPr>
                <w:lang w:eastAsia="zh-CN"/>
              </w:rPr>
              <w:t>CA_n1(2A)-n3(2A)-n7A</w:t>
            </w:r>
          </w:p>
        </w:tc>
        <w:tc>
          <w:tcPr>
            <w:tcW w:w="1716" w:type="dxa"/>
            <w:tcBorders>
              <w:top w:val="single" w:sz="4" w:space="0" w:color="auto"/>
              <w:left w:val="single" w:sz="4" w:space="0" w:color="auto"/>
              <w:bottom w:val="nil"/>
              <w:right w:val="single" w:sz="4" w:space="0" w:color="auto"/>
            </w:tcBorders>
            <w:vAlign w:val="center"/>
          </w:tcPr>
          <w:p w14:paraId="10B957D9"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16BD508"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D86C66" w14:textId="77777777" w:rsidR="0024729E" w:rsidRPr="006F5CAD" w:rsidRDefault="0024729E" w:rsidP="000B55D6">
            <w:pPr>
              <w:pStyle w:val="TAC"/>
              <w:rPr>
                <w:lang w:eastAsia="zh-CN" w:bidi="ar"/>
              </w:rPr>
            </w:pPr>
            <w:r w:rsidRPr="006F5CAD">
              <w:rPr>
                <w:lang w:eastAsia="zh-CN"/>
              </w:rPr>
              <w:t>CA_n1(2A)_BCS0</w:t>
            </w:r>
          </w:p>
        </w:tc>
        <w:tc>
          <w:tcPr>
            <w:tcW w:w="1496" w:type="dxa"/>
            <w:tcBorders>
              <w:top w:val="single" w:sz="4" w:space="0" w:color="auto"/>
              <w:left w:val="single" w:sz="4" w:space="0" w:color="auto"/>
              <w:bottom w:val="nil"/>
              <w:right w:val="single" w:sz="4" w:space="0" w:color="auto"/>
            </w:tcBorders>
            <w:vAlign w:val="center"/>
          </w:tcPr>
          <w:p w14:paraId="59C34C63" w14:textId="77777777" w:rsidR="0024729E" w:rsidRPr="006F5CAD" w:rsidRDefault="0024729E" w:rsidP="000B55D6">
            <w:pPr>
              <w:pStyle w:val="TAC"/>
              <w:rPr>
                <w:lang w:eastAsia="zh-CN"/>
              </w:rPr>
            </w:pPr>
            <w:r w:rsidRPr="006F5CAD">
              <w:rPr>
                <w:lang w:eastAsia="zh-CN"/>
              </w:rPr>
              <w:t>0</w:t>
            </w:r>
          </w:p>
        </w:tc>
      </w:tr>
      <w:tr w:rsidR="0024729E" w:rsidRPr="006F5CAD" w14:paraId="26328348" w14:textId="77777777" w:rsidTr="000B55D6">
        <w:trPr>
          <w:jc w:val="center"/>
        </w:trPr>
        <w:tc>
          <w:tcPr>
            <w:tcW w:w="2062" w:type="dxa"/>
            <w:tcBorders>
              <w:top w:val="nil"/>
              <w:left w:val="single" w:sz="4" w:space="0" w:color="auto"/>
              <w:bottom w:val="nil"/>
              <w:right w:val="single" w:sz="4" w:space="0" w:color="auto"/>
            </w:tcBorders>
            <w:vAlign w:val="center"/>
          </w:tcPr>
          <w:p w14:paraId="6D33F4A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D3E9BF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F31E96"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AE94D10" w14:textId="77777777" w:rsidR="0024729E" w:rsidRPr="006F5CAD" w:rsidRDefault="0024729E" w:rsidP="000B55D6">
            <w:pPr>
              <w:pStyle w:val="TAC"/>
              <w:rPr>
                <w:lang w:eastAsia="zh-CN" w:bidi="ar"/>
              </w:rPr>
            </w:pPr>
            <w:r w:rsidRPr="006F5CAD">
              <w:rPr>
                <w:lang w:eastAsia="zh-CN"/>
              </w:rPr>
              <w:t>CA_n3(2A)_BCS1</w:t>
            </w:r>
          </w:p>
        </w:tc>
        <w:tc>
          <w:tcPr>
            <w:tcW w:w="1496" w:type="dxa"/>
            <w:tcBorders>
              <w:top w:val="nil"/>
              <w:left w:val="single" w:sz="4" w:space="0" w:color="auto"/>
              <w:bottom w:val="nil"/>
              <w:right w:val="single" w:sz="4" w:space="0" w:color="auto"/>
            </w:tcBorders>
            <w:vAlign w:val="center"/>
          </w:tcPr>
          <w:p w14:paraId="233E4039" w14:textId="77777777" w:rsidR="0024729E" w:rsidRPr="006F5CAD" w:rsidRDefault="0024729E" w:rsidP="000B55D6">
            <w:pPr>
              <w:pStyle w:val="TAC"/>
              <w:rPr>
                <w:lang w:eastAsia="zh-CN"/>
              </w:rPr>
            </w:pPr>
          </w:p>
        </w:tc>
      </w:tr>
      <w:tr w:rsidR="0024729E" w:rsidRPr="006F5CAD" w14:paraId="12C84F6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AE319F3"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567735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C0B862"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86E511C" w14:textId="77777777" w:rsidR="0024729E" w:rsidRPr="006F5CAD" w:rsidRDefault="0024729E" w:rsidP="000B55D6">
            <w:pPr>
              <w:pStyle w:val="TAC"/>
              <w:rPr>
                <w:lang w:eastAsia="zh-CN" w:bidi="ar"/>
              </w:rPr>
            </w:pPr>
            <w:r w:rsidRPr="006F5CAD">
              <w:rPr>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2B2A59EB" w14:textId="77777777" w:rsidR="0024729E" w:rsidRPr="006F5CAD" w:rsidRDefault="0024729E" w:rsidP="000B55D6">
            <w:pPr>
              <w:pStyle w:val="TAC"/>
              <w:rPr>
                <w:lang w:eastAsia="zh-CN"/>
              </w:rPr>
            </w:pPr>
          </w:p>
        </w:tc>
      </w:tr>
      <w:tr w:rsidR="0024729E" w:rsidRPr="006F5CAD" w14:paraId="54777C84" w14:textId="77777777" w:rsidTr="000B55D6">
        <w:trPr>
          <w:jc w:val="center"/>
        </w:trPr>
        <w:tc>
          <w:tcPr>
            <w:tcW w:w="2062" w:type="dxa"/>
            <w:tcBorders>
              <w:top w:val="single" w:sz="4" w:space="0" w:color="auto"/>
              <w:left w:val="single" w:sz="4" w:space="0" w:color="auto"/>
              <w:bottom w:val="nil"/>
              <w:right w:val="single" w:sz="4" w:space="0" w:color="auto"/>
            </w:tcBorders>
          </w:tcPr>
          <w:p w14:paraId="299C1E9B" w14:textId="77777777" w:rsidR="0024729E" w:rsidRPr="006F5CAD" w:rsidRDefault="0024729E" w:rsidP="000B55D6">
            <w:pPr>
              <w:pStyle w:val="TAC"/>
              <w:rPr>
                <w:lang w:eastAsia="zh-CN"/>
              </w:rPr>
            </w:pPr>
            <w:r w:rsidRPr="006F5CAD">
              <w:rPr>
                <w:lang w:eastAsia="zh-CN"/>
              </w:rPr>
              <w:t>CA_n1A-n3B-n7B</w:t>
            </w:r>
          </w:p>
        </w:tc>
        <w:tc>
          <w:tcPr>
            <w:tcW w:w="1716" w:type="dxa"/>
            <w:tcBorders>
              <w:top w:val="single" w:sz="4" w:space="0" w:color="auto"/>
              <w:left w:val="single" w:sz="4" w:space="0" w:color="auto"/>
              <w:bottom w:val="nil"/>
              <w:right w:val="single" w:sz="4" w:space="0" w:color="auto"/>
            </w:tcBorders>
            <w:vAlign w:val="center"/>
          </w:tcPr>
          <w:p w14:paraId="654EEC82" w14:textId="77777777" w:rsidR="0024729E" w:rsidRPr="006F5CAD" w:rsidRDefault="0024729E" w:rsidP="000B55D6">
            <w:pPr>
              <w:pStyle w:val="TAC"/>
              <w:rPr>
                <w:lang w:eastAsia="zh-CN"/>
              </w:rPr>
            </w:pPr>
            <w:r w:rsidRPr="006F5CAD">
              <w:rPr>
                <w:lang w:eastAsia="zh-CN"/>
              </w:rPr>
              <w:t>CA_n1A-n3A</w:t>
            </w:r>
          </w:p>
          <w:p w14:paraId="1FD42D04" w14:textId="77777777" w:rsidR="0024729E" w:rsidRPr="006F5CAD" w:rsidRDefault="0024729E" w:rsidP="000B55D6">
            <w:pPr>
              <w:pStyle w:val="TAC"/>
              <w:rPr>
                <w:lang w:eastAsia="zh-CN"/>
              </w:rPr>
            </w:pPr>
            <w:r w:rsidRPr="006F5CAD">
              <w:rPr>
                <w:lang w:eastAsia="zh-CN"/>
              </w:rPr>
              <w:t>CA_n1A-n7A</w:t>
            </w:r>
          </w:p>
          <w:p w14:paraId="29CFBA9C" w14:textId="77777777" w:rsidR="0024729E" w:rsidRPr="006F5CAD" w:rsidRDefault="0024729E" w:rsidP="000B55D6">
            <w:pPr>
              <w:pStyle w:val="TAC"/>
              <w:rPr>
                <w:lang w:eastAsia="zh-CN"/>
              </w:rPr>
            </w:pPr>
            <w:r w:rsidRPr="006F5CAD">
              <w:rPr>
                <w:lang w:eastAsia="zh-CN"/>
              </w:rPr>
              <w:t>CA_n3A-n7A</w:t>
            </w:r>
          </w:p>
          <w:p w14:paraId="2136C971" w14:textId="77777777" w:rsidR="0024729E" w:rsidRPr="006F5CAD" w:rsidRDefault="0024729E" w:rsidP="000B55D6">
            <w:pPr>
              <w:pStyle w:val="TAC"/>
              <w:rPr>
                <w:lang w:eastAsia="zh-CN"/>
              </w:rPr>
            </w:pPr>
            <w:r w:rsidRPr="006F5CAD">
              <w:rPr>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DDAB490"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A4DE136" w14:textId="77777777" w:rsidR="0024729E" w:rsidRPr="006F5CAD" w:rsidRDefault="0024729E" w:rsidP="000B55D6">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8C5B9D8" w14:textId="77777777" w:rsidR="0024729E" w:rsidRPr="006F5CAD" w:rsidRDefault="0024729E" w:rsidP="000B55D6">
            <w:pPr>
              <w:pStyle w:val="TAC"/>
              <w:rPr>
                <w:lang w:eastAsia="zh-CN"/>
              </w:rPr>
            </w:pPr>
            <w:r w:rsidRPr="006F5CAD">
              <w:rPr>
                <w:lang w:eastAsia="zh-CN"/>
              </w:rPr>
              <w:t>0</w:t>
            </w:r>
          </w:p>
        </w:tc>
      </w:tr>
      <w:tr w:rsidR="0024729E" w:rsidRPr="006F5CAD" w14:paraId="5C98CA20" w14:textId="77777777" w:rsidTr="000B55D6">
        <w:trPr>
          <w:jc w:val="center"/>
        </w:trPr>
        <w:tc>
          <w:tcPr>
            <w:tcW w:w="2062" w:type="dxa"/>
            <w:tcBorders>
              <w:top w:val="nil"/>
              <w:left w:val="single" w:sz="4" w:space="0" w:color="auto"/>
              <w:bottom w:val="nil"/>
              <w:right w:val="single" w:sz="4" w:space="0" w:color="auto"/>
            </w:tcBorders>
            <w:vAlign w:val="center"/>
          </w:tcPr>
          <w:p w14:paraId="06F0C74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E196A7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158317"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52BD82" w14:textId="77777777" w:rsidR="0024729E" w:rsidRPr="006F5CAD" w:rsidRDefault="0024729E" w:rsidP="000B55D6">
            <w:pPr>
              <w:pStyle w:val="TAC"/>
              <w:rPr>
                <w:lang w:eastAsia="zh-CN" w:bidi="ar"/>
              </w:rPr>
            </w:pPr>
            <w:r w:rsidRPr="006F5CAD">
              <w:rPr>
                <w:lang w:eastAsia="zh-CN"/>
              </w:rPr>
              <w:t>CA_n3B_BCS0</w:t>
            </w:r>
          </w:p>
        </w:tc>
        <w:tc>
          <w:tcPr>
            <w:tcW w:w="1496" w:type="dxa"/>
            <w:tcBorders>
              <w:top w:val="nil"/>
              <w:left w:val="single" w:sz="4" w:space="0" w:color="auto"/>
              <w:bottom w:val="nil"/>
              <w:right w:val="single" w:sz="4" w:space="0" w:color="auto"/>
            </w:tcBorders>
            <w:vAlign w:val="center"/>
          </w:tcPr>
          <w:p w14:paraId="153CE7E4" w14:textId="77777777" w:rsidR="0024729E" w:rsidRPr="006F5CAD" w:rsidRDefault="0024729E" w:rsidP="000B55D6">
            <w:pPr>
              <w:pStyle w:val="TAC"/>
              <w:rPr>
                <w:lang w:eastAsia="zh-CN"/>
              </w:rPr>
            </w:pPr>
          </w:p>
        </w:tc>
      </w:tr>
      <w:tr w:rsidR="0024729E" w:rsidRPr="006F5CAD" w14:paraId="61B8528F" w14:textId="77777777" w:rsidTr="000B55D6">
        <w:trPr>
          <w:jc w:val="center"/>
        </w:trPr>
        <w:tc>
          <w:tcPr>
            <w:tcW w:w="2062" w:type="dxa"/>
            <w:tcBorders>
              <w:top w:val="nil"/>
              <w:left w:val="single" w:sz="4" w:space="0" w:color="auto"/>
              <w:bottom w:val="nil"/>
              <w:right w:val="single" w:sz="4" w:space="0" w:color="auto"/>
            </w:tcBorders>
            <w:vAlign w:val="center"/>
          </w:tcPr>
          <w:p w14:paraId="6C8F2595"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AA1BDE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FF8C5B"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BB84A70" w14:textId="77777777" w:rsidR="0024729E" w:rsidRPr="006F5CAD" w:rsidRDefault="0024729E" w:rsidP="000B55D6">
            <w:pPr>
              <w:pStyle w:val="TAC"/>
              <w:rPr>
                <w:lang w:eastAsia="zh-CN" w:bidi="ar"/>
              </w:rPr>
            </w:pPr>
            <w:r w:rsidRPr="006F5CAD">
              <w:rPr>
                <w:lang w:eastAsia="zh-CN"/>
              </w:rPr>
              <w:t>CA_n7B_BCS0</w:t>
            </w:r>
          </w:p>
        </w:tc>
        <w:tc>
          <w:tcPr>
            <w:tcW w:w="1496" w:type="dxa"/>
            <w:tcBorders>
              <w:top w:val="nil"/>
              <w:left w:val="single" w:sz="4" w:space="0" w:color="auto"/>
              <w:bottom w:val="single" w:sz="4" w:space="0" w:color="auto"/>
              <w:right w:val="single" w:sz="4" w:space="0" w:color="auto"/>
            </w:tcBorders>
            <w:vAlign w:val="center"/>
          </w:tcPr>
          <w:p w14:paraId="080C7A31" w14:textId="77777777" w:rsidR="0024729E" w:rsidRPr="006F5CAD" w:rsidRDefault="0024729E" w:rsidP="000B55D6">
            <w:pPr>
              <w:pStyle w:val="TAC"/>
              <w:rPr>
                <w:lang w:eastAsia="zh-CN"/>
              </w:rPr>
            </w:pPr>
          </w:p>
        </w:tc>
      </w:tr>
      <w:tr w:rsidR="0024729E" w:rsidRPr="006F5CAD" w14:paraId="52821E7F" w14:textId="77777777" w:rsidTr="000B55D6">
        <w:trPr>
          <w:jc w:val="center"/>
        </w:trPr>
        <w:tc>
          <w:tcPr>
            <w:tcW w:w="2062" w:type="dxa"/>
            <w:tcBorders>
              <w:top w:val="nil"/>
              <w:left w:val="single" w:sz="4" w:space="0" w:color="auto"/>
              <w:bottom w:val="nil"/>
              <w:right w:val="single" w:sz="4" w:space="0" w:color="auto"/>
            </w:tcBorders>
            <w:vAlign w:val="center"/>
          </w:tcPr>
          <w:p w14:paraId="774430F5"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0E170E42" w14:textId="77777777" w:rsidR="0024729E" w:rsidRPr="006F5CAD" w:rsidRDefault="0024729E" w:rsidP="000B55D6">
            <w:pPr>
              <w:pStyle w:val="TAC"/>
              <w:rPr>
                <w:lang w:eastAsia="zh-CN"/>
              </w:rPr>
            </w:pPr>
            <w:r w:rsidRPr="006F5CAD">
              <w:rPr>
                <w:rFonts w:cs="Arial"/>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58AB925"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5ED78A3" w14:textId="77777777" w:rsidR="0024729E" w:rsidRPr="006F5CAD" w:rsidRDefault="0024729E" w:rsidP="000B55D6">
            <w:pPr>
              <w:pStyle w:val="TAC"/>
              <w:rPr>
                <w:lang w:eastAsia="zh-CN"/>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1239E7E6" w14:textId="77777777" w:rsidR="0024729E" w:rsidRPr="006F5CAD" w:rsidRDefault="0024729E" w:rsidP="000B55D6">
            <w:pPr>
              <w:pStyle w:val="TAC"/>
              <w:rPr>
                <w:lang w:eastAsia="zh-CN"/>
              </w:rPr>
            </w:pPr>
            <w:r w:rsidRPr="006F5CAD">
              <w:rPr>
                <w:lang w:eastAsia="zh-CN"/>
              </w:rPr>
              <w:t>1</w:t>
            </w:r>
          </w:p>
        </w:tc>
      </w:tr>
      <w:tr w:rsidR="0024729E" w:rsidRPr="006F5CAD" w14:paraId="0104EA60" w14:textId="77777777" w:rsidTr="000B55D6">
        <w:trPr>
          <w:jc w:val="center"/>
        </w:trPr>
        <w:tc>
          <w:tcPr>
            <w:tcW w:w="2062" w:type="dxa"/>
            <w:tcBorders>
              <w:top w:val="nil"/>
              <w:left w:val="single" w:sz="4" w:space="0" w:color="auto"/>
              <w:bottom w:val="nil"/>
              <w:right w:val="single" w:sz="4" w:space="0" w:color="auto"/>
            </w:tcBorders>
            <w:vAlign w:val="center"/>
          </w:tcPr>
          <w:p w14:paraId="64D8D3F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D487EC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3550AC"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5649400" w14:textId="77777777" w:rsidR="0024729E" w:rsidRPr="006F5CAD" w:rsidRDefault="0024729E" w:rsidP="000B55D6">
            <w:pPr>
              <w:pStyle w:val="TAC"/>
              <w:rPr>
                <w:lang w:eastAsia="zh-CN"/>
              </w:rPr>
            </w:pPr>
            <w:r w:rsidRPr="006F5CAD">
              <w:rPr>
                <w:lang w:eastAsia="zh-CN"/>
              </w:rPr>
              <w:t>CA_n3B_BCS1</w:t>
            </w:r>
          </w:p>
        </w:tc>
        <w:tc>
          <w:tcPr>
            <w:tcW w:w="1496" w:type="dxa"/>
            <w:tcBorders>
              <w:top w:val="nil"/>
              <w:left w:val="single" w:sz="4" w:space="0" w:color="auto"/>
              <w:bottom w:val="nil"/>
              <w:right w:val="single" w:sz="4" w:space="0" w:color="auto"/>
            </w:tcBorders>
            <w:vAlign w:val="center"/>
          </w:tcPr>
          <w:p w14:paraId="3E8EA2B6" w14:textId="77777777" w:rsidR="0024729E" w:rsidRPr="006F5CAD" w:rsidRDefault="0024729E" w:rsidP="000B55D6">
            <w:pPr>
              <w:pStyle w:val="TAC"/>
              <w:rPr>
                <w:lang w:eastAsia="zh-CN"/>
              </w:rPr>
            </w:pPr>
          </w:p>
        </w:tc>
      </w:tr>
      <w:tr w:rsidR="0024729E" w:rsidRPr="006F5CAD" w14:paraId="5938AD1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4A01894"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CDBA5F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7B66B7"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6203227" w14:textId="77777777" w:rsidR="0024729E" w:rsidRPr="006F5CAD" w:rsidRDefault="0024729E" w:rsidP="000B55D6">
            <w:pPr>
              <w:pStyle w:val="TAC"/>
              <w:rPr>
                <w:lang w:eastAsia="zh-CN"/>
              </w:rPr>
            </w:pPr>
            <w:r w:rsidRPr="006F5CAD">
              <w:rPr>
                <w:lang w:eastAsia="zh-CN"/>
              </w:rPr>
              <w:t>CA_n7B_BCS0</w:t>
            </w:r>
          </w:p>
        </w:tc>
        <w:tc>
          <w:tcPr>
            <w:tcW w:w="1496" w:type="dxa"/>
            <w:tcBorders>
              <w:top w:val="nil"/>
              <w:left w:val="single" w:sz="4" w:space="0" w:color="auto"/>
              <w:bottom w:val="single" w:sz="4" w:space="0" w:color="auto"/>
              <w:right w:val="single" w:sz="4" w:space="0" w:color="auto"/>
            </w:tcBorders>
            <w:vAlign w:val="center"/>
          </w:tcPr>
          <w:p w14:paraId="5C30DA6F" w14:textId="77777777" w:rsidR="0024729E" w:rsidRPr="006F5CAD" w:rsidRDefault="0024729E" w:rsidP="000B55D6">
            <w:pPr>
              <w:pStyle w:val="TAC"/>
              <w:rPr>
                <w:lang w:eastAsia="zh-CN"/>
              </w:rPr>
            </w:pPr>
          </w:p>
        </w:tc>
      </w:tr>
      <w:tr w:rsidR="0024729E" w:rsidRPr="006F5CAD" w14:paraId="7A3045F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E5614BD" w14:textId="77777777" w:rsidR="0024729E" w:rsidRPr="006F5CAD" w:rsidRDefault="0024729E" w:rsidP="000B55D6">
            <w:pPr>
              <w:pStyle w:val="TAC"/>
              <w:rPr>
                <w:lang w:eastAsia="zh-CN"/>
              </w:rPr>
            </w:pPr>
            <w:r w:rsidRPr="006F5CAD">
              <w:rPr>
                <w:lang w:eastAsia="zh-CN"/>
              </w:rPr>
              <w:t>CA_n1</w:t>
            </w:r>
            <w:r w:rsidRPr="006F5CAD">
              <w:rPr>
                <w:lang w:eastAsia="ja-JP"/>
              </w:rPr>
              <w:t>A-</w:t>
            </w:r>
            <w:r w:rsidRPr="006F5CAD">
              <w:rPr>
                <w:lang w:eastAsia="zh-CN"/>
              </w:rPr>
              <w:t>n3</w:t>
            </w:r>
            <w:r w:rsidRPr="006F5CAD">
              <w:rPr>
                <w:lang w:eastAsia="ja-JP"/>
              </w:rPr>
              <w:t>A</w:t>
            </w:r>
            <w:r w:rsidRPr="006F5CAD">
              <w:rPr>
                <w:lang w:eastAsia="zh-CN"/>
              </w:rPr>
              <w:t>-n8A</w:t>
            </w:r>
          </w:p>
        </w:tc>
        <w:tc>
          <w:tcPr>
            <w:tcW w:w="1716" w:type="dxa"/>
            <w:tcBorders>
              <w:top w:val="single" w:sz="4" w:space="0" w:color="auto"/>
              <w:left w:val="single" w:sz="4" w:space="0" w:color="auto"/>
              <w:bottom w:val="nil"/>
              <w:right w:val="single" w:sz="4" w:space="0" w:color="auto"/>
            </w:tcBorders>
            <w:vAlign w:val="center"/>
          </w:tcPr>
          <w:p w14:paraId="77668361" w14:textId="77777777" w:rsidR="0024729E" w:rsidRPr="006F5CAD" w:rsidRDefault="0024729E" w:rsidP="000B55D6">
            <w:pPr>
              <w:pStyle w:val="TAC"/>
              <w:rPr>
                <w:lang w:eastAsia="zh-CN"/>
              </w:rPr>
            </w:pPr>
            <w:r w:rsidRPr="006F5CAD">
              <w:rPr>
                <w:lang w:eastAsia="zh-CN"/>
              </w:rPr>
              <w:t>CA_n1A-n3A</w:t>
            </w:r>
          </w:p>
          <w:p w14:paraId="32CB0FA8" w14:textId="77777777" w:rsidR="0024729E" w:rsidRPr="006F5CAD" w:rsidRDefault="0024729E" w:rsidP="000B55D6">
            <w:pPr>
              <w:pStyle w:val="TAC"/>
              <w:rPr>
                <w:lang w:eastAsia="zh-CN"/>
              </w:rPr>
            </w:pPr>
            <w:r w:rsidRPr="006F5CAD">
              <w:rPr>
                <w:lang w:eastAsia="zh-CN"/>
              </w:rPr>
              <w:t>CA_n1A-n8A</w:t>
            </w:r>
          </w:p>
          <w:p w14:paraId="33247DC5" w14:textId="77777777" w:rsidR="0024729E" w:rsidRPr="006F5CAD" w:rsidRDefault="0024729E" w:rsidP="000B55D6">
            <w:pPr>
              <w:pStyle w:val="TAC"/>
              <w:rPr>
                <w:lang w:eastAsia="zh-CN"/>
              </w:rPr>
            </w:pPr>
            <w:r w:rsidRPr="006F5CAD">
              <w:rPr>
                <w:lang w:eastAsia="zh-CN"/>
              </w:rPr>
              <w:t>CA_n3A-n8A</w:t>
            </w:r>
          </w:p>
        </w:tc>
        <w:tc>
          <w:tcPr>
            <w:tcW w:w="772" w:type="dxa"/>
            <w:tcBorders>
              <w:top w:val="single" w:sz="4" w:space="0" w:color="auto"/>
              <w:left w:val="single" w:sz="4" w:space="0" w:color="auto"/>
              <w:bottom w:val="single" w:sz="4" w:space="0" w:color="auto"/>
              <w:right w:val="single" w:sz="4" w:space="0" w:color="auto"/>
            </w:tcBorders>
            <w:vAlign w:val="center"/>
          </w:tcPr>
          <w:p w14:paraId="19F9AAF6"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206248" w14:textId="77777777" w:rsidR="0024729E" w:rsidRPr="006F5CAD" w:rsidRDefault="0024729E" w:rsidP="000B55D6">
            <w:pPr>
              <w:pStyle w:val="TAC"/>
              <w:rPr>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7671F7F" w14:textId="77777777" w:rsidR="0024729E" w:rsidRPr="006F5CAD" w:rsidRDefault="0024729E" w:rsidP="000B55D6">
            <w:pPr>
              <w:pStyle w:val="TAC"/>
              <w:rPr>
                <w:lang w:eastAsia="zh-CN"/>
              </w:rPr>
            </w:pPr>
            <w:r w:rsidRPr="006F5CAD">
              <w:rPr>
                <w:lang w:eastAsia="zh-CN"/>
              </w:rPr>
              <w:t>0</w:t>
            </w:r>
          </w:p>
        </w:tc>
      </w:tr>
      <w:tr w:rsidR="0024729E" w:rsidRPr="006F5CAD" w14:paraId="3F5FB75C" w14:textId="77777777" w:rsidTr="000B55D6">
        <w:trPr>
          <w:jc w:val="center"/>
        </w:trPr>
        <w:tc>
          <w:tcPr>
            <w:tcW w:w="2062" w:type="dxa"/>
            <w:tcBorders>
              <w:top w:val="nil"/>
              <w:left w:val="single" w:sz="4" w:space="0" w:color="auto"/>
              <w:bottom w:val="nil"/>
              <w:right w:val="single" w:sz="4" w:space="0" w:color="auto"/>
            </w:tcBorders>
            <w:vAlign w:val="center"/>
          </w:tcPr>
          <w:p w14:paraId="28F8239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27A273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3EDD71"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C212F1" w14:textId="77777777" w:rsidR="0024729E" w:rsidRPr="006F5CAD" w:rsidRDefault="0024729E" w:rsidP="000B55D6">
            <w:pPr>
              <w:pStyle w:val="TAC"/>
              <w:rPr>
                <w:lang w:eastAsia="zh-CN"/>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695D67B0" w14:textId="77777777" w:rsidR="0024729E" w:rsidRPr="006F5CAD" w:rsidRDefault="0024729E" w:rsidP="000B55D6">
            <w:pPr>
              <w:pStyle w:val="TAC"/>
              <w:rPr>
                <w:lang w:eastAsia="zh-CN"/>
              </w:rPr>
            </w:pPr>
          </w:p>
        </w:tc>
      </w:tr>
      <w:tr w:rsidR="0024729E" w:rsidRPr="006F5CAD" w14:paraId="7D88F5FB" w14:textId="77777777" w:rsidTr="000B55D6">
        <w:trPr>
          <w:jc w:val="center"/>
        </w:trPr>
        <w:tc>
          <w:tcPr>
            <w:tcW w:w="2062" w:type="dxa"/>
            <w:tcBorders>
              <w:top w:val="nil"/>
              <w:left w:val="single" w:sz="4" w:space="0" w:color="auto"/>
              <w:bottom w:val="nil"/>
              <w:right w:val="single" w:sz="4" w:space="0" w:color="auto"/>
            </w:tcBorders>
            <w:vAlign w:val="center"/>
          </w:tcPr>
          <w:p w14:paraId="560A17E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C436D0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B99DC6" w14:textId="77777777" w:rsidR="0024729E" w:rsidRPr="006F5CAD" w:rsidRDefault="0024729E" w:rsidP="000B55D6">
            <w:pPr>
              <w:pStyle w:val="TAC"/>
              <w:rPr>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8E689AC" w14:textId="77777777" w:rsidR="0024729E" w:rsidRPr="006F5CAD" w:rsidRDefault="0024729E" w:rsidP="000B55D6">
            <w:pPr>
              <w:pStyle w:val="TAC"/>
              <w:rPr>
                <w:lang w:eastAsia="zh-CN"/>
              </w:rPr>
            </w:pPr>
            <w:r w:rsidRPr="006F5CAD">
              <w:rPr>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F3C7608" w14:textId="77777777" w:rsidR="0024729E" w:rsidRPr="006F5CAD" w:rsidRDefault="0024729E" w:rsidP="000B55D6">
            <w:pPr>
              <w:pStyle w:val="TAC"/>
              <w:rPr>
                <w:lang w:eastAsia="zh-CN"/>
              </w:rPr>
            </w:pPr>
          </w:p>
        </w:tc>
      </w:tr>
      <w:tr w:rsidR="0024729E" w:rsidRPr="006F5CAD" w14:paraId="4357D658" w14:textId="77777777" w:rsidTr="000B55D6">
        <w:trPr>
          <w:jc w:val="center"/>
        </w:trPr>
        <w:tc>
          <w:tcPr>
            <w:tcW w:w="2062" w:type="dxa"/>
            <w:tcBorders>
              <w:top w:val="nil"/>
              <w:left w:val="single" w:sz="4" w:space="0" w:color="auto"/>
              <w:bottom w:val="nil"/>
              <w:right w:val="single" w:sz="4" w:space="0" w:color="auto"/>
            </w:tcBorders>
            <w:vAlign w:val="center"/>
          </w:tcPr>
          <w:p w14:paraId="0A519FB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869CB6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AC5183"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6BFB913" w14:textId="77777777" w:rsidR="0024729E" w:rsidRPr="006F5CAD" w:rsidRDefault="0024729E" w:rsidP="000B55D6">
            <w:pPr>
              <w:pStyle w:val="TAC"/>
              <w:rPr>
                <w:lang w:eastAsia="zh-CN" w:bidi="ar"/>
              </w:rPr>
            </w:pPr>
            <w:r w:rsidRPr="006F5CAD">
              <w:rPr>
                <w:rFonts w:cs="Arial"/>
                <w:szCs w:val="18"/>
                <w:lang w:eastAsia="zh-CN"/>
              </w:rPr>
              <w:t>5, 10, 15, 20, 25, 30, 40, 45, 50</w:t>
            </w:r>
          </w:p>
        </w:tc>
        <w:tc>
          <w:tcPr>
            <w:tcW w:w="1496" w:type="dxa"/>
            <w:tcBorders>
              <w:top w:val="single" w:sz="4" w:space="0" w:color="auto"/>
              <w:left w:val="single" w:sz="4" w:space="0" w:color="auto"/>
              <w:bottom w:val="nil"/>
              <w:right w:val="single" w:sz="4" w:space="0" w:color="auto"/>
            </w:tcBorders>
            <w:vAlign w:val="center"/>
          </w:tcPr>
          <w:p w14:paraId="242BE75E" w14:textId="77777777" w:rsidR="0024729E" w:rsidRPr="006F5CAD" w:rsidRDefault="0024729E" w:rsidP="000B55D6">
            <w:pPr>
              <w:pStyle w:val="TAC"/>
              <w:rPr>
                <w:lang w:eastAsia="zh-CN"/>
              </w:rPr>
            </w:pPr>
            <w:r w:rsidRPr="006F5CAD">
              <w:rPr>
                <w:lang w:eastAsia="zh-CN"/>
              </w:rPr>
              <w:t>1</w:t>
            </w:r>
          </w:p>
        </w:tc>
      </w:tr>
      <w:tr w:rsidR="0024729E" w:rsidRPr="006F5CAD" w14:paraId="33BF7161" w14:textId="77777777" w:rsidTr="000B55D6">
        <w:trPr>
          <w:jc w:val="center"/>
        </w:trPr>
        <w:tc>
          <w:tcPr>
            <w:tcW w:w="2062" w:type="dxa"/>
            <w:tcBorders>
              <w:top w:val="nil"/>
              <w:left w:val="single" w:sz="4" w:space="0" w:color="auto"/>
              <w:bottom w:val="nil"/>
              <w:right w:val="single" w:sz="4" w:space="0" w:color="auto"/>
            </w:tcBorders>
            <w:vAlign w:val="center"/>
          </w:tcPr>
          <w:p w14:paraId="1BC6B59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131A14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05BDF8"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F55B95E" w14:textId="77777777" w:rsidR="0024729E" w:rsidRPr="006F5CAD" w:rsidRDefault="0024729E" w:rsidP="000B55D6">
            <w:pPr>
              <w:pStyle w:val="TAC"/>
              <w:rPr>
                <w:lang w:eastAsia="zh-CN" w:bidi="ar"/>
              </w:rPr>
            </w:pPr>
            <w:r w:rsidRPr="006F5CAD">
              <w:rPr>
                <w:rFonts w:cs="Arial"/>
                <w:szCs w:val="18"/>
                <w:lang w:eastAsia="zh-CN" w:bidi="ar"/>
              </w:rPr>
              <w:t>5, 10, 15, 20, 25, 30, 35, 40, 45, 50</w:t>
            </w:r>
          </w:p>
        </w:tc>
        <w:tc>
          <w:tcPr>
            <w:tcW w:w="1496" w:type="dxa"/>
            <w:tcBorders>
              <w:top w:val="nil"/>
              <w:left w:val="single" w:sz="4" w:space="0" w:color="auto"/>
              <w:bottom w:val="nil"/>
              <w:right w:val="single" w:sz="4" w:space="0" w:color="auto"/>
            </w:tcBorders>
            <w:vAlign w:val="center"/>
          </w:tcPr>
          <w:p w14:paraId="46B54907" w14:textId="77777777" w:rsidR="0024729E" w:rsidRPr="006F5CAD" w:rsidRDefault="0024729E" w:rsidP="000B55D6">
            <w:pPr>
              <w:pStyle w:val="TAC"/>
              <w:rPr>
                <w:lang w:eastAsia="zh-CN"/>
              </w:rPr>
            </w:pPr>
          </w:p>
        </w:tc>
      </w:tr>
      <w:tr w:rsidR="0024729E" w:rsidRPr="006F5CAD" w14:paraId="192A312D" w14:textId="77777777" w:rsidTr="000B55D6">
        <w:trPr>
          <w:jc w:val="center"/>
        </w:trPr>
        <w:tc>
          <w:tcPr>
            <w:tcW w:w="2062" w:type="dxa"/>
            <w:tcBorders>
              <w:top w:val="nil"/>
              <w:left w:val="single" w:sz="4" w:space="0" w:color="auto"/>
              <w:bottom w:val="nil"/>
              <w:right w:val="single" w:sz="4" w:space="0" w:color="auto"/>
            </w:tcBorders>
            <w:vAlign w:val="center"/>
          </w:tcPr>
          <w:p w14:paraId="526D55E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7864E1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6DF4BD" w14:textId="77777777" w:rsidR="0024729E" w:rsidRPr="006F5CAD" w:rsidRDefault="0024729E" w:rsidP="000B55D6">
            <w:pPr>
              <w:pStyle w:val="TAC"/>
              <w:rPr>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352B53A" w14:textId="77777777" w:rsidR="0024729E" w:rsidRPr="006F5CAD" w:rsidRDefault="0024729E" w:rsidP="000B55D6">
            <w:pPr>
              <w:pStyle w:val="TAC"/>
              <w:rPr>
                <w:lang w:eastAsia="zh-CN" w:bidi="ar"/>
              </w:rPr>
            </w:pPr>
            <w:r w:rsidRPr="006F5CAD">
              <w:rPr>
                <w:rFonts w:cs="Arial"/>
                <w:szCs w:val="18"/>
                <w:lang w:eastAsia="zh-CN"/>
              </w:rPr>
              <w:t>5, 10, 15, 20</w:t>
            </w:r>
          </w:p>
        </w:tc>
        <w:tc>
          <w:tcPr>
            <w:tcW w:w="1496" w:type="dxa"/>
            <w:tcBorders>
              <w:top w:val="nil"/>
              <w:left w:val="single" w:sz="4" w:space="0" w:color="auto"/>
              <w:bottom w:val="single" w:sz="4" w:space="0" w:color="auto"/>
              <w:right w:val="single" w:sz="4" w:space="0" w:color="auto"/>
            </w:tcBorders>
            <w:vAlign w:val="center"/>
          </w:tcPr>
          <w:p w14:paraId="56FF3F3F" w14:textId="77777777" w:rsidR="0024729E" w:rsidRPr="006F5CAD" w:rsidRDefault="0024729E" w:rsidP="000B55D6">
            <w:pPr>
              <w:pStyle w:val="TAC"/>
              <w:rPr>
                <w:lang w:eastAsia="zh-CN"/>
              </w:rPr>
            </w:pPr>
          </w:p>
        </w:tc>
      </w:tr>
      <w:tr w:rsidR="0024729E" w:rsidRPr="006F5CAD" w14:paraId="3BE622F3" w14:textId="77777777" w:rsidTr="000B55D6">
        <w:trPr>
          <w:jc w:val="center"/>
        </w:trPr>
        <w:tc>
          <w:tcPr>
            <w:tcW w:w="2062" w:type="dxa"/>
            <w:tcBorders>
              <w:top w:val="nil"/>
              <w:left w:val="single" w:sz="4" w:space="0" w:color="auto"/>
              <w:bottom w:val="nil"/>
              <w:right w:val="single" w:sz="4" w:space="0" w:color="auto"/>
            </w:tcBorders>
            <w:vAlign w:val="center"/>
          </w:tcPr>
          <w:p w14:paraId="02AD444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C21CCE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BDD990" w14:textId="77777777" w:rsidR="0024729E" w:rsidRPr="006F5CAD" w:rsidRDefault="0024729E" w:rsidP="000B55D6">
            <w:pPr>
              <w:pStyle w:val="TAC"/>
              <w:rPr>
                <w:rFonts w:cs="Arial"/>
                <w:szCs w:val="18"/>
                <w:lang w:eastAsia="zh-CN"/>
              </w:rPr>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9504386" w14:textId="77777777" w:rsidR="0024729E" w:rsidRPr="006F5CAD" w:rsidRDefault="0024729E" w:rsidP="000B55D6">
            <w:pPr>
              <w:pStyle w:val="TAC"/>
              <w:rPr>
                <w:rFonts w:cs="Arial"/>
                <w:szCs w:val="18"/>
                <w:lang w:eastAsia="zh-CN"/>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73B6031" w14:textId="77777777" w:rsidR="0024729E" w:rsidRPr="006F5CAD" w:rsidRDefault="0024729E" w:rsidP="000B55D6">
            <w:pPr>
              <w:pStyle w:val="TAC"/>
              <w:rPr>
                <w:rFonts w:cs="Arial"/>
                <w:szCs w:val="18"/>
                <w:lang w:eastAsia="zh-CN"/>
              </w:rPr>
            </w:pPr>
            <w:r w:rsidRPr="006F5CAD">
              <w:rPr>
                <w:rFonts w:cs="Arial"/>
                <w:szCs w:val="18"/>
              </w:rPr>
              <w:t>4 and 5</w:t>
            </w:r>
          </w:p>
        </w:tc>
      </w:tr>
      <w:tr w:rsidR="0024729E" w:rsidRPr="006F5CAD" w14:paraId="6E59EAC1" w14:textId="77777777" w:rsidTr="000B55D6">
        <w:trPr>
          <w:jc w:val="center"/>
        </w:trPr>
        <w:tc>
          <w:tcPr>
            <w:tcW w:w="2062" w:type="dxa"/>
            <w:tcBorders>
              <w:top w:val="nil"/>
              <w:left w:val="single" w:sz="4" w:space="0" w:color="auto"/>
              <w:bottom w:val="nil"/>
              <w:right w:val="single" w:sz="4" w:space="0" w:color="auto"/>
            </w:tcBorders>
            <w:vAlign w:val="center"/>
          </w:tcPr>
          <w:p w14:paraId="06D7948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769C72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08E66C" w14:textId="77777777" w:rsidR="0024729E" w:rsidRPr="006F5CAD" w:rsidRDefault="0024729E" w:rsidP="000B55D6">
            <w:pPr>
              <w:pStyle w:val="TAC"/>
              <w:rPr>
                <w:rFonts w:cs="Arial"/>
                <w:szCs w:val="18"/>
                <w:lang w:eastAsia="zh-CN"/>
              </w:rPr>
            </w:pPr>
            <w:r w:rsidRPr="006F5CAD">
              <w:rPr>
                <w:rFonts w:cs="Arial"/>
                <w:color w:val="000000"/>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07CA83C" w14:textId="77777777" w:rsidR="0024729E" w:rsidRPr="006F5CAD" w:rsidRDefault="0024729E" w:rsidP="000B55D6">
            <w:pPr>
              <w:pStyle w:val="TAC"/>
              <w:rPr>
                <w:rFonts w:cs="Arial"/>
                <w:szCs w:val="18"/>
                <w:lang w:eastAsia="zh-CN"/>
              </w:rPr>
            </w:pPr>
            <w:r w:rsidRPr="006F5CAD">
              <w:rPr>
                <w:rFonts w:cs="Arial"/>
                <w:color w:val="000000"/>
                <w:szCs w:val="18"/>
              </w:rPr>
              <w:t>n3 channel bandwidths in Table 5.3.5-1</w:t>
            </w:r>
          </w:p>
        </w:tc>
        <w:tc>
          <w:tcPr>
            <w:tcW w:w="1496" w:type="dxa"/>
            <w:tcBorders>
              <w:top w:val="nil"/>
              <w:left w:val="single" w:sz="4" w:space="0" w:color="auto"/>
              <w:bottom w:val="nil"/>
              <w:right w:val="single" w:sz="4" w:space="0" w:color="auto"/>
            </w:tcBorders>
            <w:vAlign w:val="center"/>
          </w:tcPr>
          <w:p w14:paraId="494EC7F5" w14:textId="77777777" w:rsidR="0024729E" w:rsidRPr="006F5CAD" w:rsidRDefault="0024729E" w:rsidP="000B55D6">
            <w:pPr>
              <w:pStyle w:val="TAC"/>
              <w:rPr>
                <w:rFonts w:cs="Arial"/>
                <w:szCs w:val="18"/>
                <w:lang w:eastAsia="zh-CN"/>
              </w:rPr>
            </w:pPr>
          </w:p>
        </w:tc>
      </w:tr>
      <w:tr w:rsidR="0024729E" w:rsidRPr="006F5CAD" w14:paraId="4BF4EA5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A8FD0DF"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A4CBE1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24A82E" w14:textId="77777777" w:rsidR="0024729E" w:rsidRPr="006F5CAD" w:rsidRDefault="0024729E" w:rsidP="000B55D6">
            <w:pPr>
              <w:pStyle w:val="TAC"/>
              <w:rPr>
                <w:rFonts w:cs="Arial"/>
                <w:szCs w:val="18"/>
                <w:lang w:eastAsia="zh-CN"/>
              </w:rPr>
            </w:pPr>
            <w:r w:rsidRPr="006F5CAD">
              <w:rPr>
                <w:rFonts w:cs="Arial"/>
                <w:color w:val="000000"/>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254DF48" w14:textId="77777777" w:rsidR="0024729E" w:rsidRPr="006F5CAD" w:rsidRDefault="0024729E" w:rsidP="000B55D6">
            <w:pPr>
              <w:pStyle w:val="TAC"/>
              <w:rPr>
                <w:rFonts w:cs="Arial"/>
                <w:szCs w:val="18"/>
                <w:lang w:eastAsia="zh-CN"/>
              </w:rPr>
            </w:pPr>
            <w:r w:rsidRPr="006F5CAD">
              <w:rPr>
                <w:rFonts w:cs="Arial"/>
                <w:color w:val="000000"/>
                <w:szCs w:val="18"/>
              </w:rPr>
              <w:t>n8 channel bandwidths in Table 5.3.5-1</w:t>
            </w:r>
          </w:p>
        </w:tc>
        <w:tc>
          <w:tcPr>
            <w:tcW w:w="1496" w:type="dxa"/>
            <w:tcBorders>
              <w:top w:val="nil"/>
              <w:left w:val="single" w:sz="4" w:space="0" w:color="auto"/>
              <w:bottom w:val="single" w:sz="4" w:space="0" w:color="auto"/>
              <w:right w:val="single" w:sz="4" w:space="0" w:color="auto"/>
            </w:tcBorders>
            <w:vAlign w:val="center"/>
          </w:tcPr>
          <w:p w14:paraId="0D06764C" w14:textId="77777777" w:rsidR="0024729E" w:rsidRPr="006F5CAD" w:rsidRDefault="0024729E" w:rsidP="000B55D6">
            <w:pPr>
              <w:pStyle w:val="TAC"/>
              <w:rPr>
                <w:rFonts w:cs="Arial"/>
                <w:szCs w:val="18"/>
                <w:lang w:eastAsia="zh-CN"/>
              </w:rPr>
            </w:pPr>
          </w:p>
        </w:tc>
      </w:tr>
      <w:tr w:rsidR="0024729E" w:rsidRPr="006F5CAD" w14:paraId="40EA9BC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DD02828" w14:textId="77777777" w:rsidR="0024729E" w:rsidRPr="006F5CAD" w:rsidRDefault="0024729E" w:rsidP="000B55D6">
            <w:pPr>
              <w:pStyle w:val="TAC"/>
              <w:rPr>
                <w:lang w:eastAsia="zh-CN"/>
              </w:rPr>
            </w:pPr>
            <w:r w:rsidRPr="006F5CAD">
              <w:rPr>
                <w:lang w:eastAsia="zh-CN"/>
              </w:rPr>
              <w:t>CA_n1A-n3(2A)-n8A</w:t>
            </w:r>
          </w:p>
        </w:tc>
        <w:tc>
          <w:tcPr>
            <w:tcW w:w="1716" w:type="dxa"/>
            <w:tcBorders>
              <w:top w:val="single" w:sz="4" w:space="0" w:color="auto"/>
              <w:left w:val="single" w:sz="4" w:space="0" w:color="auto"/>
              <w:bottom w:val="nil"/>
              <w:right w:val="single" w:sz="4" w:space="0" w:color="auto"/>
            </w:tcBorders>
            <w:vAlign w:val="center"/>
          </w:tcPr>
          <w:p w14:paraId="05A12F12" w14:textId="77777777" w:rsidR="0024729E" w:rsidRPr="006F5CAD" w:rsidRDefault="0024729E" w:rsidP="000B55D6">
            <w:pPr>
              <w:pStyle w:val="TAC"/>
              <w:rPr>
                <w:lang w:eastAsia="zh-CN"/>
              </w:rPr>
            </w:pPr>
            <w:r w:rsidRPr="006F5CAD">
              <w:rPr>
                <w:lang w:eastAsia="zh-CN"/>
              </w:rPr>
              <w:t>CA_n1A-n3A</w:t>
            </w:r>
          </w:p>
          <w:p w14:paraId="13978348" w14:textId="77777777" w:rsidR="0024729E" w:rsidRPr="006F5CAD" w:rsidRDefault="0024729E" w:rsidP="000B55D6">
            <w:pPr>
              <w:pStyle w:val="TAC"/>
              <w:rPr>
                <w:lang w:eastAsia="zh-CN"/>
              </w:rPr>
            </w:pPr>
            <w:r w:rsidRPr="006F5CAD">
              <w:rPr>
                <w:lang w:eastAsia="zh-CN"/>
              </w:rPr>
              <w:t>CA_n1A-n8A</w:t>
            </w:r>
          </w:p>
          <w:p w14:paraId="36942E69" w14:textId="77777777" w:rsidR="0024729E" w:rsidRPr="006F5CAD" w:rsidRDefault="0024729E" w:rsidP="000B55D6">
            <w:pPr>
              <w:pStyle w:val="TAC"/>
              <w:rPr>
                <w:lang w:eastAsia="zh-CN"/>
              </w:rPr>
            </w:pPr>
            <w:r w:rsidRPr="006F5CAD">
              <w:rPr>
                <w:lang w:eastAsia="zh-CN"/>
              </w:rPr>
              <w:t>CA_n3A-n8A</w:t>
            </w:r>
          </w:p>
        </w:tc>
        <w:tc>
          <w:tcPr>
            <w:tcW w:w="772" w:type="dxa"/>
            <w:tcBorders>
              <w:top w:val="single" w:sz="4" w:space="0" w:color="auto"/>
              <w:left w:val="single" w:sz="4" w:space="0" w:color="auto"/>
              <w:bottom w:val="single" w:sz="4" w:space="0" w:color="auto"/>
              <w:right w:val="single" w:sz="4" w:space="0" w:color="auto"/>
            </w:tcBorders>
            <w:vAlign w:val="center"/>
          </w:tcPr>
          <w:p w14:paraId="6DC53008" w14:textId="77777777" w:rsidR="0024729E" w:rsidRPr="006F5CAD" w:rsidRDefault="0024729E" w:rsidP="000B55D6">
            <w:pPr>
              <w:pStyle w:val="TAC"/>
              <w:rPr>
                <w:lang w:eastAsia="zh-CN"/>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0D0A475" w14:textId="77777777" w:rsidR="0024729E" w:rsidRPr="006F5CAD" w:rsidRDefault="0024729E" w:rsidP="000B55D6">
            <w:pPr>
              <w:pStyle w:val="TAC"/>
              <w:rPr>
                <w:lang w:eastAsia="zh-CN" w:bidi="ar"/>
              </w:rPr>
            </w:pPr>
            <w:r w:rsidRPr="006F5CAD">
              <w:rPr>
                <w:rFonts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1F41F898" w14:textId="77777777" w:rsidR="0024729E" w:rsidRPr="006F5CAD" w:rsidRDefault="0024729E" w:rsidP="000B55D6">
            <w:pPr>
              <w:pStyle w:val="TAC"/>
              <w:rPr>
                <w:lang w:eastAsia="zh-CN"/>
              </w:rPr>
            </w:pPr>
            <w:r w:rsidRPr="006F5CAD">
              <w:rPr>
                <w:lang w:eastAsia="zh-TW"/>
              </w:rPr>
              <w:t>0</w:t>
            </w:r>
          </w:p>
        </w:tc>
      </w:tr>
      <w:tr w:rsidR="0024729E" w:rsidRPr="006F5CAD" w14:paraId="5534CE52" w14:textId="77777777" w:rsidTr="000B55D6">
        <w:trPr>
          <w:jc w:val="center"/>
        </w:trPr>
        <w:tc>
          <w:tcPr>
            <w:tcW w:w="2062" w:type="dxa"/>
            <w:tcBorders>
              <w:top w:val="nil"/>
              <w:left w:val="single" w:sz="4" w:space="0" w:color="auto"/>
              <w:bottom w:val="nil"/>
              <w:right w:val="single" w:sz="4" w:space="0" w:color="auto"/>
            </w:tcBorders>
            <w:vAlign w:val="center"/>
          </w:tcPr>
          <w:p w14:paraId="036658B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865316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25119D" w14:textId="77777777" w:rsidR="0024729E" w:rsidRPr="006F5CAD" w:rsidRDefault="0024729E" w:rsidP="000B55D6">
            <w:pPr>
              <w:pStyle w:val="TAC"/>
              <w:rPr>
                <w:lang w:eastAsia="zh-CN"/>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2217BAC" w14:textId="77777777" w:rsidR="0024729E" w:rsidRPr="006F5CAD" w:rsidRDefault="0024729E" w:rsidP="000B55D6">
            <w:pPr>
              <w:pStyle w:val="TAC"/>
              <w:rPr>
                <w:lang w:eastAsia="zh-CN" w:bidi="ar"/>
              </w:rPr>
            </w:pPr>
            <w:r w:rsidRPr="006F5CAD">
              <w:rPr>
                <w:rFonts w:cs="Arial"/>
                <w:szCs w:val="18"/>
              </w:rPr>
              <w:t>CA_n3(2A)_BCS0</w:t>
            </w:r>
          </w:p>
        </w:tc>
        <w:tc>
          <w:tcPr>
            <w:tcW w:w="1496" w:type="dxa"/>
            <w:tcBorders>
              <w:top w:val="nil"/>
              <w:left w:val="single" w:sz="4" w:space="0" w:color="auto"/>
              <w:bottom w:val="nil"/>
              <w:right w:val="single" w:sz="4" w:space="0" w:color="auto"/>
            </w:tcBorders>
            <w:vAlign w:val="center"/>
          </w:tcPr>
          <w:p w14:paraId="59921B79" w14:textId="77777777" w:rsidR="0024729E" w:rsidRPr="006F5CAD" w:rsidRDefault="0024729E" w:rsidP="000B55D6">
            <w:pPr>
              <w:pStyle w:val="TAC"/>
              <w:rPr>
                <w:lang w:eastAsia="zh-CN"/>
              </w:rPr>
            </w:pPr>
          </w:p>
        </w:tc>
      </w:tr>
      <w:tr w:rsidR="0024729E" w:rsidRPr="006F5CAD" w14:paraId="3A2E19B4" w14:textId="77777777" w:rsidTr="000B55D6">
        <w:trPr>
          <w:jc w:val="center"/>
        </w:trPr>
        <w:tc>
          <w:tcPr>
            <w:tcW w:w="2062" w:type="dxa"/>
            <w:tcBorders>
              <w:top w:val="nil"/>
              <w:left w:val="single" w:sz="4" w:space="0" w:color="auto"/>
              <w:bottom w:val="nil"/>
              <w:right w:val="single" w:sz="4" w:space="0" w:color="auto"/>
            </w:tcBorders>
            <w:vAlign w:val="center"/>
          </w:tcPr>
          <w:p w14:paraId="65DBF6B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2944C3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3C478C" w14:textId="77777777" w:rsidR="0024729E" w:rsidRPr="006F5CAD" w:rsidRDefault="0024729E" w:rsidP="000B55D6">
            <w:pPr>
              <w:pStyle w:val="TAC"/>
              <w:rPr>
                <w:lang w:eastAsia="zh-CN"/>
              </w:rPr>
            </w:pPr>
            <w:r w:rsidRPr="006F5CAD">
              <w:rPr>
                <w:rFonts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991ABD5" w14:textId="77777777" w:rsidR="0024729E" w:rsidRPr="006F5CAD" w:rsidRDefault="0024729E" w:rsidP="000B55D6">
            <w:pPr>
              <w:pStyle w:val="TAC"/>
              <w:rPr>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647A12BF" w14:textId="77777777" w:rsidR="0024729E" w:rsidRPr="006F5CAD" w:rsidRDefault="0024729E" w:rsidP="000B55D6">
            <w:pPr>
              <w:pStyle w:val="TAC"/>
              <w:rPr>
                <w:lang w:eastAsia="zh-CN"/>
              </w:rPr>
            </w:pPr>
          </w:p>
        </w:tc>
      </w:tr>
      <w:tr w:rsidR="0024729E" w:rsidRPr="006F5CAD" w14:paraId="5E63A73F" w14:textId="77777777" w:rsidTr="000B55D6">
        <w:trPr>
          <w:jc w:val="center"/>
        </w:trPr>
        <w:tc>
          <w:tcPr>
            <w:tcW w:w="2062" w:type="dxa"/>
            <w:tcBorders>
              <w:top w:val="nil"/>
              <w:left w:val="single" w:sz="4" w:space="0" w:color="auto"/>
              <w:bottom w:val="nil"/>
              <w:right w:val="single" w:sz="4" w:space="0" w:color="auto"/>
            </w:tcBorders>
            <w:vAlign w:val="center"/>
          </w:tcPr>
          <w:p w14:paraId="159CF2F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120FE9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D49891" w14:textId="77777777" w:rsidR="0024729E" w:rsidRPr="006F5CAD" w:rsidRDefault="0024729E" w:rsidP="000B55D6">
            <w:pPr>
              <w:pStyle w:val="TAC"/>
              <w:rPr>
                <w:rFonts w:cs="Arial"/>
                <w:szCs w:val="18"/>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BEDA9BF" w14:textId="77777777" w:rsidR="0024729E" w:rsidRPr="006F5CAD" w:rsidRDefault="0024729E" w:rsidP="000B55D6">
            <w:pPr>
              <w:pStyle w:val="TAC"/>
              <w:rPr>
                <w:rFonts w:cs="Arial"/>
                <w:szCs w:val="18"/>
              </w:rPr>
            </w:pPr>
            <w:r w:rsidRPr="006F5CAD">
              <w:rPr>
                <w:rFonts w:cs="Arial"/>
                <w:szCs w:val="18"/>
                <w:lang w:eastAsia="zh-CN"/>
              </w:rPr>
              <w:t>5, 10, 15, 20, 25, 30, 40, 45, 50</w:t>
            </w:r>
          </w:p>
        </w:tc>
        <w:tc>
          <w:tcPr>
            <w:tcW w:w="1496" w:type="dxa"/>
            <w:tcBorders>
              <w:top w:val="single" w:sz="4" w:space="0" w:color="auto"/>
              <w:left w:val="single" w:sz="4" w:space="0" w:color="auto"/>
              <w:bottom w:val="nil"/>
              <w:right w:val="single" w:sz="4" w:space="0" w:color="auto"/>
            </w:tcBorders>
            <w:vAlign w:val="center"/>
          </w:tcPr>
          <w:p w14:paraId="4795F1A2" w14:textId="77777777" w:rsidR="0024729E" w:rsidRPr="006F5CAD" w:rsidRDefault="0024729E" w:rsidP="000B55D6">
            <w:pPr>
              <w:pStyle w:val="TAC"/>
              <w:rPr>
                <w:lang w:eastAsia="zh-CN"/>
              </w:rPr>
            </w:pPr>
            <w:r w:rsidRPr="006F5CAD">
              <w:rPr>
                <w:rFonts w:cs="Arial"/>
                <w:szCs w:val="18"/>
                <w:lang w:eastAsia="zh-CN"/>
              </w:rPr>
              <w:t>1</w:t>
            </w:r>
          </w:p>
        </w:tc>
      </w:tr>
      <w:tr w:rsidR="0024729E" w:rsidRPr="006F5CAD" w14:paraId="50AB413F" w14:textId="77777777" w:rsidTr="000B55D6">
        <w:trPr>
          <w:jc w:val="center"/>
        </w:trPr>
        <w:tc>
          <w:tcPr>
            <w:tcW w:w="2062" w:type="dxa"/>
            <w:tcBorders>
              <w:top w:val="nil"/>
              <w:left w:val="single" w:sz="4" w:space="0" w:color="auto"/>
              <w:bottom w:val="nil"/>
              <w:right w:val="single" w:sz="4" w:space="0" w:color="auto"/>
            </w:tcBorders>
            <w:vAlign w:val="center"/>
          </w:tcPr>
          <w:p w14:paraId="3013FC1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9BB074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11F69E" w14:textId="77777777" w:rsidR="0024729E" w:rsidRPr="006F5CAD" w:rsidRDefault="0024729E" w:rsidP="000B55D6">
            <w:pPr>
              <w:pStyle w:val="TAC"/>
              <w:rPr>
                <w:rFonts w:cs="Arial"/>
                <w:szCs w:val="18"/>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72EF978" w14:textId="77777777" w:rsidR="0024729E" w:rsidRPr="006F5CAD" w:rsidRDefault="0024729E" w:rsidP="000B55D6">
            <w:pPr>
              <w:pStyle w:val="TAC"/>
              <w:rPr>
                <w:rFonts w:cs="Arial"/>
                <w:szCs w:val="18"/>
              </w:rPr>
            </w:pPr>
            <w:r w:rsidRPr="006F5CAD">
              <w:rPr>
                <w:rFonts w:cs="Arial"/>
                <w:szCs w:val="18"/>
                <w:u w:val="single"/>
                <w:lang w:eastAsia="zh-CN" w:bidi="ar"/>
              </w:rPr>
              <w:t>CA_n3(2A)_BCS 4 and 5</w:t>
            </w:r>
          </w:p>
        </w:tc>
        <w:tc>
          <w:tcPr>
            <w:tcW w:w="1496" w:type="dxa"/>
            <w:tcBorders>
              <w:top w:val="nil"/>
              <w:left w:val="single" w:sz="4" w:space="0" w:color="auto"/>
              <w:bottom w:val="nil"/>
              <w:right w:val="single" w:sz="4" w:space="0" w:color="auto"/>
            </w:tcBorders>
            <w:vAlign w:val="center"/>
          </w:tcPr>
          <w:p w14:paraId="202543EB" w14:textId="77777777" w:rsidR="0024729E" w:rsidRPr="006F5CAD" w:rsidRDefault="0024729E" w:rsidP="000B55D6">
            <w:pPr>
              <w:pStyle w:val="TAC"/>
              <w:rPr>
                <w:lang w:eastAsia="zh-CN"/>
              </w:rPr>
            </w:pPr>
          </w:p>
        </w:tc>
      </w:tr>
      <w:tr w:rsidR="0024729E" w:rsidRPr="006F5CAD" w14:paraId="7B23C53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4F2F48A"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79C262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6F8B38" w14:textId="77777777" w:rsidR="0024729E" w:rsidRPr="006F5CAD" w:rsidRDefault="0024729E" w:rsidP="000B55D6">
            <w:pPr>
              <w:pStyle w:val="TAC"/>
              <w:rPr>
                <w:rFonts w:cs="Arial"/>
                <w:szCs w:val="18"/>
              </w:rPr>
            </w:pPr>
            <w:r w:rsidRPr="006F5CAD">
              <w:rPr>
                <w:rFonts w:cs="Arial"/>
                <w:szCs w:val="18"/>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E3CA4E8" w14:textId="77777777" w:rsidR="0024729E" w:rsidRPr="006F5CAD" w:rsidRDefault="0024729E" w:rsidP="000B55D6">
            <w:pPr>
              <w:pStyle w:val="TAC"/>
              <w:rPr>
                <w:rFonts w:cs="Arial"/>
                <w:szCs w:val="18"/>
              </w:rPr>
            </w:pPr>
            <w:r w:rsidRPr="006F5CAD">
              <w:rPr>
                <w:rFonts w:cs="Arial"/>
                <w:szCs w:val="18"/>
                <w:lang w:eastAsia="zh-CN"/>
              </w:rPr>
              <w:t>5, 10, 15, 20</w:t>
            </w:r>
          </w:p>
        </w:tc>
        <w:tc>
          <w:tcPr>
            <w:tcW w:w="1496" w:type="dxa"/>
            <w:tcBorders>
              <w:top w:val="nil"/>
              <w:left w:val="single" w:sz="4" w:space="0" w:color="auto"/>
              <w:bottom w:val="single" w:sz="4" w:space="0" w:color="auto"/>
              <w:right w:val="single" w:sz="4" w:space="0" w:color="auto"/>
            </w:tcBorders>
            <w:vAlign w:val="center"/>
          </w:tcPr>
          <w:p w14:paraId="678F2FA5" w14:textId="77777777" w:rsidR="0024729E" w:rsidRPr="006F5CAD" w:rsidRDefault="0024729E" w:rsidP="000B55D6">
            <w:pPr>
              <w:pStyle w:val="TAC"/>
              <w:rPr>
                <w:lang w:eastAsia="zh-CN"/>
              </w:rPr>
            </w:pPr>
          </w:p>
        </w:tc>
      </w:tr>
      <w:tr w:rsidR="0024729E" w:rsidRPr="006F5CAD" w14:paraId="4CC4FF4E" w14:textId="77777777" w:rsidTr="000B55D6">
        <w:trPr>
          <w:jc w:val="center"/>
        </w:trPr>
        <w:tc>
          <w:tcPr>
            <w:tcW w:w="2062" w:type="dxa"/>
            <w:tcBorders>
              <w:top w:val="single" w:sz="4" w:space="0" w:color="auto"/>
              <w:left w:val="single" w:sz="4" w:space="0" w:color="auto"/>
              <w:bottom w:val="nil"/>
              <w:right w:val="single" w:sz="4" w:space="0" w:color="auto"/>
            </w:tcBorders>
          </w:tcPr>
          <w:p w14:paraId="265123D3" w14:textId="77777777" w:rsidR="0024729E" w:rsidRPr="006F5CAD" w:rsidRDefault="0024729E" w:rsidP="000B55D6">
            <w:pPr>
              <w:pStyle w:val="TAC"/>
              <w:rPr>
                <w:lang w:eastAsia="zh-CN"/>
              </w:rPr>
            </w:pPr>
            <w:r w:rsidRPr="006F5CAD">
              <w:rPr>
                <w:szCs w:val="18"/>
              </w:rPr>
              <w:t>CA_n1A-n3A-n18A</w:t>
            </w:r>
          </w:p>
        </w:tc>
        <w:tc>
          <w:tcPr>
            <w:tcW w:w="1716" w:type="dxa"/>
            <w:tcBorders>
              <w:top w:val="single" w:sz="4" w:space="0" w:color="auto"/>
              <w:left w:val="single" w:sz="4" w:space="0" w:color="auto"/>
              <w:bottom w:val="nil"/>
              <w:right w:val="single" w:sz="4" w:space="0" w:color="auto"/>
            </w:tcBorders>
          </w:tcPr>
          <w:p w14:paraId="11D81784" w14:textId="77777777" w:rsidR="0024729E" w:rsidRPr="006F5CAD" w:rsidRDefault="0024729E" w:rsidP="000B55D6">
            <w:pPr>
              <w:pStyle w:val="TAC"/>
              <w:rPr>
                <w:lang w:eastAsia="ja-JP"/>
              </w:rPr>
            </w:pPr>
            <w:r w:rsidRPr="006F5CAD">
              <w:rPr>
                <w:lang w:eastAsia="zh-CN"/>
              </w:rPr>
              <w:t>CA</w:t>
            </w:r>
            <w:r w:rsidRPr="006F5CAD">
              <w:t>_</w:t>
            </w:r>
            <w:r w:rsidRPr="006F5CAD">
              <w:rPr>
                <w:lang w:eastAsia="zh-CN"/>
              </w:rPr>
              <w:t>n</w:t>
            </w:r>
            <w:r w:rsidRPr="006F5CAD">
              <w:rPr>
                <w:lang w:eastAsia="zh-TW"/>
              </w:rPr>
              <w:t>1</w:t>
            </w:r>
            <w:r w:rsidRPr="006F5CAD">
              <w:rPr>
                <w:lang w:eastAsia="ja-JP"/>
              </w:rPr>
              <w:t>A-</w:t>
            </w:r>
            <w:r w:rsidRPr="006F5CAD">
              <w:rPr>
                <w:lang w:eastAsia="zh-CN"/>
              </w:rPr>
              <w:t>n</w:t>
            </w:r>
            <w:r w:rsidRPr="006F5CAD">
              <w:rPr>
                <w:lang w:eastAsia="zh-TW"/>
              </w:rPr>
              <w:t>3</w:t>
            </w:r>
            <w:r w:rsidRPr="006F5CAD">
              <w:rPr>
                <w:lang w:eastAsia="ja-JP"/>
              </w:rPr>
              <w:t>A</w:t>
            </w:r>
          </w:p>
          <w:p w14:paraId="2A0AEFD5" w14:textId="77777777" w:rsidR="0024729E" w:rsidRPr="006F5CAD" w:rsidRDefault="0024729E" w:rsidP="000B55D6">
            <w:pPr>
              <w:pStyle w:val="TAC"/>
              <w:rPr>
                <w:lang w:eastAsia="ja-JP"/>
              </w:rPr>
            </w:pPr>
            <w:r w:rsidRPr="006F5CAD">
              <w:rPr>
                <w:lang w:eastAsia="zh-CN"/>
              </w:rPr>
              <w:t>CA</w:t>
            </w:r>
            <w:r w:rsidRPr="006F5CAD">
              <w:t>_</w:t>
            </w:r>
            <w:r w:rsidRPr="006F5CAD">
              <w:rPr>
                <w:lang w:eastAsia="zh-CN"/>
              </w:rPr>
              <w:t>n</w:t>
            </w:r>
            <w:r w:rsidRPr="006F5CAD">
              <w:rPr>
                <w:lang w:eastAsia="zh-TW"/>
              </w:rPr>
              <w:t>1</w:t>
            </w:r>
            <w:r w:rsidRPr="006F5CAD">
              <w:rPr>
                <w:lang w:eastAsia="ja-JP"/>
              </w:rPr>
              <w:t>A-</w:t>
            </w:r>
            <w:r w:rsidRPr="006F5CAD">
              <w:rPr>
                <w:lang w:eastAsia="zh-CN"/>
              </w:rPr>
              <w:t>n1</w:t>
            </w:r>
            <w:r w:rsidRPr="006F5CAD">
              <w:rPr>
                <w:lang w:eastAsia="zh-TW"/>
              </w:rPr>
              <w:t>8</w:t>
            </w:r>
            <w:r w:rsidRPr="006F5CAD">
              <w:rPr>
                <w:lang w:eastAsia="ja-JP"/>
              </w:rPr>
              <w:t>A</w:t>
            </w:r>
          </w:p>
          <w:p w14:paraId="009F7FCC"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w:t>
            </w:r>
            <w:r w:rsidRPr="006F5CAD">
              <w:rPr>
                <w:lang w:eastAsia="zh-TW"/>
              </w:rPr>
              <w:t>3</w:t>
            </w:r>
            <w:r w:rsidRPr="006F5CAD">
              <w:rPr>
                <w:lang w:eastAsia="ja-JP"/>
              </w:rPr>
              <w:t>A-</w:t>
            </w:r>
            <w:r w:rsidRPr="006F5CAD">
              <w:rPr>
                <w:lang w:eastAsia="zh-CN"/>
              </w:rPr>
              <w:t>n1</w:t>
            </w:r>
            <w:r w:rsidRPr="006F5CAD">
              <w:rPr>
                <w:lang w:eastAsia="zh-TW"/>
              </w:rPr>
              <w:t>8</w:t>
            </w:r>
            <w:r w:rsidRPr="006F5CAD">
              <w:rPr>
                <w:lang w:eastAsia="ja-JP"/>
              </w:rPr>
              <w:t>A</w:t>
            </w:r>
          </w:p>
        </w:tc>
        <w:tc>
          <w:tcPr>
            <w:tcW w:w="772" w:type="dxa"/>
            <w:tcBorders>
              <w:top w:val="single" w:sz="4" w:space="0" w:color="auto"/>
              <w:left w:val="single" w:sz="4" w:space="0" w:color="auto"/>
              <w:bottom w:val="single" w:sz="4" w:space="0" w:color="auto"/>
              <w:right w:val="single" w:sz="4" w:space="0" w:color="auto"/>
            </w:tcBorders>
          </w:tcPr>
          <w:p w14:paraId="01F6582E" w14:textId="77777777" w:rsidR="0024729E" w:rsidRPr="006F5CAD" w:rsidRDefault="0024729E" w:rsidP="000B55D6">
            <w:pPr>
              <w:pStyle w:val="TAC"/>
              <w:rPr>
                <w:lang w:eastAsia="zh-CN"/>
              </w:rPr>
            </w:pPr>
            <w:r w:rsidRPr="006F5CAD">
              <w:rPr>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2A1907C" w14:textId="77777777" w:rsidR="0024729E" w:rsidRPr="006F5CAD" w:rsidRDefault="0024729E" w:rsidP="000B55D6">
            <w:pPr>
              <w:pStyle w:val="TAC"/>
              <w:rPr>
                <w:lang w:eastAsia="zh-CN"/>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B30DE17" w14:textId="77777777" w:rsidR="0024729E" w:rsidRPr="006F5CAD" w:rsidRDefault="0024729E" w:rsidP="000B55D6">
            <w:pPr>
              <w:pStyle w:val="TAC"/>
              <w:rPr>
                <w:lang w:eastAsia="zh-CN"/>
              </w:rPr>
            </w:pPr>
            <w:r w:rsidRPr="006F5CAD">
              <w:rPr>
                <w:lang w:eastAsia="zh-CN"/>
              </w:rPr>
              <w:t>0</w:t>
            </w:r>
          </w:p>
        </w:tc>
      </w:tr>
      <w:tr w:rsidR="0024729E" w:rsidRPr="006F5CAD" w14:paraId="0FCD2FF9" w14:textId="77777777" w:rsidTr="000B55D6">
        <w:trPr>
          <w:jc w:val="center"/>
        </w:trPr>
        <w:tc>
          <w:tcPr>
            <w:tcW w:w="2062" w:type="dxa"/>
            <w:tcBorders>
              <w:top w:val="nil"/>
              <w:left w:val="single" w:sz="4" w:space="0" w:color="auto"/>
              <w:bottom w:val="nil"/>
              <w:right w:val="single" w:sz="4" w:space="0" w:color="auto"/>
            </w:tcBorders>
          </w:tcPr>
          <w:p w14:paraId="3C83435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tcPr>
          <w:p w14:paraId="12BBC2B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482AADD8" w14:textId="77777777" w:rsidR="0024729E" w:rsidRPr="006F5CAD" w:rsidRDefault="0024729E" w:rsidP="000B55D6">
            <w:pPr>
              <w:pStyle w:val="TAC"/>
              <w:rPr>
                <w:lang w:eastAsia="zh-CN"/>
              </w:rPr>
            </w:pPr>
            <w:r w:rsidRPr="006F5CAD">
              <w:rPr>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85C0180" w14:textId="77777777" w:rsidR="0024729E" w:rsidRPr="006F5CAD" w:rsidRDefault="0024729E" w:rsidP="000B55D6">
            <w:pPr>
              <w:pStyle w:val="TAC"/>
              <w:rPr>
                <w:lang w:eastAsia="zh-CN"/>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6CB250A8" w14:textId="77777777" w:rsidR="0024729E" w:rsidRPr="006F5CAD" w:rsidRDefault="0024729E" w:rsidP="000B55D6">
            <w:pPr>
              <w:pStyle w:val="TAC"/>
              <w:rPr>
                <w:lang w:eastAsia="zh-CN"/>
              </w:rPr>
            </w:pPr>
          </w:p>
        </w:tc>
      </w:tr>
      <w:tr w:rsidR="0024729E" w:rsidRPr="006F5CAD" w14:paraId="103E6DA8" w14:textId="77777777" w:rsidTr="000B55D6">
        <w:trPr>
          <w:jc w:val="center"/>
        </w:trPr>
        <w:tc>
          <w:tcPr>
            <w:tcW w:w="2062" w:type="dxa"/>
            <w:tcBorders>
              <w:top w:val="nil"/>
              <w:left w:val="single" w:sz="4" w:space="0" w:color="auto"/>
              <w:bottom w:val="single" w:sz="4" w:space="0" w:color="auto"/>
              <w:right w:val="single" w:sz="4" w:space="0" w:color="auto"/>
            </w:tcBorders>
          </w:tcPr>
          <w:p w14:paraId="4DB62F8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tcPr>
          <w:p w14:paraId="6149761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5A43ADAA" w14:textId="77777777" w:rsidR="0024729E" w:rsidRPr="006F5CAD" w:rsidRDefault="0024729E" w:rsidP="000B55D6">
            <w:pPr>
              <w:pStyle w:val="TAC"/>
              <w:rPr>
                <w:lang w:eastAsia="zh-CN"/>
              </w:rPr>
            </w:pPr>
            <w:r w:rsidRPr="006F5CAD">
              <w:rPr>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716A28C6" w14:textId="77777777" w:rsidR="0024729E" w:rsidRPr="006F5CAD" w:rsidRDefault="0024729E" w:rsidP="000B55D6">
            <w:pPr>
              <w:pStyle w:val="TAC"/>
              <w:rPr>
                <w:lang w:eastAsia="zh-CN"/>
              </w:rPr>
            </w:pPr>
            <w:r w:rsidRPr="006F5CAD">
              <w:rPr>
                <w:lang w:eastAsia="zh-CN" w:bidi="ar"/>
              </w:rPr>
              <w:t>5, 10, 15</w:t>
            </w:r>
          </w:p>
        </w:tc>
        <w:tc>
          <w:tcPr>
            <w:tcW w:w="1496" w:type="dxa"/>
            <w:tcBorders>
              <w:top w:val="nil"/>
              <w:left w:val="single" w:sz="4" w:space="0" w:color="auto"/>
              <w:bottom w:val="single" w:sz="4" w:space="0" w:color="auto"/>
              <w:right w:val="single" w:sz="4" w:space="0" w:color="auto"/>
            </w:tcBorders>
            <w:vAlign w:val="center"/>
          </w:tcPr>
          <w:p w14:paraId="10AB21DA" w14:textId="77777777" w:rsidR="0024729E" w:rsidRPr="006F5CAD" w:rsidRDefault="0024729E" w:rsidP="000B55D6">
            <w:pPr>
              <w:pStyle w:val="TAC"/>
              <w:rPr>
                <w:lang w:eastAsia="zh-CN"/>
              </w:rPr>
            </w:pPr>
          </w:p>
        </w:tc>
      </w:tr>
      <w:tr w:rsidR="0024729E" w:rsidRPr="006F5CAD" w14:paraId="3E72F825" w14:textId="77777777" w:rsidTr="000B55D6">
        <w:trPr>
          <w:jc w:val="center"/>
        </w:trPr>
        <w:tc>
          <w:tcPr>
            <w:tcW w:w="2062" w:type="dxa"/>
            <w:tcBorders>
              <w:top w:val="nil"/>
              <w:left w:val="single" w:sz="4" w:space="0" w:color="auto"/>
              <w:bottom w:val="nil"/>
              <w:right w:val="single" w:sz="4" w:space="0" w:color="auto"/>
            </w:tcBorders>
          </w:tcPr>
          <w:p w14:paraId="4601881E" w14:textId="77777777" w:rsidR="0024729E" w:rsidRPr="006F5CAD" w:rsidRDefault="0024729E" w:rsidP="000B55D6">
            <w:pPr>
              <w:pStyle w:val="TAC"/>
              <w:rPr>
                <w:lang w:eastAsia="zh-CN"/>
              </w:rPr>
            </w:pPr>
            <w:r w:rsidRPr="006F5CAD">
              <w:rPr>
                <w:lang w:eastAsia="zh-CN"/>
              </w:rPr>
              <w:t>CA_n1A-n3A-n20A</w:t>
            </w:r>
          </w:p>
        </w:tc>
        <w:tc>
          <w:tcPr>
            <w:tcW w:w="1716" w:type="dxa"/>
            <w:tcBorders>
              <w:top w:val="nil"/>
              <w:left w:val="single" w:sz="4" w:space="0" w:color="auto"/>
              <w:bottom w:val="nil"/>
              <w:right w:val="single" w:sz="4" w:space="0" w:color="auto"/>
            </w:tcBorders>
            <w:vAlign w:val="center"/>
          </w:tcPr>
          <w:p w14:paraId="43CFC8AE" w14:textId="77777777" w:rsidR="0024729E" w:rsidRPr="006F5CAD" w:rsidRDefault="0024729E" w:rsidP="000B55D6">
            <w:pPr>
              <w:pStyle w:val="TAC"/>
              <w:rPr>
                <w:vertAlign w:val="superscript"/>
                <w:lang w:eastAsia="zh-CN"/>
              </w:rPr>
            </w:pPr>
            <w:r w:rsidRPr="006F5CAD">
              <w:rPr>
                <w:lang w:eastAsia="zh-CN"/>
              </w:rPr>
              <w:t>n3</w:t>
            </w:r>
            <w:r w:rsidRPr="006F5CAD">
              <w:rPr>
                <w:vertAlign w:val="superscript"/>
                <w:lang w:eastAsia="zh-CN"/>
              </w:rPr>
              <w:t>7</w:t>
            </w:r>
          </w:p>
          <w:p w14:paraId="155296A0" w14:textId="77777777" w:rsidR="0024729E" w:rsidRPr="006F5CAD" w:rsidRDefault="0024729E" w:rsidP="000B55D6">
            <w:pPr>
              <w:pStyle w:val="TAC"/>
              <w:rPr>
                <w:vertAlign w:val="superscript"/>
                <w:lang w:eastAsia="zh-CN"/>
              </w:rPr>
            </w:pPr>
            <w:r w:rsidRPr="006F5CAD">
              <w:rPr>
                <w:lang w:eastAsia="zh-CN"/>
              </w:rPr>
              <w:t>CA_n1A-n3A</w:t>
            </w:r>
            <w:r w:rsidRPr="006F5CAD">
              <w:rPr>
                <w:vertAlign w:val="superscript"/>
                <w:lang w:eastAsia="zh-CN"/>
              </w:rPr>
              <w:t>7</w:t>
            </w:r>
          </w:p>
          <w:p w14:paraId="1C6942AE" w14:textId="77777777" w:rsidR="0024729E" w:rsidRPr="006F5CAD" w:rsidRDefault="0024729E" w:rsidP="000B55D6">
            <w:pPr>
              <w:pStyle w:val="TAC"/>
              <w:rPr>
                <w:lang w:eastAsia="zh-CN"/>
              </w:rPr>
            </w:pPr>
            <w:r w:rsidRPr="006F5CAD">
              <w:rPr>
                <w:lang w:eastAsia="zh-CN"/>
              </w:rPr>
              <w:t>CA_n1A-n20A</w:t>
            </w:r>
          </w:p>
          <w:p w14:paraId="0D2FDCCA" w14:textId="77777777" w:rsidR="0024729E" w:rsidRPr="006F5CAD" w:rsidRDefault="0024729E" w:rsidP="000B55D6">
            <w:pPr>
              <w:pStyle w:val="TAC"/>
              <w:rPr>
                <w:lang w:eastAsia="zh-CN"/>
              </w:rPr>
            </w:pPr>
            <w:r w:rsidRPr="006F5CAD">
              <w:rPr>
                <w:lang w:eastAsia="zh-CN"/>
              </w:rPr>
              <w:t>CA_n3A-n20A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035E11E"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E09E410" w14:textId="77777777" w:rsidR="0024729E" w:rsidRPr="006F5CAD" w:rsidRDefault="0024729E" w:rsidP="000B55D6">
            <w:pPr>
              <w:pStyle w:val="TAC"/>
              <w:rPr>
                <w:lang w:eastAsia="zh-CN"/>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4C7EFB13" w14:textId="77777777" w:rsidR="0024729E" w:rsidRPr="006F5CAD" w:rsidRDefault="0024729E" w:rsidP="000B55D6">
            <w:pPr>
              <w:pStyle w:val="TAC"/>
              <w:rPr>
                <w:lang w:eastAsia="zh-CN"/>
              </w:rPr>
            </w:pPr>
            <w:r w:rsidRPr="006F5CAD">
              <w:rPr>
                <w:lang w:eastAsia="zh-CN"/>
              </w:rPr>
              <w:t>0</w:t>
            </w:r>
          </w:p>
        </w:tc>
      </w:tr>
      <w:tr w:rsidR="0024729E" w:rsidRPr="006F5CAD" w14:paraId="0D67E210" w14:textId="77777777" w:rsidTr="000B55D6">
        <w:trPr>
          <w:jc w:val="center"/>
        </w:trPr>
        <w:tc>
          <w:tcPr>
            <w:tcW w:w="2062" w:type="dxa"/>
            <w:tcBorders>
              <w:top w:val="nil"/>
              <w:left w:val="single" w:sz="4" w:space="0" w:color="auto"/>
              <w:bottom w:val="nil"/>
              <w:right w:val="single" w:sz="4" w:space="0" w:color="auto"/>
            </w:tcBorders>
            <w:vAlign w:val="center"/>
          </w:tcPr>
          <w:p w14:paraId="5BA6810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DB0BE5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83C0F1"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98D9824" w14:textId="77777777" w:rsidR="0024729E" w:rsidRPr="006F5CAD" w:rsidRDefault="0024729E" w:rsidP="000B55D6">
            <w:pPr>
              <w:pStyle w:val="TAC"/>
              <w:rPr>
                <w:lang w:eastAsia="zh-CN"/>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48129EEE" w14:textId="77777777" w:rsidR="0024729E" w:rsidRPr="006F5CAD" w:rsidRDefault="0024729E" w:rsidP="000B55D6">
            <w:pPr>
              <w:pStyle w:val="TAC"/>
              <w:rPr>
                <w:lang w:eastAsia="zh-CN"/>
              </w:rPr>
            </w:pPr>
          </w:p>
        </w:tc>
      </w:tr>
      <w:tr w:rsidR="0024729E" w:rsidRPr="006F5CAD" w14:paraId="1FE06113" w14:textId="77777777" w:rsidTr="000B55D6">
        <w:trPr>
          <w:jc w:val="center"/>
        </w:trPr>
        <w:tc>
          <w:tcPr>
            <w:tcW w:w="2062" w:type="dxa"/>
            <w:tcBorders>
              <w:top w:val="nil"/>
              <w:left w:val="single" w:sz="4" w:space="0" w:color="auto"/>
              <w:bottom w:val="nil"/>
              <w:right w:val="single" w:sz="4" w:space="0" w:color="auto"/>
            </w:tcBorders>
            <w:vAlign w:val="center"/>
          </w:tcPr>
          <w:p w14:paraId="65582BD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297DC5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ED80CD" w14:textId="77777777" w:rsidR="0024729E" w:rsidRPr="006F5CAD" w:rsidRDefault="0024729E" w:rsidP="000B55D6">
            <w:pPr>
              <w:pStyle w:val="TAC"/>
              <w:rPr>
                <w:lang w:eastAsia="zh-CN"/>
              </w:rPr>
            </w:pPr>
            <w:r w:rsidRPr="006F5CAD">
              <w:rPr>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07307FA" w14:textId="77777777" w:rsidR="0024729E" w:rsidRPr="006F5CAD" w:rsidRDefault="0024729E" w:rsidP="000B55D6">
            <w:pPr>
              <w:pStyle w:val="TAC"/>
              <w:rPr>
                <w:lang w:eastAsia="zh-CN"/>
              </w:rPr>
            </w:pPr>
            <w:r w:rsidRPr="006F5CAD">
              <w:rPr>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805C196" w14:textId="77777777" w:rsidR="0024729E" w:rsidRPr="006F5CAD" w:rsidRDefault="0024729E" w:rsidP="000B55D6">
            <w:pPr>
              <w:pStyle w:val="TAC"/>
              <w:rPr>
                <w:lang w:eastAsia="zh-CN"/>
              </w:rPr>
            </w:pPr>
          </w:p>
        </w:tc>
      </w:tr>
      <w:tr w:rsidR="0024729E" w:rsidRPr="006F5CAD" w14:paraId="6D654807" w14:textId="77777777" w:rsidTr="000B55D6">
        <w:trPr>
          <w:jc w:val="center"/>
        </w:trPr>
        <w:tc>
          <w:tcPr>
            <w:tcW w:w="2062" w:type="dxa"/>
            <w:tcBorders>
              <w:top w:val="nil"/>
              <w:left w:val="single" w:sz="4" w:space="0" w:color="auto"/>
              <w:bottom w:val="nil"/>
              <w:right w:val="single" w:sz="4" w:space="0" w:color="auto"/>
            </w:tcBorders>
            <w:vAlign w:val="center"/>
          </w:tcPr>
          <w:p w14:paraId="7DF8D79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E74875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78DE42"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2F37906"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717695FF" w14:textId="77777777" w:rsidR="0024729E" w:rsidRPr="006F5CAD" w:rsidRDefault="0024729E" w:rsidP="000B55D6">
            <w:pPr>
              <w:pStyle w:val="TAC"/>
              <w:rPr>
                <w:lang w:eastAsia="zh-CN"/>
              </w:rPr>
            </w:pPr>
            <w:r w:rsidRPr="006F5CAD">
              <w:rPr>
                <w:lang w:eastAsia="zh-CN"/>
              </w:rPr>
              <w:t>4 and 5</w:t>
            </w:r>
          </w:p>
        </w:tc>
      </w:tr>
      <w:tr w:rsidR="0024729E" w:rsidRPr="006F5CAD" w14:paraId="3D50C305" w14:textId="77777777" w:rsidTr="000B55D6">
        <w:trPr>
          <w:jc w:val="center"/>
        </w:trPr>
        <w:tc>
          <w:tcPr>
            <w:tcW w:w="2062" w:type="dxa"/>
            <w:tcBorders>
              <w:top w:val="nil"/>
              <w:left w:val="single" w:sz="4" w:space="0" w:color="auto"/>
              <w:bottom w:val="nil"/>
              <w:right w:val="single" w:sz="4" w:space="0" w:color="auto"/>
            </w:tcBorders>
            <w:vAlign w:val="center"/>
          </w:tcPr>
          <w:p w14:paraId="6189201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49FF8D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19AFE2"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C7D6D42"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2D555FE" w14:textId="77777777" w:rsidR="0024729E" w:rsidRPr="006F5CAD" w:rsidRDefault="0024729E" w:rsidP="000B55D6">
            <w:pPr>
              <w:pStyle w:val="TAC"/>
              <w:rPr>
                <w:lang w:eastAsia="zh-CN"/>
              </w:rPr>
            </w:pPr>
          </w:p>
        </w:tc>
      </w:tr>
      <w:tr w:rsidR="0024729E" w:rsidRPr="006F5CAD" w14:paraId="030E5D6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E56772C"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626C37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250546" w14:textId="77777777" w:rsidR="0024729E" w:rsidRPr="006F5CAD" w:rsidRDefault="0024729E" w:rsidP="000B55D6">
            <w:pPr>
              <w:pStyle w:val="TAC"/>
              <w:rPr>
                <w:lang w:eastAsia="zh-CN"/>
              </w:rPr>
            </w:pPr>
            <w:r w:rsidRPr="006F5CAD">
              <w:rPr>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0F47F086"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20</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5E310F5" w14:textId="77777777" w:rsidR="0024729E" w:rsidRPr="006F5CAD" w:rsidRDefault="0024729E" w:rsidP="000B55D6">
            <w:pPr>
              <w:pStyle w:val="TAC"/>
              <w:rPr>
                <w:lang w:eastAsia="zh-CN"/>
              </w:rPr>
            </w:pPr>
          </w:p>
        </w:tc>
      </w:tr>
      <w:tr w:rsidR="0024729E" w:rsidRPr="006F5CAD" w14:paraId="3A5E988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921D617" w14:textId="77777777" w:rsidR="0024729E" w:rsidRPr="006F5CAD" w:rsidRDefault="0024729E" w:rsidP="000B55D6">
            <w:pPr>
              <w:pStyle w:val="TAC"/>
              <w:rPr>
                <w:lang w:eastAsia="zh-CN"/>
              </w:rPr>
            </w:pPr>
            <w:r w:rsidRPr="006F5CAD">
              <w:t>CA_n1A-n3A-n26A</w:t>
            </w:r>
          </w:p>
        </w:tc>
        <w:tc>
          <w:tcPr>
            <w:tcW w:w="1716" w:type="dxa"/>
            <w:tcBorders>
              <w:top w:val="single" w:sz="4" w:space="0" w:color="auto"/>
              <w:left w:val="single" w:sz="4" w:space="0" w:color="auto"/>
              <w:bottom w:val="nil"/>
              <w:right w:val="single" w:sz="4" w:space="0" w:color="auto"/>
            </w:tcBorders>
            <w:vAlign w:val="center"/>
          </w:tcPr>
          <w:p w14:paraId="021F0781" w14:textId="77777777" w:rsidR="0024729E" w:rsidRPr="006F5CAD" w:rsidRDefault="0024729E" w:rsidP="000B55D6">
            <w:pPr>
              <w:pStyle w:val="TAC"/>
              <w:rPr>
                <w:szCs w:val="18"/>
                <w:lang w:eastAsia="zh-CN"/>
              </w:rPr>
            </w:pPr>
            <w:r w:rsidRPr="006F5CAD">
              <w:rPr>
                <w:szCs w:val="18"/>
                <w:lang w:eastAsia="zh-CN"/>
              </w:rPr>
              <w:t>CA_n1A-n3A</w:t>
            </w:r>
          </w:p>
          <w:p w14:paraId="7B6F8D7E" w14:textId="77777777" w:rsidR="0024729E" w:rsidRPr="006F5CAD" w:rsidRDefault="0024729E" w:rsidP="000B55D6">
            <w:pPr>
              <w:pStyle w:val="TAC"/>
              <w:rPr>
                <w:szCs w:val="18"/>
                <w:lang w:eastAsia="zh-CN"/>
              </w:rPr>
            </w:pPr>
            <w:r w:rsidRPr="006F5CAD">
              <w:rPr>
                <w:szCs w:val="18"/>
                <w:lang w:eastAsia="zh-CN"/>
              </w:rPr>
              <w:t>CA_n1A-n26A</w:t>
            </w:r>
          </w:p>
          <w:p w14:paraId="01940C5F" w14:textId="77777777" w:rsidR="0024729E" w:rsidRPr="006F5CAD" w:rsidRDefault="0024729E" w:rsidP="000B55D6">
            <w:pPr>
              <w:pStyle w:val="TAC"/>
              <w:rPr>
                <w:lang w:eastAsia="zh-CN"/>
              </w:rPr>
            </w:pPr>
            <w:r w:rsidRPr="006F5CAD">
              <w:rPr>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27AB4ACA" w14:textId="77777777" w:rsidR="0024729E" w:rsidRPr="006F5CAD" w:rsidRDefault="0024729E" w:rsidP="000B55D6">
            <w:pPr>
              <w:pStyle w:val="TAC"/>
              <w:rPr>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160FCA6" w14:textId="77777777" w:rsidR="0024729E" w:rsidRPr="006F5CAD" w:rsidRDefault="0024729E" w:rsidP="000B55D6">
            <w:pPr>
              <w:pStyle w:val="TAC"/>
              <w:rPr>
                <w:lang w:eastAsia="zh-CN" w:bidi="ar"/>
              </w:rPr>
            </w:pPr>
            <w:r w:rsidRPr="006F5CAD">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0C96CC5" w14:textId="77777777" w:rsidR="0024729E" w:rsidRPr="006F5CAD" w:rsidRDefault="0024729E" w:rsidP="000B55D6">
            <w:pPr>
              <w:pStyle w:val="TAC"/>
              <w:rPr>
                <w:lang w:eastAsia="zh-CN"/>
              </w:rPr>
            </w:pPr>
            <w:r w:rsidRPr="006F5CAD">
              <w:rPr>
                <w:szCs w:val="18"/>
                <w:lang w:eastAsia="zh-CN"/>
              </w:rPr>
              <w:t>0</w:t>
            </w:r>
          </w:p>
        </w:tc>
      </w:tr>
      <w:tr w:rsidR="0024729E" w:rsidRPr="006F5CAD" w14:paraId="15482F89" w14:textId="77777777" w:rsidTr="000B55D6">
        <w:trPr>
          <w:jc w:val="center"/>
        </w:trPr>
        <w:tc>
          <w:tcPr>
            <w:tcW w:w="2062" w:type="dxa"/>
            <w:tcBorders>
              <w:top w:val="nil"/>
              <w:left w:val="single" w:sz="4" w:space="0" w:color="auto"/>
              <w:bottom w:val="nil"/>
              <w:right w:val="single" w:sz="4" w:space="0" w:color="auto"/>
            </w:tcBorders>
            <w:vAlign w:val="center"/>
          </w:tcPr>
          <w:p w14:paraId="5A0F7B5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EFCA1B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D39CED" w14:textId="77777777" w:rsidR="0024729E" w:rsidRPr="006F5CAD" w:rsidRDefault="0024729E" w:rsidP="000B55D6">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D380E95" w14:textId="77777777" w:rsidR="0024729E" w:rsidRPr="006F5CAD" w:rsidRDefault="0024729E" w:rsidP="000B55D6">
            <w:pPr>
              <w:pStyle w:val="TAC"/>
              <w:rPr>
                <w:lang w:eastAsia="zh-CN" w:bidi="ar"/>
              </w:rPr>
            </w:pPr>
            <w:r w:rsidRPr="006F5CAD">
              <w:rPr>
                <w:rFonts w:cs="Arial"/>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2A9445D8" w14:textId="77777777" w:rsidR="0024729E" w:rsidRPr="006F5CAD" w:rsidRDefault="0024729E" w:rsidP="000B55D6">
            <w:pPr>
              <w:pStyle w:val="TAC"/>
              <w:rPr>
                <w:lang w:eastAsia="zh-CN"/>
              </w:rPr>
            </w:pPr>
          </w:p>
        </w:tc>
      </w:tr>
      <w:tr w:rsidR="0024729E" w:rsidRPr="006F5CAD" w14:paraId="219E0BB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D5459DD"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808248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6D9C64" w14:textId="77777777" w:rsidR="0024729E" w:rsidRPr="006F5CAD" w:rsidRDefault="0024729E" w:rsidP="000B55D6">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7158A42" w14:textId="77777777" w:rsidR="0024729E" w:rsidRPr="006F5CAD" w:rsidRDefault="0024729E" w:rsidP="000B55D6">
            <w:pPr>
              <w:pStyle w:val="TAC"/>
              <w:rPr>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065EF67" w14:textId="77777777" w:rsidR="0024729E" w:rsidRPr="006F5CAD" w:rsidRDefault="0024729E" w:rsidP="000B55D6">
            <w:pPr>
              <w:pStyle w:val="TAC"/>
              <w:rPr>
                <w:lang w:eastAsia="zh-CN"/>
              </w:rPr>
            </w:pPr>
          </w:p>
        </w:tc>
      </w:tr>
      <w:tr w:rsidR="0024729E" w:rsidRPr="006F5CAD" w14:paraId="1EB2ABB6" w14:textId="77777777" w:rsidTr="000B55D6">
        <w:trPr>
          <w:jc w:val="center"/>
        </w:trPr>
        <w:tc>
          <w:tcPr>
            <w:tcW w:w="2062" w:type="dxa"/>
            <w:tcBorders>
              <w:top w:val="single" w:sz="4" w:space="0" w:color="auto"/>
              <w:left w:val="single" w:sz="4" w:space="0" w:color="auto"/>
              <w:bottom w:val="nil"/>
              <w:right w:val="single" w:sz="4" w:space="0" w:color="auto"/>
            </w:tcBorders>
          </w:tcPr>
          <w:p w14:paraId="47339E3B" w14:textId="77777777" w:rsidR="0024729E" w:rsidRPr="006F5CAD" w:rsidRDefault="0024729E" w:rsidP="000B55D6">
            <w:pPr>
              <w:pStyle w:val="TAC"/>
              <w:rPr>
                <w:lang w:eastAsia="zh-CN"/>
              </w:rPr>
            </w:pPr>
            <w:r w:rsidRPr="006F5CAD">
              <w:t>CA_n1A-n3A-n26(2A)</w:t>
            </w:r>
          </w:p>
        </w:tc>
        <w:tc>
          <w:tcPr>
            <w:tcW w:w="1716" w:type="dxa"/>
            <w:tcBorders>
              <w:top w:val="single" w:sz="4" w:space="0" w:color="auto"/>
              <w:left w:val="single" w:sz="4" w:space="0" w:color="auto"/>
              <w:bottom w:val="nil"/>
              <w:right w:val="single" w:sz="4" w:space="0" w:color="auto"/>
            </w:tcBorders>
            <w:vAlign w:val="center"/>
          </w:tcPr>
          <w:p w14:paraId="224A0CDC" w14:textId="77777777" w:rsidR="0024729E" w:rsidRPr="006F5CAD" w:rsidRDefault="0024729E" w:rsidP="000B55D6">
            <w:pPr>
              <w:pStyle w:val="TAC"/>
              <w:rPr>
                <w:szCs w:val="18"/>
                <w:lang w:eastAsia="zh-CN"/>
              </w:rPr>
            </w:pPr>
            <w:r w:rsidRPr="006F5CAD">
              <w:rPr>
                <w:szCs w:val="18"/>
                <w:lang w:eastAsia="zh-CN"/>
              </w:rPr>
              <w:t>CA_n26(2A)</w:t>
            </w:r>
          </w:p>
          <w:p w14:paraId="0DDC1C15" w14:textId="77777777" w:rsidR="0024729E" w:rsidRPr="006F5CAD" w:rsidRDefault="0024729E" w:rsidP="000B55D6">
            <w:pPr>
              <w:pStyle w:val="TAC"/>
              <w:rPr>
                <w:szCs w:val="18"/>
                <w:lang w:eastAsia="zh-CN"/>
              </w:rPr>
            </w:pPr>
            <w:r w:rsidRPr="006F5CAD">
              <w:rPr>
                <w:szCs w:val="18"/>
                <w:lang w:eastAsia="zh-CN"/>
              </w:rPr>
              <w:t>CA_n1A-n3A</w:t>
            </w:r>
          </w:p>
          <w:p w14:paraId="502E0208" w14:textId="77777777" w:rsidR="0024729E" w:rsidRPr="006F5CAD" w:rsidRDefault="0024729E" w:rsidP="000B55D6">
            <w:pPr>
              <w:pStyle w:val="TAC"/>
              <w:rPr>
                <w:szCs w:val="18"/>
                <w:lang w:eastAsia="zh-CN"/>
              </w:rPr>
            </w:pPr>
            <w:r w:rsidRPr="006F5CAD">
              <w:rPr>
                <w:szCs w:val="18"/>
                <w:lang w:eastAsia="zh-CN"/>
              </w:rPr>
              <w:t>CA_n1A-n26A</w:t>
            </w:r>
          </w:p>
          <w:p w14:paraId="1010D3C9" w14:textId="77777777" w:rsidR="0024729E" w:rsidRPr="006F5CAD" w:rsidRDefault="0024729E" w:rsidP="000B55D6">
            <w:pPr>
              <w:pStyle w:val="TAC"/>
              <w:rPr>
                <w:lang w:eastAsia="zh-CN"/>
              </w:rPr>
            </w:pPr>
            <w:r w:rsidRPr="006F5CAD">
              <w:rPr>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7099888E" w14:textId="77777777" w:rsidR="0024729E" w:rsidRPr="006F5CAD" w:rsidRDefault="0024729E" w:rsidP="000B55D6">
            <w:pPr>
              <w:pStyle w:val="TAC"/>
              <w:rPr>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D1894D0" w14:textId="77777777" w:rsidR="0024729E" w:rsidRPr="006F5CAD" w:rsidRDefault="0024729E" w:rsidP="000B55D6">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311D8B0" w14:textId="77777777" w:rsidR="0024729E" w:rsidRPr="006F5CAD" w:rsidRDefault="0024729E" w:rsidP="000B55D6">
            <w:pPr>
              <w:pStyle w:val="TAC"/>
              <w:rPr>
                <w:lang w:eastAsia="zh-CN"/>
              </w:rPr>
            </w:pPr>
            <w:r w:rsidRPr="006F5CAD">
              <w:rPr>
                <w:szCs w:val="18"/>
                <w:lang w:eastAsia="zh-CN"/>
              </w:rPr>
              <w:t>0</w:t>
            </w:r>
          </w:p>
        </w:tc>
      </w:tr>
      <w:tr w:rsidR="0024729E" w:rsidRPr="006F5CAD" w14:paraId="48D0B20F" w14:textId="77777777" w:rsidTr="000B55D6">
        <w:trPr>
          <w:jc w:val="center"/>
        </w:trPr>
        <w:tc>
          <w:tcPr>
            <w:tcW w:w="2062" w:type="dxa"/>
            <w:tcBorders>
              <w:top w:val="nil"/>
              <w:left w:val="single" w:sz="4" w:space="0" w:color="auto"/>
              <w:bottom w:val="nil"/>
              <w:right w:val="single" w:sz="4" w:space="0" w:color="auto"/>
            </w:tcBorders>
          </w:tcPr>
          <w:p w14:paraId="47721B7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F938BF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6DCC10" w14:textId="77777777" w:rsidR="0024729E" w:rsidRPr="006F5CAD" w:rsidRDefault="0024729E" w:rsidP="000B55D6">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13A5E59" w14:textId="77777777" w:rsidR="0024729E" w:rsidRPr="006F5CAD" w:rsidRDefault="0024729E" w:rsidP="000B55D6">
            <w:pPr>
              <w:pStyle w:val="TAC"/>
              <w:rPr>
                <w:lang w:eastAsia="zh-CN" w:bidi="ar"/>
              </w:rPr>
            </w:pPr>
            <w:r w:rsidRPr="006F5CAD">
              <w:rPr>
                <w:rFonts w:cs="Arial"/>
                <w:szCs w:val="18"/>
                <w:lang w:eastAsia="zh-CN" w:bidi="ar"/>
              </w:rPr>
              <w:t>5, 10, 15, 20, 25, 30, 35, 40, 45, 50</w:t>
            </w:r>
          </w:p>
        </w:tc>
        <w:tc>
          <w:tcPr>
            <w:tcW w:w="1496" w:type="dxa"/>
            <w:tcBorders>
              <w:top w:val="nil"/>
              <w:left w:val="single" w:sz="4" w:space="0" w:color="auto"/>
              <w:bottom w:val="nil"/>
              <w:right w:val="single" w:sz="4" w:space="0" w:color="auto"/>
            </w:tcBorders>
            <w:vAlign w:val="center"/>
          </w:tcPr>
          <w:p w14:paraId="774262AE" w14:textId="77777777" w:rsidR="0024729E" w:rsidRPr="006F5CAD" w:rsidRDefault="0024729E" w:rsidP="000B55D6">
            <w:pPr>
              <w:pStyle w:val="TAC"/>
              <w:rPr>
                <w:lang w:eastAsia="zh-CN"/>
              </w:rPr>
            </w:pPr>
          </w:p>
        </w:tc>
      </w:tr>
      <w:tr w:rsidR="0024729E" w:rsidRPr="006F5CAD" w14:paraId="7C9EA3E5" w14:textId="77777777" w:rsidTr="000B55D6">
        <w:trPr>
          <w:jc w:val="center"/>
        </w:trPr>
        <w:tc>
          <w:tcPr>
            <w:tcW w:w="2062" w:type="dxa"/>
            <w:tcBorders>
              <w:top w:val="nil"/>
              <w:left w:val="single" w:sz="4" w:space="0" w:color="auto"/>
              <w:bottom w:val="single" w:sz="4" w:space="0" w:color="auto"/>
              <w:right w:val="single" w:sz="4" w:space="0" w:color="auto"/>
            </w:tcBorders>
          </w:tcPr>
          <w:p w14:paraId="094BC53D"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ADA7C3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DB4521" w14:textId="77777777" w:rsidR="0024729E" w:rsidRPr="006F5CAD" w:rsidRDefault="0024729E" w:rsidP="000B55D6">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8F80150" w14:textId="77777777" w:rsidR="0024729E" w:rsidRPr="006F5CAD" w:rsidRDefault="0024729E" w:rsidP="000B55D6">
            <w:pPr>
              <w:pStyle w:val="TAC"/>
              <w:rPr>
                <w:lang w:eastAsia="zh-CN" w:bidi="ar"/>
              </w:rPr>
            </w:pPr>
            <w:r w:rsidRPr="006F5CAD">
              <w:rPr>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5D5763DB" w14:textId="77777777" w:rsidR="0024729E" w:rsidRPr="006F5CAD" w:rsidRDefault="0024729E" w:rsidP="000B55D6">
            <w:pPr>
              <w:pStyle w:val="TAC"/>
              <w:rPr>
                <w:lang w:eastAsia="zh-CN"/>
              </w:rPr>
            </w:pPr>
          </w:p>
        </w:tc>
      </w:tr>
      <w:tr w:rsidR="0024729E" w:rsidRPr="006F5CAD" w14:paraId="1C1CADBF" w14:textId="77777777" w:rsidTr="000B55D6">
        <w:trPr>
          <w:jc w:val="center"/>
        </w:trPr>
        <w:tc>
          <w:tcPr>
            <w:tcW w:w="2062" w:type="dxa"/>
            <w:tcBorders>
              <w:top w:val="single" w:sz="4" w:space="0" w:color="auto"/>
              <w:left w:val="single" w:sz="4" w:space="0" w:color="auto"/>
              <w:bottom w:val="nil"/>
              <w:right w:val="single" w:sz="4" w:space="0" w:color="auto"/>
            </w:tcBorders>
          </w:tcPr>
          <w:p w14:paraId="6D027223" w14:textId="77777777" w:rsidR="0024729E" w:rsidRPr="006F5CAD" w:rsidRDefault="0024729E" w:rsidP="000B55D6">
            <w:pPr>
              <w:pStyle w:val="TAC"/>
              <w:rPr>
                <w:lang w:eastAsia="zh-CN"/>
              </w:rPr>
            </w:pPr>
            <w:r w:rsidRPr="006F5CAD">
              <w:t>CA_n1A-n3B-n26A</w:t>
            </w:r>
          </w:p>
        </w:tc>
        <w:tc>
          <w:tcPr>
            <w:tcW w:w="1716" w:type="dxa"/>
            <w:tcBorders>
              <w:top w:val="single" w:sz="4" w:space="0" w:color="auto"/>
              <w:left w:val="single" w:sz="4" w:space="0" w:color="auto"/>
              <w:bottom w:val="nil"/>
              <w:right w:val="single" w:sz="4" w:space="0" w:color="auto"/>
            </w:tcBorders>
            <w:vAlign w:val="center"/>
          </w:tcPr>
          <w:p w14:paraId="11E1A2ED" w14:textId="77777777" w:rsidR="0024729E" w:rsidRPr="006F5CAD" w:rsidRDefault="0024729E" w:rsidP="000B55D6">
            <w:pPr>
              <w:pStyle w:val="TAC"/>
              <w:rPr>
                <w:szCs w:val="18"/>
                <w:lang w:eastAsia="zh-CN"/>
              </w:rPr>
            </w:pPr>
            <w:r w:rsidRPr="006F5CAD">
              <w:rPr>
                <w:szCs w:val="18"/>
                <w:lang w:eastAsia="zh-CN"/>
              </w:rPr>
              <w:t>CA_n1A-n3A</w:t>
            </w:r>
          </w:p>
          <w:p w14:paraId="18341B77" w14:textId="77777777" w:rsidR="0024729E" w:rsidRPr="006F5CAD" w:rsidRDefault="0024729E" w:rsidP="000B55D6">
            <w:pPr>
              <w:pStyle w:val="TAC"/>
              <w:rPr>
                <w:szCs w:val="18"/>
                <w:lang w:eastAsia="zh-CN"/>
              </w:rPr>
            </w:pPr>
            <w:r w:rsidRPr="006F5CAD">
              <w:rPr>
                <w:szCs w:val="18"/>
                <w:lang w:eastAsia="zh-CN"/>
              </w:rPr>
              <w:t>CA_n1A-n26A</w:t>
            </w:r>
          </w:p>
          <w:p w14:paraId="220E7501" w14:textId="77777777" w:rsidR="0024729E" w:rsidRPr="006F5CAD" w:rsidRDefault="0024729E" w:rsidP="000B55D6">
            <w:pPr>
              <w:pStyle w:val="TAC"/>
              <w:rPr>
                <w:lang w:eastAsia="zh-CN"/>
              </w:rPr>
            </w:pPr>
            <w:r w:rsidRPr="006F5CAD">
              <w:rPr>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1FAB79DD" w14:textId="77777777" w:rsidR="0024729E" w:rsidRPr="006F5CAD" w:rsidRDefault="0024729E" w:rsidP="000B55D6">
            <w:pPr>
              <w:pStyle w:val="TAC"/>
              <w:rPr>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6EC63D" w14:textId="77777777" w:rsidR="0024729E" w:rsidRPr="006F5CAD" w:rsidRDefault="0024729E" w:rsidP="000B55D6">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04B7D96C" w14:textId="77777777" w:rsidR="0024729E" w:rsidRPr="006F5CAD" w:rsidRDefault="0024729E" w:rsidP="000B55D6">
            <w:pPr>
              <w:pStyle w:val="TAC"/>
              <w:rPr>
                <w:lang w:eastAsia="zh-CN"/>
              </w:rPr>
            </w:pPr>
            <w:r w:rsidRPr="006F5CAD">
              <w:rPr>
                <w:szCs w:val="18"/>
                <w:lang w:eastAsia="zh-CN"/>
              </w:rPr>
              <w:t>0</w:t>
            </w:r>
          </w:p>
        </w:tc>
      </w:tr>
      <w:tr w:rsidR="0024729E" w:rsidRPr="006F5CAD" w14:paraId="35F16E5E" w14:textId="77777777" w:rsidTr="000B55D6">
        <w:trPr>
          <w:jc w:val="center"/>
        </w:trPr>
        <w:tc>
          <w:tcPr>
            <w:tcW w:w="2062" w:type="dxa"/>
            <w:tcBorders>
              <w:top w:val="nil"/>
              <w:left w:val="single" w:sz="4" w:space="0" w:color="auto"/>
              <w:bottom w:val="nil"/>
              <w:right w:val="single" w:sz="4" w:space="0" w:color="auto"/>
            </w:tcBorders>
          </w:tcPr>
          <w:p w14:paraId="134243F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037255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9F5731" w14:textId="77777777" w:rsidR="0024729E" w:rsidRPr="006F5CAD" w:rsidRDefault="0024729E" w:rsidP="000B55D6">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E0A049" w14:textId="77777777" w:rsidR="0024729E" w:rsidRPr="006F5CAD" w:rsidRDefault="0024729E" w:rsidP="000B55D6">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7171CDCF" w14:textId="77777777" w:rsidR="0024729E" w:rsidRPr="006F5CAD" w:rsidRDefault="0024729E" w:rsidP="000B55D6">
            <w:pPr>
              <w:pStyle w:val="TAC"/>
              <w:rPr>
                <w:lang w:eastAsia="zh-CN"/>
              </w:rPr>
            </w:pPr>
          </w:p>
        </w:tc>
      </w:tr>
      <w:tr w:rsidR="0024729E" w:rsidRPr="006F5CAD" w14:paraId="4BACB23B" w14:textId="77777777" w:rsidTr="000B55D6">
        <w:trPr>
          <w:jc w:val="center"/>
        </w:trPr>
        <w:tc>
          <w:tcPr>
            <w:tcW w:w="2062" w:type="dxa"/>
            <w:tcBorders>
              <w:top w:val="nil"/>
              <w:left w:val="single" w:sz="4" w:space="0" w:color="auto"/>
              <w:bottom w:val="nil"/>
              <w:right w:val="single" w:sz="4" w:space="0" w:color="auto"/>
            </w:tcBorders>
          </w:tcPr>
          <w:p w14:paraId="0A23E2D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DC2320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058A1C" w14:textId="77777777" w:rsidR="0024729E" w:rsidRPr="006F5CAD" w:rsidRDefault="0024729E" w:rsidP="000B55D6">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5903906" w14:textId="77777777" w:rsidR="0024729E" w:rsidRPr="006F5CAD" w:rsidRDefault="0024729E" w:rsidP="000B55D6">
            <w:pPr>
              <w:pStyle w:val="TAC"/>
              <w:rPr>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38E887C0" w14:textId="77777777" w:rsidR="0024729E" w:rsidRPr="006F5CAD" w:rsidRDefault="0024729E" w:rsidP="000B55D6">
            <w:pPr>
              <w:pStyle w:val="TAC"/>
              <w:rPr>
                <w:lang w:eastAsia="zh-CN"/>
              </w:rPr>
            </w:pPr>
          </w:p>
        </w:tc>
      </w:tr>
      <w:tr w:rsidR="0024729E" w:rsidRPr="006F5CAD" w14:paraId="5901F0BF" w14:textId="77777777" w:rsidTr="000B55D6">
        <w:trPr>
          <w:jc w:val="center"/>
        </w:trPr>
        <w:tc>
          <w:tcPr>
            <w:tcW w:w="2062" w:type="dxa"/>
            <w:tcBorders>
              <w:top w:val="nil"/>
              <w:left w:val="single" w:sz="4" w:space="0" w:color="auto"/>
              <w:bottom w:val="nil"/>
              <w:right w:val="single" w:sz="4" w:space="0" w:color="auto"/>
            </w:tcBorders>
          </w:tcPr>
          <w:p w14:paraId="3B3E6756"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640F2947" w14:textId="77777777" w:rsidR="0024729E" w:rsidRPr="006F5CAD" w:rsidRDefault="0024729E" w:rsidP="000B55D6">
            <w:pPr>
              <w:pStyle w:val="TAC"/>
              <w:rPr>
                <w:lang w:eastAsia="zh-CN"/>
              </w:rPr>
            </w:pPr>
            <w:r w:rsidRPr="006F5CAD">
              <w:rPr>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34AF7D3C" w14:textId="77777777" w:rsidR="0024729E" w:rsidRPr="006F5CAD" w:rsidRDefault="0024729E" w:rsidP="000B55D6">
            <w:pPr>
              <w:pStyle w:val="TAC"/>
              <w:rPr>
                <w:color w:val="000000"/>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B64249D" w14:textId="77777777" w:rsidR="0024729E" w:rsidRPr="006F5CAD" w:rsidRDefault="0024729E" w:rsidP="000B55D6">
            <w:pPr>
              <w:pStyle w:val="TAC"/>
              <w:rPr>
                <w:rFonts w:cs="Arial"/>
                <w:color w:val="000000"/>
                <w:szCs w:val="18"/>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BDD6F41" w14:textId="77777777" w:rsidR="0024729E" w:rsidRPr="006F5CAD" w:rsidRDefault="0024729E" w:rsidP="000B55D6">
            <w:pPr>
              <w:pStyle w:val="TAC"/>
              <w:rPr>
                <w:lang w:eastAsia="zh-CN"/>
              </w:rPr>
            </w:pPr>
            <w:r w:rsidRPr="006F5CAD">
              <w:rPr>
                <w:szCs w:val="18"/>
                <w:lang w:eastAsia="zh-CN"/>
              </w:rPr>
              <w:t>1</w:t>
            </w:r>
          </w:p>
        </w:tc>
      </w:tr>
      <w:tr w:rsidR="0024729E" w:rsidRPr="006F5CAD" w14:paraId="1006B2D9" w14:textId="77777777" w:rsidTr="000B55D6">
        <w:trPr>
          <w:jc w:val="center"/>
        </w:trPr>
        <w:tc>
          <w:tcPr>
            <w:tcW w:w="2062" w:type="dxa"/>
            <w:tcBorders>
              <w:top w:val="nil"/>
              <w:left w:val="single" w:sz="4" w:space="0" w:color="auto"/>
              <w:bottom w:val="nil"/>
              <w:right w:val="single" w:sz="4" w:space="0" w:color="auto"/>
            </w:tcBorders>
          </w:tcPr>
          <w:p w14:paraId="3A7DAAF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21404C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07C0E6" w14:textId="77777777" w:rsidR="0024729E" w:rsidRPr="006F5CAD" w:rsidRDefault="0024729E" w:rsidP="000B55D6">
            <w:pPr>
              <w:pStyle w:val="TAC"/>
              <w:rPr>
                <w:color w:val="000000"/>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5800E67" w14:textId="77777777" w:rsidR="0024729E" w:rsidRPr="006F5CAD" w:rsidRDefault="0024729E" w:rsidP="000B55D6">
            <w:pPr>
              <w:pStyle w:val="TAC"/>
              <w:rPr>
                <w:rFonts w:cs="Arial"/>
                <w:color w:val="000000"/>
                <w:szCs w:val="18"/>
                <w:lang w:eastAsia="zh-CN" w:bidi="ar"/>
              </w:rPr>
            </w:pPr>
            <w:r w:rsidRPr="006F5CAD">
              <w:rPr>
                <w:lang w:eastAsia="zh-CN" w:bidi="ar"/>
              </w:rPr>
              <w:t>CA_n3B_BCS1</w:t>
            </w:r>
          </w:p>
        </w:tc>
        <w:tc>
          <w:tcPr>
            <w:tcW w:w="1496" w:type="dxa"/>
            <w:tcBorders>
              <w:top w:val="nil"/>
              <w:left w:val="single" w:sz="4" w:space="0" w:color="auto"/>
              <w:bottom w:val="nil"/>
              <w:right w:val="single" w:sz="4" w:space="0" w:color="auto"/>
            </w:tcBorders>
            <w:vAlign w:val="center"/>
          </w:tcPr>
          <w:p w14:paraId="3CB53D8A" w14:textId="77777777" w:rsidR="0024729E" w:rsidRPr="006F5CAD" w:rsidRDefault="0024729E" w:rsidP="000B55D6">
            <w:pPr>
              <w:pStyle w:val="TAC"/>
              <w:rPr>
                <w:lang w:eastAsia="zh-CN"/>
              </w:rPr>
            </w:pPr>
          </w:p>
        </w:tc>
      </w:tr>
      <w:tr w:rsidR="0024729E" w:rsidRPr="006F5CAD" w14:paraId="154104D5" w14:textId="77777777" w:rsidTr="000B55D6">
        <w:trPr>
          <w:jc w:val="center"/>
        </w:trPr>
        <w:tc>
          <w:tcPr>
            <w:tcW w:w="2062" w:type="dxa"/>
            <w:tcBorders>
              <w:top w:val="nil"/>
              <w:left w:val="single" w:sz="4" w:space="0" w:color="auto"/>
              <w:bottom w:val="single" w:sz="4" w:space="0" w:color="auto"/>
              <w:right w:val="single" w:sz="4" w:space="0" w:color="auto"/>
            </w:tcBorders>
          </w:tcPr>
          <w:p w14:paraId="6C07EEE5"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764ACA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400DAF" w14:textId="77777777" w:rsidR="0024729E" w:rsidRPr="006F5CAD" w:rsidRDefault="0024729E" w:rsidP="000B55D6">
            <w:pPr>
              <w:pStyle w:val="TAC"/>
              <w:rPr>
                <w:color w:val="000000"/>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059C0F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0E4C03F8" w14:textId="77777777" w:rsidR="0024729E" w:rsidRPr="006F5CAD" w:rsidRDefault="0024729E" w:rsidP="000B55D6">
            <w:pPr>
              <w:pStyle w:val="TAC"/>
              <w:rPr>
                <w:lang w:eastAsia="zh-CN"/>
              </w:rPr>
            </w:pPr>
          </w:p>
        </w:tc>
      </w:tr>
      <w:tr w:rsidR="0024729E" w:rsidRPr="006F5CAD" w14:paraId="157D12E7" w14:textId="77777777" w:rsidTr="000B55D6">
        <w:trPr>
          <w:jc w:val="center"/>
        </w:trPr>
        <w:tc>
          <w:tcPr>
            <w:tcW w:w="2062" w:type="dxa"/>
            <w:tcBorders>
              <w:top w:val="single" w:sz="4" w:space="0" w:color="auto"/>
              <w:left w:val="single" w:sz="4" w:space="0" w:color="auto"/>
              <w:bottom w:val="nil"/>
              <w:right w:val="single" w:sz="4" w:space="0" w:color="auto"/>
            </w:tcBorders>
          </w:tcPr>
          <w:p w14:paraId="7A632903" w14:textId="77777777" w:rsidR="0024729E" w:rsidRPr="006F5CAD" w:rsidRDefault="0024729E" w:rsidP="000B55D6">
            <w:pPr>
              <w:pStyle w:val="TAC"/>
              <w:rPr>
                <w:lang w:eastAsia="zh-CN"/>
              </w:rPr>
            </w:pPr>
            <w:r w:rsidRPr="006F5CAD">
              <w:t>CA_n1A-n3B-n26(2A)</w:t>
            </w:r>
          </w:p>
        </w:tc>
        <w:tc>
          <w:tcPr>
            <w:tcW w:w="1716" w:type="dxa"/>
            <w:tcBorders>
              <w:top w:val="single" w:sz="4" w:space="0" w:color="auto"/>
              <w:left w:val="single" w:sz="4" w:space="0" w:color="auto"/>
              <w:bottom w:val="nil"/>
              <w:right w:val="single" w:sz="4" w:space="0" w:color="auto"/>
            </w:tcBorders>
            <w:vAlign w:val="center"/>
          </w:tcPr>
          <w:p w14:paraId="49294EFB" w14:textId="77777777" w:rsidR="0024729E" w:rsidRPr="006F5CAD" w:rsidRDefault="0024729E" w:rsidP="000B55D6">
            <w:pPr>
              <w:pStyle w:val="TAC"/>
              <w:rPr>
                <w:szCs w:val="18"/>
                <w:lang w:eastAsia="zh-CN"/>
              </w:rPr>
            </w:pPr>
            <w:r w:rsidRPr="006F5CAD">
              <w:rPr>
                <w:szCs w:val="18"/>
                <w:lang w:eastAsia="zh-CN"/>
              </w:rPr>
              <w:t>CA_n26(2A)</w:t>
            </w:r>
          </w:p>
          <w:p w14:paraId="50C7DF01" w14:textId="77777777" w:rsidR="0024729E" w:rsidRPr="006F5CAD" w:rsidRDefault="0024729E" w:rsidP="000B55D6">
            <w:pPr>
              <w:pStyle w:val="TAC"/>
              <w:rPr>
                <w:szCs w:val="18"/>
                <w:lang w:eastAsia="zh-CN"/>
              </w:rPr>
            </w:pPr>
            <w:r w:rsidRPr="006F5CAD">
              <w:rPr>
                <w:szCs w:val="18"/>
                <w:lang w:eastAsia="zh-CN"/>
              </w:rPr>
              <w:t>CA_n1A-n3A</w:t>
            </w:r>
          </w:p>
          <w:p w14:paraId="1EC311D1" w14:textId="77777777" w:rsidR="0024729E" w:rsidRPr="006F5CAD" w:rsidRDefault="0024729E" w:rsidP="000B55D6">
            <w:pPr>
              <w:pStyle w:val="TAC"/>
              <w:rPr>
                <w:szCs w:val="18"/>
                <w:lang w:eastAsia="zh-CN"/>
              </w:rPr>
            </w:pPr>
            <w:r w:rsidRPr="006F5CAD">
              <w:rPr>
                <w:szCs w:val="18"/>
                <w:lang w:eastAsia="zh-CN"/>
              </w:rPr>
              <w:t>CA_n1A-n26A</w:t>
            </w:r>
          </w:p>
          <w:p w14:paraId="3C8F3A58" w14:textId="77777777" w:rsidR="0024729E" w:rsidRPr="006F5CAD" w:rsidRDefault="0024729E" w:rsidP="000B55D6">
            <w:pPr>
              <w:pStyle w:val="TAC"/>
              <w:rPr>
                <w:lang w:eastAsia="zh-CN"/>
              </w:rPr>
            </w:pPr>
            <w:r w:rsidRPr="006F5CAD">
              <w:rPr>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5DBE1D61" w14:textId="77777777" w:rsidR="0024729E" w:rsidRPr="006F5CAD" w:rsidRDefault="0024729E" w:rsidP="000B55D6">
            <w:pPr>
              <w:pStyle w:val="TAC"/>
              <w:rPr>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17A0327" w14:textId="77777777" w:rsidR="0024729E" w:rsidRPr="006F5CAD" w:rsidRDefault="0024729E" w:rsidP="000B55D6">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20D7E51B" w14:textId="77777777" w:rsidR="0024729E" w:rsidRPr="006F5CAD" w:rsidRDefault="0024729E" w:rsidP="000B55D6">
            <w:pPr>
              <w:pStyle w:val="TAC"/>
              <w:rPr>
                <w:lang w:eastAsia="zh-CN"/>
              </w:rPr>
            </w:pPr>
            <w:r w:rsidRPr="006F5CAD">
              <w:rPr>
                <w:szCs w:val="18"/>
                <w:lang w:eastAsia="zh-CN"/>
              </w:rPr>
              <w:t>0</w:t>
            </w:r>
          </w:p>
        </w:tc>
      </w:tr>
      <w:tr w:rsidR="0024729E" w:rsidRPr="006F5CAD" w14:paraId="6CEDE702" w14:textId="77777777" w:rsidTr="000B55D6">
        <w:trPr>
          <w:jc w:val="center"/>
        </w:trPr>
        <w:tc>
          <w:tcPr>
            <w:tcW w:w="2062" w:type="dxa"/>
            <w:tcBorders>
              <w:top w:val="nil"/>
              <w:left w:val="single" w:sz="4" w:space="0" w:color="auto"/>
              <w:bottom w:val="nil"/>
              <w:right w:val="single" w:sz="4" w:space="0" w:color="auto"/>
            </w:tcBorders>
          </w:tcPr>
          <w:p w14:paraId="7A4AF67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8DD34A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3AB2C7" w14:textId="77777777" w:rsidR="0024729E" w:rsidRPr="006F5CAD" w:rsidRDefault="0024729E" w:rsidP="000B55D6">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E965A4" w14:textId="77777777" w:rsidR="0024729E" w:rsidRPr="006F5CAD" w:rsidRDefault="0024729E" w:rsidP="000B55D6">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73ED2D40" w14:textId="77777777" w:rsidR="0024729E" w:rsidRPr="006F5CAD" w:rsidRDefault="0024729E" w:rsidP="000B55D6">
            <w:pPr>
              <w:pStyle w:val="TAC"/>
              <w:rPr>
                <w:lang w:eastAsia="zh-CN"/>
              </w:rPr>
            </w:pPr>
          </w:p>
        </w:tc>
      </w:tr>
      <w:tr w:rsidR="0024729E" w:rsidRPr="006F5CAD" w14:paraId="2B15047C" w14:textId="77777777" w:rsidTr="000B55D6">
        <w:trPr>
          <w:jc w:val="center"/>
        </w:trPr>
        <w:tc>
          <w:tcPr>
            <w:tcW w:w="2062" w:type="dxa"/>
            <w:tcBorders>
              <w:top w:val="nil"/>
              <w:left w:val="single" w:sz="4" w:space="0" w:color="auto"/>
              <w:bottom w:val="nil"/>
              <w:right w:val="single" w:sz="4" w:space="0" w:color="auto"/>
            </w:tcBorders>
          </w:tcPr>
          <w:p w14:paraId="7DC4342E"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B12BDA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035E27" w14:textId="77777777" w:rsidR="0024729E" w:rsidRPr="006F5CAD" w:rsidRDefault="0024729E" w:rsidP="000B55D6">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13FE2F3" w14:textId="77777777" w:rsidR="0024729E" w:rsidRPr="006F5CAD" w:rsidRDefault="0024729E" w:rsidP="000B55D6">
            <w:pPr>
              <w:pStyle w:val="TAC"/>
              <w:rPr>
                <w:lang w:eastAsia="zh-CN" w:bidi="ar"/>
              </w:rPr>
            </w:pPr>
            <w:r w:rsidRPr="006F5CAD">
              <w:rPr>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2AF24385" w14:textId="77777777" w:rsidR="0024729E" w:rsidRPr="006F5CAD" w:rsidRDefault="0024729E" w:rsidP="000B55D6">
            <w:pPr>
              <w:pStyle w:val="TAC"/>
              <w:rPr>
                <w:lang w:eastAsia="zh-CN"/>
              </w:rPr>
            </w:pPr>
          </w:p>
        </w:tc>
      </w:tr>
      <w:tr w:rsidR="0024729E" w:rsidRPr="006F5CAD" w14:paraId="71205C2A" w14:textId="77777777" w:rsidTr="000B55D6">
        <w:trPr>
          <w:jc w:val="center"/>
        </w:trPr>
        <w:tc>
          <w:tcPr>
            <w:tcW w:w="2062" w:type="dxa"/>
            <w:tcBorders>
              <w:top w:val="nil"/>
              <w:left w:val="single" w:sz="4" w:space="0" w:color="auto"/>
              <w:bottom w:val="nil"/>
              <w:right w:val="single" w:sz="4" w:space="0" w:color="auto"/>
            </w:tcBorders>
          </w:tcPr>
          <w:p w14:paraId="6059C13E"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6E574A34" w14:textId="77777777" w:rsidR="0024729E" w:rsidRPr="006F5CAD" w:rsidRDefault="0024729E" w:rsidP="000B55D6">
            <w:pPr>
              <w:pStyle w:val="TAC"/>
              <w:rPr>
                <w:lang w:eastAsia="zh-CN"/>
              </w:rPr>
            </w:pPr>
            <w:r w:rsidRPr="006F5CAD">
              <w:rPr>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5C68F33" w14:textId="77777777" w:rsidR="0024729E" w:rsidRPr="006F5CAD" w:rsidRDefault="0024729E" w:rsidP="000B55D6">
            <w:pPr>
              <w:pStyle w:val="TAC"/>
              <w:rPr>
                <w:color w:val="000000"/>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D7056FE" w14:textId="77777777" w:rsidR="0024729E" w:rsidRPr="006F5CAD" w:rsidRDefault="0024729E" w:rsidP="000B55D6">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9C62257" w14:textId="77777777" w:rsidR="0024729E" w:rsidRPr="006F5CAD" w:rsidRDefault="0024729E" w:rsidP="000B55D6">
            <w:pPr>
              <w:pStyle w:val="TAC"/>
              <w:rPr>
                <w:lang w:eastAsia="zh-CN"/>
              </w:rPr>
            </w:pPr>
            <w:r w:rsidRPr="006F5CAD">
              <w:rPr>
                <w:szCs w:val="18"/>
                <w:lang w:eastAsia="zh-CN"/>
              </w:rPr>
              <w:t>1</w:t>
            </w:r>
          </w:p>
        </w:tc>
      </w:tr>
      <w:tr w:rsidR="0024729E" w:rsidRPr="006F5CAD" w14:paraId="6C93F16C" w14:textId="77777777" w:rsidTr="000B55D6">
        <w:trPr>
          <w:jc w:val="center"/>
        </w:trPr>
        <w:tc>
          <w:tcPr>
            <w:tcW w:w="2062" w:type="dxa"/>
            <w:tcBorders>
              <w:top w:val="nil"/>
              <w:left w:val="single" w:sz="4" w:space="0" w:color="auto"/>
              <w:bottom w:val="nil"/>
              <w:right w:val="single" w:sz="4" w:space="0" w:color="auto"/>
            </w:tcBorders>
          </w:tcPr>
          <w:p w14:paraId="017C9B1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4558C8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FDF1F7" w14:textId="77777777" w:rsidR="0024729E" w:rsidRPr="006F5CAD" w:rsidRDefault="0024729E" w:rsidP="000B55D6">
            <w:pPr>
              <w:pStyle w:val="TAC"/>
              <w:rPr>
                <w:color w:val="000000"/>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9384F8F" w14:textId="77777777" w:rsidR="0024729E" w:rsidRPr="006F5CAD" w:rsidRDefault="0024729E" w:rsidP="000B55D6">
            <w:pPr>
              <w:pStyle w:val="TAC"/>
              <w:rPr>
                <w:lang w:eastAsia="zh-CN" w:bidi="ar"/>
              </w:rPr>
            </w:pPr>
            <w:r w:rsidRPr="006F5CAD">
              <w:rPr>
                <w:lang w:eastAsia="zh-CN" w:bidi="ar"/>
              </w:rPr>
              <w:t>CA_n3B_BCS1</w:t>
            </w:r>
          </w:p>
        </w:tc>
        <w:tc>
          <w:tcPr>
            <w:tcW w:w="1496" w:type="dxa"/>
            <w:tcBorders>
              <w:top w:val="nil"/>
              <w:left w:val="single" w:sz="4" w:space="0" w:color="auto"/>
              <w:bottom w:val="nil"/>
              <w:right w:val="single" w:sz="4" w:space="0" w:color="auto"/>
            </w:tcBorders>
            <w:vAlign w:val="center"/>
          </w:tcPr>
          <w:p w14:paraId="7050F355" w14:textId="77777777" w:rsidR="0024729E" w:rsidRPr="006F5CAD" w:rsidRDefault="0024729E" w:rsidP="000B55D6">
            <w:pPr>
              <w:pStyle w:val="TAC"/>
              <w:rPr>
                <w:lang w:eastAsia="zh-CN"/>
              </w:rPr>
            </w:pPr>
          </w:p>
        </w:tc>
      </w:tr>
      <w:tr w:rsidR="0024729E" w:rsidRPr="006F5CAD" w14:paraId="0330F175" w14:textId="77777777" w:rsidTr="000B55D6">
        <w:trPr>
          <w:jc w:val="center"/>
        </w:trPr>
        <w:tc>
          <w:tcPr>
            <w:tcW w:w="2062" w:type="dxa"/>
            <w:tcBorders>
              <w:top w:val="nil"/>
              <w:left w:val="single" w:sz="4" w:space="0" w:color="auto"/>
              <w:bottom w:val="single" w:sz="4" w:space="0" w:color="auto"/>
              <w:right w:val="single" w:sz="4" w:space="0" w:color="auto"/>
            </w:tcBorders>
          </w:tcPr>
          <w:p w14:paraId="02A1ABA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F43036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E6692E" w14:textId="77777777" w:rsidR="0024729E" w:rsidRPr="006F5CAD" w:rsidRDefault="0024729E" w:rsidP="000B55D6">
            <w:pPr>
              <w:pStyle w:val="TAC"/>
              <w:rPr>
                <w:color w:val="000000"/>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A5DBD43" w14:textId="77777777" w:rsidR="0024729E" w:rsidRPr="006F5CAD" w:rsidRDefault="0024729E" w:rsidP="000B55D6">
            <w:pPr>
              <w:pStyle w:val="TAC"/>
              <w:rPr>
                <w:lang w:eastAsia="zh-CN" w:bidi="ar"/>
              </w:rPr>
            </w:pPr>
            <w:r w:rsidRPr="006F5CAD">
              <w:rPr>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59328BFB" w14:textId="77777777" w:rsidR="0024729E" w:rsidRPr="006F5CAD" w:rsidRDefault="0024729E" w:rsidP="000B55D6">
            <w:pPr>
              <w:pStyle w:val="TAC"/>
              <w:rPr>
                <w:lang w:eastAsia="zh-CN"/>
              </w:rPr>
            </w:pPr>
          </w:p>
        </w:tc>
      </w:tr>
      <w:tr w:rsidR="0024729E" w:rsidRPr="006F5CAD" w14:paraId="036F41C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7ABBDBF" w14:textId="77777777" w:rsidR="0024729E" w:rsidRPr="006F5CAD" w:rsidRDefault="0024729E" w:rsidP="000B55D6">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n3</w:t>
            </w:r>
            <w:r w:rsidRPr="006F5CAD">
              <w:rPr>
                <w:lang w:eastAsia="ja-JP"/>
              </w:rPr>
              <w:t>A</w:t>
            </w:r>
            <w:r w:rsidRPr="006F5CAD">
              <w:rPr>
                <w:lang w:eastAsia="zh-CN"/>
              </w:rPr>
              <w:t>-n28A</w:t>
            </w:r>
          </w:p>
        </w:tc>
        <w:tc>
          <w:tcPr>
            <w:tcW w:w="1716" w:type="dxa"/>
            <w:tcBorders>
              <w:top w:val="single" w:sz="4" w:space="0" w:color="auto"/>
              <w:left w:val="single" w:sz="4" w:space="0" w:color="auto"/>
              <w:bottom w:val="nil"/>
              <w:right w:val="single" w:sz="4" w:space="0" w:color="auto"/>
            </w:tcBorders>
            <w:vAlign w:val="center"/>
          </w:tcPr>
          <w:p w14:paraId="629AEA41" w14:textId="77777777" w:rsidR="0024729E" w:rsidRPr="006F5CAD" w:rsidRDefault="0024729E" w:rsidP="000B55D6">
            <w:pPr>
              <w:pStyle w:val="TAC"/>
            </w:pPr>
            <w:r w:rsidRPr="006F5CAD">
              <w:rPr>
                <w:rFonts w:cs="Arial"/>
                <w:szCs w:val="18"/>
                <w:lang w:eastAsia="zh-CN"/>
              </w:rPr>
              <w:t>n3</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C19B457" w14:textId="77777777" w:rsidR="0024729E" w:rsidRPr="006F5CAD" w:rsidRDefault="0024729E" w:rsidP="000B55D6">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1285E60" w14:textId="77777777" w:rsidR="0024729E" w:rsidRPr="006F5CAD" w:rsidRDefault="0024729E" w:rsidP="000B55D6">
            <w:pPr>
              <w:pStyle w:val="TAC"/>
              <w:rPr>
                <w:rFonts w:ascii="Calibri"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4B94A96" w14:textId="77777777" w:rsidR="0024729E" w:rsidRPr="006F5CAD" w:rsidRDefault="0024729E" w:rsidP="000B55D6">
            <w:pPr>
              <w:pStyle w:val="TAC"/>
              <w:rPr>
                <w:lang w:eastAsia="zh-CN"/>
              </w:rPr>
            </w:pPr>
            <w:r w:rsidRPr="006F5CAD">
              <w:rPr>
                <w:lang w:eastAsia="zh-CN"/>
              </w:rPr>
              <w:t>0</w:t>
            </w:r>
          </w:p>
        </w:tc>
      </w:tr>
      <w:tr w:rsidR="0024729E" w:rsidRPr="006F5CAD" w14:paraId="63643E2D" w14:textId="77777777" w:rsidTr="000B55D6">
        <w:trPr>
          <w:jc w:val="center"/>
        </w:trPr>
        <w:tc>
          <w:tcPr>
            <w:tcW w:w="2062" w:type="dxa"/>
            <w:tcBorders>
              <w:top w:val="nil"/>
              <w:left w:val="single" w:sz="4" w:space="0" w:color="auto"/>
              <w:bottom w:val="nil"/>
              <w:right w:val="single" w:sz="4" w:space="0" w:color="auto"/>
            </w:tcBorders>
            <w:vAlign w:val="center"/>
          </w:tcPr>
          <w:p w14:paraId="5E3BF8C3"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3DC33FE2"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676A24A" w14:textId="77777777" w:rsidR="0024729E" w:rsidRPr="006F5CAD" w:rsidRDefault="0024729E" w:rsidP="000B55D6">
            <w:pPr>
              <w:pStyle w:val="TAC"/>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03C948D" w14:textId="77777777" w:rsidR="0024729E" w:rsidRPr="006F5CAD" w:rsidRDefault="0024729E" w:rsidP="000B55D6">
            <w:pPr>
              <w:pStyle w:val="TAC"/>
              <w:rPr>
                <w:rFonts w:ascii="Calibri" w:hAnsi="Calibri"/>
                <w:sz w:val="21"/>
                <w:lang w:eastAsia="zh-CN"/>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7F1BAA61" w14:textId="77777777" w:rsidR="0024729E" w:rsidRPr="006F5CAD" w:rsidRDefault="0024729E" w:rsidP="000B55D6">
            <w:pPr>
              <w:pStyle w:val="TAC"/>
              <w:rPr>
                <w:lang w:eastAsia="zh-CN"/>
              </w:rPr>
            </w:pPr>
          </w:p>
        </w:tc>
      </w:tr>
      <w:tr w:rsidR="0024729E" w:rsidRPr="006F5CAD" w14:paraId="1312E0C2" w14:textId="77777777" w:rsidTr="000B55D6">
        <w:trPr>
          <w:jc w:val="center"/>
        </w:trPr>
        <w:tc>
          <w:tcPr>
            <w:tcW w:w="2062" w:type="dxa"/>
            <w:tcBorders>
              <w:top w:val="nil"/>
              <w:left w:val="single" w:sz="4" w:space="0" w:color="auto"/>
              <w:bottom w:val="nil"/>
              <w:right w:val="single" w:sz="4" w:space="0" w:color="auto"/>
            </w:tcBorders>
            <w:vAlign w:val="center"/>
          </w:tcPr>
          <w:p w14:paraId="17B236C4"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2AEBBEB1"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0FF5CB3" w14:textId="77777777" w:rsidR="0024729E" w:rsidRPr="006F5CAD" w:rsidRDefault="0024729E" w:rsidP="000B55D6">
            <w:pPr>
              <w:pStyle w:val="TAC"/>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F94150B" w14:textId="77777777" w:rsidR="0024729E" w:rsidRPr="006F5CAD" w:rsidRDefault="0024729E" w:rsidP="000B55D6">
            <w:pPr>
              <w:pStyle w:val="TAC"/>
              <w:rPr>
                <w:rFonts w:ascii="Calibri" w:hAnsi="Calibri"/>
                <w:sz w:val="21"/>
                <w:lang w:eastAsia="zh-CN"/>
              </w:rPr>
            </w:pPr>
            <w:r w:rsidRPr="006F5CAD">
              <w:rPr>
                <w:lang w:eastAsia="zh-CN" w:bidi="ar"/>
              </w:rPr>
              <w:t>5, 10, 15, 20</w:t>
            </w:r>
            <w:r w:rsidRPr="006F5CAD">
              <w:rPr>
                <w:vertAlign w:val="superscript"/>
                <w:lang w:eastAsia="zh-CN" w:bidi="ar"/>
              </w:rPr>
              <w:t>2</w:t>
            </w:r>
          </w:p>
        </w:tc>
        <w:tc>
          <w:tcPr>
            <w:tcW w:w="1496" w:type="dxa"/>
            <w:tcBorders>
              <w:top w:val="nil"/>
              <w:left w:val="single" w:sz="4" w:space="0" w:color="auto"/>
              <w:bottom w:val="single" w:sz="4" w:space="0" w:color="auto"/>
              <w:right w:val="single" w:sz="4" w:space="0" w:color="auto"/>
            </w:tcBorders>
            <w:vAlign w:val="center"/>
          </w:tcPr>
          <w:p w14:paraId="7EF834EA" w14:textId="77777777" w:rsidR="0024729E" w:rsidRPr="006F5CAD" w:rsidRDefault="0024729E" w:rsidP="000B55D6">
            <w:pPr>
              <w:pStyle w:val="TAC"/>
              <w:rPr>
                <w:lang w:eastAsia="zh-CN"/>
              </w:rPr>
            </w:pPr>
          </w:p>
        </w:tc>
      </w:tr>
      <w:tr w:rsidR="0024729E" w:rsidRPr="006F5CAD" w14:paraId="6560F503" w14:textId="77777777" w:rsidTr="000B55D6">
        <w:trPr>
          <w:jc w:val="center"/>
        </w:trPr>
        <w:tc>
          <w:tcPr>
            <w:tcW w:w="2062" w:type="dxa"/>
            <w:tcBorders>
              <w:top w:val="nil"/>
              <w:left w:val="single" w:sz="4" w:space="0" w:color="auto"/>
              <w:bottom w:val="nil"/>
              <w:right w:val="single" w:sz="4" w:space="0" w:color="auto"/>
            </w:tcBorders>
            <w:vAlign w:val="center"/>
          </w:tcPr>
          <w:p w14:paraId="56452DBE" w14:textId="77777777" w:rsidR="0024729E" w:rsidRPr="006F5CAD" w:rsidRDefault="0024729E" w:rsidP="000B55D6">
            <w:pPr>
              <w:pStyle w:val="TAC"/>
            </w:pPr>
          </w:p>
        </w:tc>
        <w:tc>
          <w:tcPr>
            <w:tcW w:w="1716" w:type="dxa"/>
            <w:tcBorders>
              <w:top w:val="single" w:sz="4" w:space="0" w:color="auto"/>
              <w:left w:val="single" w:sz="4" w:space="0" w:color="auto"/>
              <w:bottom w:val="nil"/>
              <w:right w:val="single" w:sz="4" w:space="0" w:color="auto"/>
            </w:tcBorders>
            <w:vAlign w:val="center"/>
          </w:tcPr>
          <w:p w14:paraId="36F8C5DD" w14:textId="77777777" w:rsidR="0024729E" w:rsidRPr="006F5CAD" w:rsidRDefault="0024729E" w:rsidP="000B55D6">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00CB8216" w14:textId="77777777" w:rsidR="0024729E" w:rsidRPr="006F5CAD" w:rsidRDefault="0024729E" w:rsidP="000B55D6">
            <w:pPr>
              <w:pStyle w:val="TAC"/>
              <w:rPr>
                <w:szCs w:val="18"/>
                <w:lang w:eastAsia="ja-JP"/>
              </w:rPr>
            </w:pPr>
            <w:r w:rsidRPr="006F5CAD">
              <w:rPr>
                <w:szCs w:val="18"/>
                <w:lang w:eastAsia="zh-CN"/>
              </w:rPr>
              <w:t>CA</w:t>
            </w:r>
            <w:r w:rsidRPr="006F5CAD">
              <w:rPr>
                <w:szCs w:val="18"/>
              </w:rPr>
              <w:t>_</w:t>
            </w:r>
            <w:r w:rsidRPr="006F5CAD">
              <w:rPr>
                <w:szCs w:val="18"/>
                <w:lang w:eastAsia="zh-CN"/>
              </w:rPr>
              <w:t>n1</w:t>
            </w:r>
            <w:r w:rsidRPr="006F5CAD">
              <w:rPr>
                <w:szCs w:val="18"/>
                <w:lang w:eastAsia="ja-JP"/>
              </w:rPr>
              <w:t>A-n</w:t>
            </w:r>
            <w:r w:rsidRPr="006F5CAD">
              <w:rPr>
                <w:szCs w:val="18"/>
                <w:lang w:eastAsia="zh-CN"/>
              </w:rPr>
              <w:t>3</w:t>
            </w:r>
            <w:r w:rsidRPr="006F5CAD">
              <w:rPr>
                <w:szCs w:val="18"/>
                <w:lang w:eastAsia="ja-JP"/>
              </w:rPr>
              <w:t>A</w:t>
            </w:r>
            <w:r w:rsidRPr="006F5CAD">
              <w:rPr>
                <w:rFonts w:cs="Arial"/>
                <w:szCs w:val="18"/>
                <w:vertAlign w:val="superscript"/>
                <w:lang w:eastAsia="zh-CN"/>
              </w:rPr>
              <w:t>7</w:t>
            </w:r>
          </w:p>
          <w:p w14:paraId="1A4A2E75" w14:textId="77777777" w:rsidR="0024729E" w:rsidRPr="006F5CAD" w:rsidRDefault="0024729E" w:rsidP="000B55D6">
            <w:pPr>
              <w:pStyle w:val="TAC"/>
              <w:rPr>
                <w:szCs w:val="18"/>
                <w:lang w:eastAsia="ja-JP"/>
              </w:rPr>
            </w:pPr>
            <w:r w:rsidRPr="006F5CAD">
              <w:rPr>
                <w:szCs w:val="18"/>
                <w:lang w:eastAsia="ja-JP"/>
              </w:rPr>
              <w:t>CA_n1A-n28A</w:t>
            </w:r>
          </w:p>
          <w:p w14:paraId="2AE4F547" w14:textId="77777777" w:rsidR="0024729E" w:rsidRPr="006F5CAD" w:rsidRDefault="0024729E" w:rsidP="000B55D6">
            <w:pPr>
              <w:pStyle w:val="TAC"/>
            </w:pPr>
            <w:r w:rsidRPr="006F5CAD">
              <w:rPr>
                <w:szCs w:val="18"/>
              </w:rPr>
              <w:t>CA_n3A-n28A</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CA281AB"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1554948" w14:textId="77777777" w:rsidR="0024729E" w:rsidRPr="006F5CAD" w:rsidRDefault="0024729E" w:rsidP="000B55D6">
            <w:pPr>
              <w:pStyle w:val="TAC"/>
              <w:rPr>
                <w:rFonts w:ascii="Calibri"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FE954A3" w14:textId="77777777" w:rsidR="0024729E" w:rsidRPr="006F5CAD" w:rsidRDefault="0024729E" w:rsidP="000B55D6">
            <w:pPr>
              <w:pStyle w:val="TAC"/>
              <w:rPr>
                <w:lang w:eastAsia="zh-CN"/>
              </w:rPr>
            </w:pPr>
            <w:r w:rsidRPr="006F5CAD">
              <w:rPr>
                <w:szCs w:val="18"/>
                <w:lang w:eastAsia="zh-CN"/>
              </w:rPr>
              <w:t>1</w:t>
            </w:r>
          </w:p>
        </w:tc>
      </w:tr>
      <w:tr w:rsidR="0024729E" w:rsidRPr="006F5CAD" w14:paraId="6352D603" w14:textId="77777777" w:rsidTr="000B55D6">
        <w:trPr>
          <w:jc w:val="center"/>
        </w:trPr>
        <w:tc>
          <w:tcPr>
            <w:tcW w:w="2062" w:type="dxa"/>
            <w:tcBorders>
              <w:top w:val="nil"/>
              <w:left w:val="single" w:sz="4" w:space="0" w:color="auto"/>
              <w:bottom w:val="nil"/>
              <w:right w:val="single" w:sz="4" w:space="0" w:color="auto"/>
            </w:tcBorders>
            <w:vAlign w:val="center"/>
          </w:tcPr>
          <w:p w14:paraId="53A46169"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6439D382"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973FE51"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F025F9" w14:textId="77777777" w:rsidR="0024729E" w:rsidRPr="006F5CAD" w:rsidRDefault="0024729E" w:rsidP="000B55D6">
            <w:pPr>
              <w:pStyle w:val="TAC"/>
              <w:rPr>
                <w:rFonts w:ascii="Calibri" w:hAnsi="Calibri"/>
                <w:sz w:val="21"/>
                <w:lang w:eastAsia="zh-CN"/>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44ED6BF1" w14:textId="77777777" w:rsidR="0024729E" w:rsidRPr="006F5CAD" w:rsidRDefault="0024729E" w:rsidP="000B55D6">
            <w:pPr>
              <w:pStyle w:val="TAC"/>
              <w:rPr>
                <w:lang w:eastAsia="zh-CN"/>
              </w:rPr>
            </w:pPr>
          </w:p>
        </w:tc>
      </w:tr>
      <w:tr w:rsidR="0024729E" w:rsidRPr="006F5CAD" w14:paraId="57A7773D" w14:textId="77777777" w:rsidTr="000B55D6">
        <w:trPr>
          <w:jc w:val="center"/>
        </w:trPr>
        <w:tc>
          <w:tcPr>
            <w:tcW w:w="2062" w:type="dxa"/>
            <w:tcBorders>
              <w:top w:val="nil"/>
              <w:left w:val="single" w:sz="4" w:space="0" w:color="auto"/>
              <w:bottom w:val="nil"/>
              <w:right w:val="single" w:sz="4" w:space="0" w:color="auto"/>
            </w:tcBorders>
            <w:vAlign w:val="center"/>
          </w:tcPr>
          <w:p w14:paraId="7BE92CA5"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3B62A3F0"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237FA8A" w14:textId="77777777" w:rsidR="0024729E" w:rsidRPr="006F5CAD" w:rsidRDefault="0024729E" w:rsidP="000B55D6">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8935D7E" w14:textId="77777777" w:rsidR="0024729E" w:rsidRPr="006F5CAD" w:rsidRDefault="0024729E" w:rsidP="000B55D6">
            <w:pPr>
              <w:pStyle w:val="TAC"/>
              <w:rPr>
                <w:rFonts w:ascii="Calibri" w:hAnsi="Calibri"/>
                <w:sz w:val="21"/>
                <w:lang w:eastAsia="zh-CN"/>
              </w:rPr>
            </w:pPr>
            <w:r w:rsidRPr="006F5CAD">
              <w:rPr>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5876910D" w14:textId="77777777" w:rsidR="0024729E" w:rsidRPr="006F5CAD" w:rsidRDefault="0024729E" w:rsidP="000B55D6">
            <w:pPr>
              <w:pStyle w:val="TAC"/>
              <w:rPr>
                <w:lang w:eastAsia="zh-CN"/>
              </w:rPr>
            </w:pPr>
          </w:p>
        </w:tc>
      </w:tr>
      <w:tr w:rsidR="0024729E" w:rsidRPr="006F5CAD" w14:paraId="3C88EC48" w14:textId="77777777" w:rsidTr="000B55D6">
        <w:trPr>
          <w:jc w:val="center"/>
        </w:trPr>
        <w:tc>
          <w:tcPr>
            <w:tcW w:w="2062" w:type="dxa"/>
            <w:tcBorders>
              <w:top w:val="nil"/>
              <w:left w:val="single" w:sz="4" w:space="0" w:color="auto"/>
              <w:bottom w:val="nil"/>
              <w:right w:val="single" w:sz="4" w:space="0" w:color="auto"/>
            </w:tcBorders>
            <w:vAlign w:val="center"/>
          </w:tcPr>
          <w:p w14:paraId="4E963EFE"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74FB7C53"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EDD6520"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E7D68E6" w14:textId="77777777" w:rsidR="0024729E" w:rsidRPr="006F5CAD" w:rsidRDefault="0024729E" w:rsidP="000B55D6">
            <w:pPr>
              <w:pStyle w:val="TAC"/>
              <w:rPr>
                <w:rFonts w:ascii="Calibri" w:hAnsi="Calibri"/>
                <w:sz w:val="21"/>
                <w:lang w:eastAsia="zh-CN"/>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C2E0529" w14:textId="77777777" w:rsidR="0024729E" w:rsidRPr="006F5CAD" w:rsidRDefault="0024729E" w:rsidP="000B55D6">
            <w:pPr>
              <w:pStyle w:val="TAC"/>
              <w:rPr>
                <w:lang w:eastAsia="zh-CN"/>
              </w:rPr>
            </w:pPr>
            <w:r w:rsidRPr="006F5CAD">
              <w:rPr>
                <w:szCs w:val="18"/>
                <w:lang w:eastAsia="zh-CN"/>
              </w:rPr>
              <w:t>2</w:t>
            </w:r>
          </w:p>
        </w:tc>
      </w:tr>
      <w:tr w:rsidR="0024729E" w:rsidRPr="006F5CAD" w14:paraId="2F1EACDC" w14:textId="77777777" w:rsidTr="000B55D6">
        <w:trPr>
          <w:jc w:val="center"/>
        </w:trPr>
        <w:tc>
          <w:tcPr>
            <w:tcW w:w="2062" w:type="dxa"/>
            <w:tcBorders>
              <w:top w:val="nil"/>
              <w:left w:val="single" w:sz="4" w:space="0" w:color="auto"/>
              <w:bottom w:val="nil"/>
              <w:right w:val="single" w:sz="4" w:space="0" w:color="auto"/>
            </w:tcBorders>
            <w:vAlign w:val="center"/>
          </w:tcPr>
          <w:p w14:paraId="6BDD5FB1"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26AD0BD4"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7AB87AD"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A80D282" w14:textId="77777777" w:rsidR="0024729E" w:rsidRPr="006F5CAD" w:rsidRDefault="0024729E" w:rsidP="000B55D6">
            <w:pPr>
              <w:pStyle w:val="TAC"/>
              <w:rPr>
                <w:rFonts w:ascii="Calibri" w:hAnsi="Calibri"/>
                <w:sz w:val="21"/>
                <w:lang w:eastAsia="zh-CN"/>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6B18BD2F" w14:textId="77777777" w:rsidR="0024729E" w:rsidRPr="006F5CAD" w:rsidRDefault="0024729E" w:rsidP="000B55D6">
            <w:pPr>
              <w:pStyle w:val="TAC"/>
              <w:rPr>
                <w:lang w:eastAsia="zh-CN"/>
              </w:rPr>
            </w:pPr>
          </w:p>
        </w:tc>
      </w:tr>
      <w:tr w:rsidR="0024729E" w:rsidRPr="006F5CAD" w14:paraId="5C2903E3" w14:textId="77777777" w:rsidTr="000B55D6">
        <w:trPr>
          <w:jc w:val="center"/>
        </w:trPr>
        <w:tc>
          <w:tcPr>
            <w:tcW w:w="2062" w:type="dxa"/>
            <w:tcBorders>
              <w:top w:val="nil"/>
              <w:left w:val="single" w:sz="4" w:space="0" w:color="auto"/>
              <w:bottom w:val="nil"/>
              <w:right w:val="single" w:sz="4" w:space="0" w:color="auto"/>
            </w:tcBorders>
            <w:vAlign w:val="center"/>
          </w:tcPr>
          <w:p w14:paraId="46DA4645"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3EC69072"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2A034E9" w14:textId="77777777" w:rsidR="0024729E" w:rsidRPr="006F5CAD" w:rsidRDefault="0024729E" w:rsidP="000B55D6">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71AC422" w14:textId="77777777" w:rsidR="0024729E" w:rsidRPr="006F5CAD" w:rsidRDefault="0024729E" w:rsidP="000B55D6">
            <w:pPr>
              <w:pStyle w:val="TAC"/>
              <w:rPr>
                <w:rFonts w:ascii="Calibri" w:hAnsi="Calibri"/>
                <w:sz w:val="21"/>
                <w:lang w:eastAsia="zh-CN"/>
              </w:rPr>
            </w:pPr>
            <w:r w:rsidRPr="006F5CAD">
              <w:rPr>
                <w:lang w:eastAsia="zh-CN" w:bidi="ar"/>
              </w:rPr>
              <w:t>5, 10, 15, 20</w:t>
            </w:r>
            <w:r w:rsidRPr="006F5CAD">
              <w:rPr>
                <w:vertAlign w:val="superscript"/>
                <w:lang w:eastAsia="zh-CN" w:bidi="ar"/>
              </w:rPr>
              <w:t>1</w:t>
            </w:r>
            <w:r w:rsidRPr="006F5CAD">
              <w:rPr>
                <w:lang w:eastAsia="zh-CN" w:bidi="ar"/>
              </w:rPr>
              <w:t>, 30</w:t>
            </w:r>
            <w:r w:rsidRPr="006F5CAD">
              <w:rPr>
                <w:vertAlign w:val="superscript"/>
                <w:lang w:eastAsia="zh-CN" w:bidi="ar"/>
              </w:rPr>
              <w:t>1</w:t>
            </w:r>
          </w:p>
        </w:tc>
        <w:tc>
          <w:tcPr>
            <w:tcW w:w="1496" w:type="dxa"/>
            <w:tcBorders>
              <w:top w:val="nil"/>
              <w:left w:val="single" w:sz="4" w:space="0" w:color="auto"/>
              <w:bottom w:val="single" w:sz="4" w:space="0" w:color="auto"/>
              <w:right w:val="single" w:sz="4" w:space="0" w:color="auto"/>
            </w:tcBorders>
            <w:vAlign w:val="center"/>
          </w:tcPr>
          <w:p w14:paraId="18E31F00" w14:textId="77777777" w:rsidR="0024729E" w:rsidRPr="006F5CAD" w:rsidRDefault="0024729E" w:rsidP="000B55D6">
            <w:pPr>
              <w:pStyle w:val="TAC"/>
              <w:rPr>
                <w:lang w:eastAsia="zh-CN"/>
              </w:rPr>
            </w:pPr>
          </w:p>
        </w:tc>
      </w:tr>
      <w:tr w:rsidR="0024729E" w:rsidRPr="006F5CAD" w14:paraId="48FA95E2" w14:textId="77777777" w:rsidTr="000B55D6">
        <w:trPr>
          <w:jc w:val="center"/>
        </w:trPr>
        <w:tc>
          <w:tcPr>
            <w:tcW w:w="2062" w:type="dxa"/>
            <w:tcBorders>
              <w:top w:val="nil"/>
              <w:left w:val="single" w:sz="4" w:space="0" w:color="auto"/>
              <w:bottom w:val="nil"/>
              <w:right w:val="single" w:sz="4" w:space="0" w:color="auto"/>
            </w:tcBorders>
            <w:vAlign w:val="center"/>
          </w:tcPr>
          <w:p w14:paraId="2C8700D8"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52382F17"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0737047"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7A73559"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64B68433" w14:textId="77777777" w:rsidR="0024729E" w:rsidRPr="006F5CAD" w:rsidRDefault="0024729E" w:rsidP="000B55D6">
            <w:pPr>
              <w:pStyle w:val="TAC"/>
              <w:rPr>
                <w:lang w:eastAsia="zh-CN"/>
              </w:rPr>
            </w:pPr>
            <w:r w:rsidRPr="006F5CAD">
              <w:rPr>
                <w:lang w:eastAsia="zh-CN"/>
              </w:rPr>
              <w:t>4 and 5</w:t>
            </w:r>
          </w:p>
        </w:tc>
      </w:tr>
      <w:tr w:rsidR="0024729E" w:rsidRPr="006F5CAD" w14:paraId="00765CA4" w14:textId="77777777" w:rsidTr="000B55D6">
        <w:trPr>
          <w:jc w:val="center"/>
        </w:trPr>
        <w:tc>
          <w:tcPr>
            <w:tcW w:w="2062" w:type="dxa"/>
            <w:tcBorders>
              <w:top w:val="nil"/>
              <w:left w:val="single" w:sz="4" w:space="0" w:color="auto"/>
              <w:bottom w:val="nil"/>
              <w:right w:val="single" w:sz="4" w:space="0" w:color="auto"/>
            </w:tcBorders>
            <w:vAlign w:val="center"/>
          </w:tcPr>
          <w:p w14:paraId="5054D485"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6169CEDA"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331678C"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95E4459"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0070BFAF" w14:textId="77777777" w:rsidR="0024729E" w:rsidRPr="006F5CAD" w:rsidRDefault="0024729E" w:rsidP="000B55D6">
            <w:pPr>
              <w:pStyle w:val="TAC"/>
              <w:rPr>
                <w:lang w:eastAsia="zh-CN"/>
              </w:rPr>
            </w:pPr>
          </w:p>
        </w:tc>
      </w:tr>
      <w:tr w:rsidR="0024729E" w:rsidRPr="006F5CAD" w14:paraId="575DA07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7CCBEAB"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64BB8936"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98BBB1B" w14:textId="77777777" w:rsidR="0024729E" w:rsidRPr="006F5CAD" w:rsidRDefault="0024729E" w:rsidP="000B55D6">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095B028"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28</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993D4F6" w14:textId="77777777" w:rsidR="0024729E" w:rsidRPr="006F5CAD" w:rsidRDefault="0024729E" w:rsidP="000B55D6">
            <w:pPr>
              <w:pStyle w:val="TAC"/>
              <w:rPr>
                <w:lang w:eastAsia="zh-CN"/>
              </w:rPr>
            </w:pPr>
          </w:p>
        </w:tc>
      </w:tr>
      <w:tr w:rsidR="0024729E" w:rsidRPr="006F5CAD" w14:paraId="036B635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DE18018" w14:textId="77777777" w:rsidR="0024729E" w:rsidRPr="006F5CAD" w:rsidRDefault="0024729E" w:rsidP="000B55D6">
            <w:pPr>
              <w:pStyle w:val="TAC"/>
              <w:rPr>
                <w:szCs w:val="18"/>
                <w:lang w:eastAsia="zh-CN"/>
              </w:rPr>
            </w:pPr>
            <w:r w:rsidRPr="006F5CAD">
              <w:rPr>
                <w:szCs w:val="18"/>
                <w:lang w:eastAsia="zh-CN"/>
              </w:rPr>
              <w:t>CA_n1A-n3B-n28A</w:t>
            </w:r>
          </w:p>
        </w:tc>
        <w:tc>
          <w:tcPr>
            <w:tcW w:w="1716" w:type="dxa"/>
            <w:tcBorders>
              <w:top w:val="single" w:sz="4" w:space="0" w:color="auto"/>
              <w:left w:val="single" w:sz="4" w:space="0" w:color="auto"/>
              <w:bottom w:val="nil"/>
              <w:right w:val="single" w:sz="4" w:space="0" w:color="auto"/>
            </w:tcBorders>
            <w:vAlign w:val="center"/>
          </w:tcPr>
          <w:p w14:paraId="0EFBFF86" w14:textId="77777777" w:rsidR="0024729E" w:rsidRPr="006F5CAD" w:rsidRDefault="0024729E" w:rsidP="000B55D6">
            <w:pPr>
              <w:pStyle w:val="TAC"/>
              <w:rPr>
                <w:szCs w:val="18"/>
                <w:lang w:eastAsia="zh-CN"/>
              </w:rPr>
            </w:pPr>
            <w:r w:rsidRPr="006F5CAD">
              <w:rPr>
                <w:szCs w:val="18"/>
                <w:lang w:eastAsia="zh-CN"/>
              </w:rPr>
              <w:t>CA_n1A-n3A</w:t>
            </w:r>
          </w:p>
          <w:p w14:paraId="7486733F" w14:textId="77777777" w:rsidR="0024729E" w:rsidRPr="006F5CAD" w:rsidRDefault="0024729E" w:rsidP="000B55D6">
            <w:pPr>
              <w:pStyle w:val="TAC"/>
              <w:rPr>
                <w:szCs w:val="18"/>
                <w:lang w:eastAsia="zh-CN"/>
              </w:rPr>
            </w:pPr>
            <w:r w:rsidRPr="006F5CAD">
              <w:rPr>
                <w:szCs w:val="18"/>
                <w:lang w:eastAsia="zh-CN"/>
              </w:rPr>
              <w:t>CA_n1A-n28A</w:t>
            </w:r>
          </w:p>
          <w:p w14:paraId="6500213C" w14:textId="77777777" w:rsidR="0024729E" w:rsidRPr="006F5CAD" w:rsidRDefault="0024729E" w:rsidP="000B55D6">
            <w:pPr>
              <w:pStyle w:val="TAC"/>
              <w:rPr>
                <w:szCs w:val="18"/>
                <w:lang w:eastAsia="zh-CN"/>
              </w:rPr>
            </w:pPr>
            <w:r w:rsidRPr="006F5CAD">
              <w:rPr>
                <w:szCs w:val="18"/>
                <w:lang w:eastAsia="zh-CN"/>
              </w:rPr>
              <w:t>CA_n3A-n28A</w:t>
            </w:r>
          </w:p>
        </w:tc>
        <w:tc>
          <w:tcPr>
            <w:tcW w:w="772" w:type="dxa"/>
            <w:tcBorders>
              <w:top w:val="single" w:sz="4" w:space="0" w:color="auto"/>
              <w:left w:val="single" w:sz="4" w:space="0" w:color="auto"/>
              <w:bottom w:val="single" w:sz="4" w:space="0" w:color="auto"/>
              <w:right w:val="single" w:sz="4" w:space="0" w:color="auto"/>
            </w:tcBorders>
            <w:vAlign w:val="center"/>
          </w:tcPr>
          <w:p w14:paraId="5107E39F" w14:textId="77777777" w:rsidR="0024729E" w:rsidRPr="006F5CAD" w:rsidRDefault="0024729E" w:rsidP="000B55D6">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6B42906"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89691FD" w14:textId="77777777" w:rsidR="0024729E" w:rsidRPr="006F5CAD" w:rsidRDefault="0024729E" w:rsidP="000B55D6">
            <w:pPr>
              <w:pStyle w:val="TAC"/>
              <w:rPr>
                <w:szCs w:val="18"/>
                <w:lang w:eastAsia="zh-CN"/>
              </w:rPr>
            </w:pPr>
            <w:r w:rsidRPr="006F5CAD">
              <w:rPr>
                <w:szCs w:val="18"/>
                <w:lang w:eastAsia="zh-CN"/>
              </w:rPr>
              <w:t>0</w:t>
            </w:r>
          </w:p>
        </w:tc>
      </w:tr>
      <w:tr w:rsidR="0024729E" w:rsidRPr="006F5CAD" w14:paraId="512AAF6C" w14:textId="77777777" w:rsidTr="000B55D6">
        <w:trPr>
          <w:jc w:val="center"/>
        </w:trPr>
        <w:tc>
          <w:tcPr>
            <w:tcW w:w="2062" w:type="dxa"/>
            <w:tcBorders>
              <w:top w:val="nil"/>
              <w:left w:val="single" w:sz="4" w:space="0" w:color="auto"/>
              <w:bottom w:val="nil"/>
              <w:right w:val="single" w:sz="4" w:space="0" w:color="auto"/>
            </w:tcBorders>
            <w:vAlign w:val="center"/>
          </w:tcPr>
          <w:p w14:paraId="49CEBE92"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1B71C933"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405B0D" w14:textId="77777777" w:rsidR="0024729E" w:rsidRPr="006F5CAD" w:rsidRDefault="0024729E" w:rsidP="000B55D6">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F20465" w14:textId="77777777" w:rsidR="0024729E" w:rsidRPr="006F5CAD" w:rsidRDefault="0024729E" w:rsidP="000B55D6">
            <w:pPr>
              <w:pStyle w:val="TAC"/>
              <w:rPr>
                <w:rFonts w:cs="Arial"/>
                <w:szCs w:val="18"/>
                <w:lang w:eastAsia="zh-CN" w:bidi="ar"/>
              </w:rPr>
            </w:pPr>
            <w:r w:rsidRPr="006F5CAD">
              <w:rPr>
                <w:rFonts w:cs="Arial"/>
                <w:szCs w:val="18"/>
                <w:lang w:eastAsia="zh-CN" w:bidi="ar"/>
              </w:rPr>
              <w:t>CA_n3B_BCS0</w:t>
            </w:r>
          </w:p>
        </w:tc>
        <w:tc>
          <w:tcPr>
            <w:tcW w:w="1496" w:type="dxa"/>
            <w:tcBorders>
              <w:top w:val="nil"/>
              <w:left w:val="single" w:sz="4" w:space="0" w:color="auto"/>
              <w:bottom w:val="nil"/>
              <w:right w:val="single" w:sz="4" w:space="0" w:color="auto"/>
            </w:tcBorders>
            <w:vAlign w:val="center"/>
          </w:tcPr>
          <w:p w14:paraId="319F8E81" w14:textId="77777777" w:rsidR="0024729E" w:rsidRPr="006F5CAD" w:rsidRDefault="0024729E" w:rsidP="000B55D6">
            <w:pPr>
              <w:pStyle w:val="TAC"/>
              <w:rPr>
                <w:szCs w:val="18"/>
                <w:lang w:eastAsia="zh-CN"/>
              </w:rPr>
            </w:pPr>
          </w:p>
        </w:tc>
      </w:tr>
      <w:tr w:rsidR="0024729E" w:rsidRPr="006F5CAD" w14:paraId="729DA228" w14:textId="77777777" w:rsidTr="000B55D6">
        <w:trPr>
          <w:jc w:val="center"/>
        </w:trPr>
        <w:tc>
          <w:tcPr>
            <w:tcW w:w="2062" w:type="dxa"/>
            <w:tcBorders>
              <w:top w:val="nil"/>
              <w:left w:val="single" w:sz="4" w:space="0" w:color="auto"/>
              <w:bottom w:val="nil"/>
              <w:right w:val="single" w:sz="4" w:space="0" w:color="auto"/>
            </w:tcBorders>
            <w:vAlign w:val="center"/>
          </w:tcPr>
          <w:p w14:paraId="6D98A3CA" w14:textId="77777777" w:rsidR="0024729E" w:rsidRPr="006F5CAD" w:rsidRDefault="0024729E" w:rsidP="000B55D6">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3D06942"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62B99B" w14:textId="77777777" w:rsidR="0024729E" w:rsidRPr="006F5CAD" w:rsidRDefault="0024729E" w:rsidP="000B55D6">
            <w:pPr>
              <w:pStyle w:val="TAC"/>
              <w:rPr>
                <w:szCs w:val="18"/>
                <w:lang w:eastAsia="zh-CN"/>
              </w:rPr>
            </w:pPr>
            <w:r w:rsidRPr="006F5CAD">
              <w:rPr>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F7744BB"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D94701B" w14:textId="77777777" w:rsidR="0024729E" w:rsidRPr="006F5CAD" w:rsidRDefault="0024729E" w:rsidP="000B55D6">
            <w:pPr>
              <w:pStyle w:val="TAC"/>
              <w:rPr>
                <w:szCs w:val="18"/>
                <w:lang w:eastAsia="zh-CN"/>
              </w:rPr>
            </w:pPr>
          </w:p>
        </w:tc>
      </w:tr>
      <w:tr w:rsidR="0024729E" w:rsidRPr="006F5CAD" w14:paraId="2C8F105E" w14:textId="77777777" w:rsidTr="000B55D6">
        <w:trPr>
          <w:jc w:val="center"/>
        </w:trPr>
        <w:tc>
          <w:tcPr>
            <w:tcW w:w="2062" w:type="dxa"/>
            <w:tcBorders>
              <w:top w:val="nil"/>
              <w:left w:val="single" w:sz="4" w:space="0" w:color="auto"/>
              <w:bottom w:val="nil"/>
              <w:right w:val="single" w:sz="4" w:space="0" w:color="auto"/>
            </w:tcBorders>
            <w:vAlign w:val="center"/>
          </w:tcPr>
          <w:p w14:paraId="2462DD88" w14:textId="77777777" w:rsidR="0024729E" w:rsidRPr="006F5CAD" w:rsidRDefault="0024729E" w:rsidP="000B55D6">
            <w:pPr>
              <w:pStyle w:val="TAC"/>
              <w:rPr>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7FD96DC3" w14:textId="77777777" w:rsidR="0024729E" w:rsidRPr="006F5CAD" w:rsidRDefault="0024729E" w:rsidP="000B55D6">
            <w:pPr>
              <w:pStyle w:val="TAC"/>
              <w:rPr>
                <w:szCs w:val="18"/>
                <w:lang w:eastAsia="zh-CN"/>
              </w:rPr>
            </w:pPr>
            <w:r w:rsidRPr="006F5CAD">
              <w:rPr>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354DD5B" w14:textId="77777777" w:rsidR="0024729E" w:rsidRPr="006F5CAD" w:rsidRDefault="0024729E" w:rsidP="000B55D6">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9BCCE49"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B42CBBE" w14:textId="77777777" w:rsidR="0024729E" w:rsidRPr="006F5CAD" w:rsidRDefault="0024729E" w:rsidP="000B55D6">
            <w:pPr>
              <w:pStyle w:val="TAC"/>
              <w:rPr>
                <w:szCs w:val="18"/>
                <w:lang w:eastAsia="zh-CN"/>
              </w:rPr>
            </w:pPr>
            <w:r w:rsidRPr="006F5CAD">
              <w:rPr>
                <w:szCs w:val="18"/>
                <w:lang w:eastAsia="zh-CN"/>
              </w:rPr>
              <w:t>1</w:t>
            </w:r>
          </w:p>
        </w:tc>
      </w:tr>
      <w:tr w:rsidR="0024729E" w:rsidRPr="006F5CAD" w14:paraId="0A8153E4" w14:textId="77777777" w:rsidTr="000B55D6">
        <w:trPr>
          <w:jc w:val="center"/>
        </w:trPr>
        <w:tc>
          <w:tcPr>
            <w:tcW w:w="2062" w:type="dxa"/>
            <w:tcBorders>
              <w:top w:val="nil"/>
              <w:left w:val="single" w:sz="4" w:space="0" w:color="auto"/>
              <w:bottom w:val="nil"/>
              <w:right w:val="single" w:sz="4" w:space="0" w:color="auto"/>
            </w:tcBorders>
            <w:vAlign w:val="center"/>
          </w:tcPr>
          <w:p w14:paraId="07739F8C"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79BC7694"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1DF8DC" w14:textId="77777777" w:rsidR="0024729E" w:rsidRPr="006F5CAD" w:rsidRDefault="0024729E" w:rsidP="000B55D6">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E0FBBE" w14:textId="77777777" w:rsidR="0024729E" w:rsidRPr="006F5CAD" w:rsidRDefault="0024729E" w:rsidP="000B55D6">
            <w:pPr>
              <w:pStyle w:val="TAC"/>
              <w:rPr>
                <w:rFonts w:cs="Arial"/>
                <w:szCs w:val="18"/>
                <w:lang w:eastAsia="zh-CN" w:bidi="ar"/>
              </w:rPr>
            </w:pPr>
            <w:r w:rsidRPr="006F5CAD">
              <w:rPr>
                <w:rFonts w:cs="Arial"/>
                <w:szCs w:val="18"/>
                <w:lang w:eastAsia="zh-CN" w:bidi="ar"/>
              </w:rPr>
              <w:t>CA_n3B_BCS1</w:t>
            </w:r>
          </w:p>
        </w:tc>
        <w:tc>
          <w:tcPr>
            <w:tcW w:w="1496" w:type="dxa"/>
            <w:tcBorders>
              <w:top w:val="nil"/>
              <w:left w:val="single" w:sz="4" w:space="0" w:color="auto"/>
              <w:bottom w:val="nil"/>
              <w:right w:val="single" w:sz="4" w:space="0" w:color="auto"/>
            </w:tcBorders>
            <w:vAlign w:val="center"/>
          </w:tcPr>
          <w:p w14:paraId="48269079" w14:textId="77777777" w:rsidR="0024729E" w:rsidRPr="006F5CAD" w:rsidRDefault="0024729E" w:rsidP="000B55D6">
            <w:pPr>
              <w:pStyle w:val="TAC"/>
              <w:rPr>
                <w:szCs w:val="18"/>
                <w:lang w:eastAsia="zh-CN"/>
              </w:rPr>
            </w:pPr>
          </w:p>
        </w:tc>
      </w:tr>
      <w:tr w:rsidR="0024729E" w:rsidRPr="006F5CAD" w14:paraId="1DC91FB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E7C14D1" w14:textId="77777777" w:rsidR="0024729E" w:rsidRPr="006F5CAD" w:rsidRDefault="0024729E" w:rsidP="000B55D6">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937583D"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40EC7B" w14:textId="77777777" w:rsidR="0024729E" w:rsidRPr="006F5CAD" w:rsidRDefault="0024729E" w:rsidP="000B55D6">
            <w:pPr>
              <w:pStyle w:val="TAC"/>
              <w:rPr>
                <w:szCs w:val="18"/>
                <w:lang w:eastAsia="zh-CN"/>
              </w:rPr>
            </w:pPr>
            <w:r w:rsidRPr="006F5CAD">
              <w:rPr>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4BD201A"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66852AD5" w14:textId="77777777" w:rsidR="0024729E" w:rsidRPr="006F5CAD" w:rsidRDefault="0024729E" w:rsidP="000B55D6">
            <w:pPr>
              <w:pStyle w:val="TAC"/>
              <w:rPr>
                <w:szCs w:val="18"/>
                <w:lang w:eastAsia="zh-CN"/>
              </w:rPr>
            </w:pPr>
          </w:p>
        </w:tc>
      </w:tr>
      <w:tr w:rsidR="0024729E" w:rsidRPr="006F5CAD" w14:paraId="4CFA3F0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7D2B6BA" w14:textId="77777777" w:rsidR="0024729E" w:rsidRPr="006F5CAD" w:rsidRDefault="0024729E" w:rsidP="000B55D6">
            <w:pPr>
              <w:pStyle w:val="TAC"/>
              <w:rPr>
                <w:szCs w:val="18"/>
                <w:lang w:eastAsia="zh-CN"/>
              </w:rPr>
            </w:pPr>
            <w:r w:rsidRPr="006F5CAD">
              <w:rPr>
                <w:szCs w:val="18"/>
                <w:lang w:eastAsia="zh-CN"/>
              </w:rPr>
              <w:t>CA_n1A-n3A-n38A</w:t>
            </w:r>
          </w:p>
        </w:tc>
        <w:tc>
          <w:tcPr>
            <w:tcW w:w="1716" w:type="dxa"/>
            <w:tcBorders>
              <w:top w:val="single" w:sz="4" w:space="0" w:color="auto"/>
              <w:left w:val="single" w:sz="4" w:space="0" w:color="auto"/>
              <w:bottom w:val="nil"/>
              <w:right w:val="single" w:sz="4" w:space="0" w:color="auto"/>
            </w:tcBorders>
            <w:vAlign w:val="center"/>
          </w:tcPr>
          <w:p w14:paraId="79B8D216" w14:textId="77777777" w:rsidR="0024729E" w:rsidRPr="006F5CAD" w:rsidRDefault="0024729E" w:rsidP="000B55D6">
            <w:pPr>
              <w:pStyle w:val="TAC"/>
              <w:rPr>
                <w:szCs w:val="18"/>
                <w:lang w:eastAsia="zh-CN"/>
              </w:rPr>
            </w:pPr>
            <w:r w:rsidRPr="006F5CAD">
              <w:rPr>
                <w:szCs w:val="18"/>
                <w:lang w:eastAsia="zh-CN"/>
              </w:rPr>
              <w:t>-</w:t>
            </w:r>
          </w:p>
          <w:p w14:paraId="42609200"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DCDD528" w14:textId="77777777" w:rsidR="0024729E" w:rsidRPr="006F5CAD" w:rsidRDefault="0024729E" w:rsidP="000B55D6">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C771A20"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032191C" w14:textId="77777777" w:rsidR="0024729E" w:rsidRPr="006F5CAD" w:rsidRDefault="0024729E" w:rsidP="000B55D6">
            <w:pPr>
              <w:pStyle w:val="TAC"/>
              <w:rPr>
                <w:szCs w:val="18"/>
                <w:lang w:eastAsia="zh-CN"/>
              </w:rPr>
            </w:pPr>
            <w:r w:rsidRPr="006F5CAD">
              <w:rPr>
                <w:szCs w:val="18"/>
                <w:lang w:eastAsia="zh-CN"/>
              </w:rPr>
              <w:t>0</w:t>
            </w:r>
          </w:p>
        </w:tc>
      </w:tr>
      <w:tr w:rsidR="0024729E" w:rsidRPr="006F5CAD" w14:paraId="4122AF7A" w14:textId="77777777" w:rsidTr="000B55D6">
        <w:trPr>
          <w:jc w:val="center"/>
        </w:trPr>
        <w:tc>
          <w:tcPr>
            <w:tcW w:w="2062" w:type="dxa"/>
            <w:tcBorders>
              <w:top w:val="nil"/>
              <w:left w:val="single" w:sz="4" w:space="0" w:color="auto"/>
              <w:bottom w:val="nil"/>
              <w:right w:val="single" w:sz="4" w:space="0" w:color="auto"/>
            </w:tcBorders>
            <w:vAlign w:val="center"/>
          </w:tcPr>
          <w:p w14:paraId="3751EDE7"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5D208D62"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4DCD9F8" w14:textId="77777777" w:rsidR="0024729E" w:rsidRPr="006F5CAD" w:rsidRDefault="0024729E" w:rsidP="000B55D6">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7A2D21D"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C638643" w14:textId="77777777" w:rsidR="0024729E" w:rsidRPr="006F5CAD" w:rsidRDefault="0024729E" w:rsidP="000B55D6">
            <w:pPr>
              <w:pStyle w:val="TAC"/>
              <w:rPr>
                <w:szCs w:val="18"/>
                <w:lang w:eastAsia="zh-CN"/>
              </w:rPr>
            </w:pPr>
          </w:p>
        </w:tc>
      </w:tr>
      <w:tr w:rsidR="0024729E" w:rsidRPr="006F5CAD" w14:paraId="465CB0F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AB2ADF7" w14:textId="77777777" w:rsidR="0024729E" w:rsidRPr="006F5CAD" w:rsidRDefault="0024729E" w:rsidP="000B55D6">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3C8C3FB"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8135990" w14:textId="77777777" w:rsidR="0024729E" w:rsidRPr="006F5CAD" w:rsidRDefault="0024729E" w:rsidP="000B55D6">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95FB9F0"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86CF0BF" w14:textId="77777777" w:rsidR="0024729E" w:rsidRPr="006F5CAD" w:rsidRDefault="0024729E" w:rsidP="000B55D6">
            <w:pPr>
              <w:pStyle w:val="TAC"/>
              <w:rPr>
                <w:szCs w:val="18"/>
                <w:lang w:eastAsia="zh-CN"/>
              </w:rPr>
            </w:pPr>
          </w:p>
        </w:tc>
      </w:tr>
      <w:tr w:rsidR="0024729E" w:rsidRPr="006F5CAD" w14:paraId="7CD9FED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CFCFA6B" w14:textId="77777777" w:rsidR="0024729E" w:rsidRPr="006F5CAD" w:rsidRDefault="0024729E" w:rsidP="000B55D6">
            <w:pPr>
              <w:pStyle w:val="TAC"/>
              <w:rPr>
                <w:szCs w:val="18"/>
                <w:lang w:eastAsia="zh-CN"/>
              </w:rPr>
            </w:pPr>
            <w:r w:rsidRPr="006F5CAD">
              <w:rPr>
                <w:szCs w:val="18"/>
                <w:lang w:eastAsia="zh-CN"/>
              </w:rPr>
              <w:t>CA_n1A-n3B-n38A</w:t>
            </w:r>
          </w:p>
        </w:tc>
        <w:tc>
          <w:tcPr>
            <w:tcW w:w="1716" w:type="dxa"/>
            <w:tcBorders>
              <w:top w:val="single" w:sz="4" w:space="0" w:color="auto"/>
              <w:left w:val="single" w:sz="4" w:space="0" w:color="auto"/>
              <w:bottom w:val="nil"/>
              <w:right w:val="single" w:sz="4" w:space="0" w:color="auto"/>
            </w:tcBorders>
            <w:vAlign w:val="center"/>
          </w:tcPr>
          <w:p w14:paraId="401FD827" w14:textId="77777777" w:rsidR="0024729E" w:rsidRPr="006F5CAD" w:rsidRDefault="0024729E" w:rsidP="000B55D6">
            <w:pPr>
              <w:pStyle w:val="TAC"/>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0B41E9F" w14:textId="77777777" w:rsidR="0024729E" w:rsidRPr="006F5CAD" w:rsidRDefault="0024729E" w:rsidP="000B55D6">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907740F"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DFC2310" w14:textId="77777777" w:rsidR="0024729E" w:rsidRPr="006F5CAD" w:rsidRDefault="0024729E" w:rsidP="000B55D6">
            <w:pPr>
              <w:pStyle w:val="TAC"/>
              <w:rPr>
                <w:szCs w:val="18"/>
                <w:lang w:eastAsia="zh-CN"/>
              </w:rPr>
            </w:pPr>
            <w:r w:rsidRPr="006F5CAD">
              <w:rPr>
                <w:szCs w:val="18"/>
                <w:lang w:eastAsia="zh-CN"/>
              </w:rPr>
              <w:t>0</w:t>
            </w:r>
          </w:p>
        </w:tc>
      </w:tr>
      <w:tr w:rsidR="0024729E" w:rsidRPr="006F5CAD" w14:paraId="1CBD76C3" w14:textId="77777777" w:rsidTr="000B55D6">
        <w:trPr>
          <w:jc w:val="center"/>
        </w:trPr>
        <w:tc>
          <w:tcPr>
            <w:tcW w:w="2062" w:type="dxa"/>
            <w:tcBorders>
              <w:top w:val="nil"/>
              <w:left w:val="single" w:sz="4" w:space="0" w:color="auto"/>
              <w:bottom w:val="nil"/>
              <w:right w:val="single" w:sz="4" w:space="0" w:color="auto"/>
            </w:tcBorders>
            <w:vAlign w:val="center"/>
          </w:tcPr>
          <w:p w14:paraId="5211883E"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05A49728"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6478AD6" w14:textId="77777777" w:rsidR="0024729E" w:rsidRPr="006F5CAD" w:rsidRDefault="0024729E" w:rsidP="000B55D6">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1A5FB26" w14:textId="77777777" w:rsidR="0024729E" w:rsidRPr="006F5CAD" w:rsidRDefault="0024729E" w:rsidP="000B55D6">
            <w:pPr>
              <w:pStyle w:val="TAC"/>
              <w:rPr>
                <w:rFonts w:cs="Arial"/>
                <w:szCs w:val="18"/>
                <w:lang w:eastAsia="zh-CN" w:bidi="ar"/>
              </w:rPr>
            </w:pPr>
            <w:r w:rsidRPr="006F5CAD">
              <w:rPr>
                <w:rFonts w:cs="Arial"/>
                <w:szCs w:val="18"/>
                <w:lang w:eastAsia="zh-CN" w:bidi="ar"/>
              </w:rPr>
              <w:t>CA_n3B_BCS0</w:t>
            </w:r>
          </w:p>
        </w:tc>
        <w:tc>
          <w:tcPr>
            <w:tcW w:w="1496" w:type="dxa"/>
            <w:tcBorders>
              <w:top w:val="nil"/>
              <w:left w:val="single" w:sz="4" w:space="0" w:color="auto"/>
              <w:bottom w:val="nil"/>
              <w:right w:val="single" w:sz="4" w:space="0" w:color="auto"/>
            </w:tcBorders>
            <w:vAlign w:val="center"/>
          </w:tcPr>
          <w:p w14:paraId="67A0BE9D" w14:textId="77777777" w:rsidR="0024729E" w:rsidRPr="006F5CAD" w:rsidRDefault="0024729E" w:rsidP="000B55D6">
            <w:pPr>
              <w:pStyle w:val="TAC"/>
              <w:rPr>
                <w:szCs w:val="18"/>
                <w:lang w:eastAsia="zh-CN"/>
              </w:rPr>
            </w:pPr>
          </w:p>
        </w:tc>
      </w:tr>
      <w:tr w:rsidR="0024729E" w:rsidRPr="006F5CAD" w14:paraId="3D7734D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B81D5A2" w14:textId="77777777" w:rsidR="0024729E" w:rsidRPr="006F5CAD" w:rsidRDefault="0024729E" w:rsidP="000B55D6">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EED6392"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411A8F6" w14:textId="77777777" w:rsidR="0024729E" w:rsidRPr="006F5CAD" w:rsidRDefault="0024729E" w:rsidP="000B55D6">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148BC5CE"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1301A8B" w14:textId="77777777" w:rsidR="0024729E" w:rsidRPr="006F5CAD" w:rsidRDefault="0024729E" w:rsidP="000B55D6">
            <w:pPr>
              <w:pStyle w:val="TAC"/>
              <w:rPr>
                <w:szCs w:val="18"/>
                <w:lang w:eastAsia="zh-CN"/>
              </w:rPr>
            </w:pPr>
          </w:p>
        </w:tc>
      </w:tr>
      <w:tr w:rsidR="0024729E" w:rsidRPr="006F5CAD" w14:paraId="079EBAF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133F17B" w14:textId="77777777" w:rsidR="0024729E" w:rsidRPr="006F5CAD" w:rsidRDefault="0024729E" w:rsidP="000B55D6">
            <w:pPr>
              <w:pStyle w:val="TAC"/>
              <w:rPr>
                <w:szCs w:val="18"/>
                <w:lang w:eastAsia="zh-CN"/>
              </w:rPr>
            </w:pPr>
            <w:r w:rsidRPr="006F5CAD">
              <w:rPr>
                <w:szCs w:val="18"/>
                <w:lang w:eastAsia="zh-CN"/>
              </w:rPr>
              <w:t>CA_n1(2A)-n3A-n38A</w:t>
            </w:r>
          </w:p>
        </w:tc>
        <w:tc>
          <w:tcPr>
            <w:tcW w:w="1716" w:type="dxa"/>
            <w:tcBorders>
              <w:top w:val="single" w:sz="4" w:space="0" w:color="auto"/>
              <w:left w:val="single" w:sz="4" w:space="0" w:color="auto"/>
              <w:bottom w:val="nil"/>
              <w:right w:val="single" w:sz="4" w:space="0" w:color="auto"/>
            </w:tcBorders>
            <w:vAlign w:val="center"/>
          </w:tcPr>
          <w:p w14:paraId="60C3C470" w14:textId="77777777" w:rsidR="0024729E" w:rsidRPr="006F5CAD" w:rsidRDefault="0024729E" w:rsidP="000B55D6">
            <w:pPr>
              <w:pStyle w:val="TAC"/>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153E4D6" w14:textId="77777777" w:rsidR="0024729E" w:rsidRPr="006F5CAD" w:rsidRDefault="0024729E" w:rsidP="000B55D6">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7ED204" w14:textId="77777777" w:rsidR="0024729E" w:rsidRPr="006F5CAD" w:rsidRDefault="0024729E" w:rsidP="000B55D6">
            <w:pPr>
              <w:pStyle w:val="TAC"/>
              <w:rPr>
                <w:rFonts w:cs="Arial"/>
                <w:szCs w:val="18"/>
                <w:lang w:eastAsia="zh-CN" w:bidi="ar"/>
              </w:rPr>
            </w:pPr>
            <w:r w:rsidRPr="006F5CAD">
              <w:rPr>
                <w:rFonts w:cs="Arial"/>
                <w:szCs w:val="18"/>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0E4BA8FD" w14:textId="77777777" w:rsidR="0024729E" w:rsidRPr="006F5CAD" w:rsidRDefault="0024729E" w:rsidP="000B55D6">
            <w:pPr>
              <w:pStyle w:val="TAC"/>
              <w:rPr>
                <w:szCs w:val="18"/>
                <w:lang w:eastAsia="zh-CN"/>
              </w:rPr>
            </w:pPr>
            <w:r w:rsidRPr="006F5CAD">
              <w:rPr>
                <w:szCs w:val="18"/>
                <w:lang w:eastAsia="zh-CN"/>
              </w:rPr>
              <w:t>0</w:t>
            </w:r>
          </w:p>
        </w:tc>
      </w:tr>
      <w:tr w:rsidR="0024729E" w:rsidRPr="006F5CAD" w14:paraId="1BC51B9A" w14:textId="77777777" w:rsidTr="000B55D6">
        <w:trPr>
          <w:jc w:val="center"/>
        </w:trPr>
        <w:tc>
          <w:tcPr>
            <w:tcW w:w="2062" w:type="dxa"/>
            <w:tcBorders>
              <w:top w:val="nil"/>
              <w:left w:val="single" w:sz="4" w:space="0" w:color="auto"/>
              <w:bottom w:val="nil"/>
              <w:right w:val="single" w:sz="4" w:space="0" w:color="auto"/>
            </w:tcBorders>
            <w:vAlign w:val="center"/>
          </w:tcPr>
          <w:p w14:paraId="6F777363"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54929F1D"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7EF0902" w14:textId="77777777" w:rsidR="0024729E" w:rsidRPr="006F5CAD" w:rsidRDefault="0024729E" w:rsidP="000B55D6">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83953AA"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A4B749A" w14:textId="77777777" w:rsidR="0024729E" w:rsidRPr="006F5CAD" w:rsidRDefault="0024729E" w:rsidP="000B55D6">
            <w:pPr>
              <w:pStyle w:val="TAC"/>
              <w:rPr>
                <w:szCs w:val="18"/>
                <w:lang w:eastAsia="zh-CN"/>
              </w:rPr>
            </w:pPr>
          </w:p>
        </w:tc>
      </w:tr>
      <w:tr w:rsidR="0024729E" w:rsidRPr="006F5CAD" w14:paraId="6590692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3C0ACBF" w14:textId="77777777" w:rsidR="0024729E" w:rsidRPr="006F5CAD" w:rsidRDefault="0024729E" w:rsidP="000B55D6">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1B0185E"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BA3A717" w14:textId="77777777" w:rsidR="0024729E" w:rsidRPr="006F5CAD" w:rsidRDefault="0024729E" w:rsidP="000B55D6">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704DE822"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7CF44D4" w14:textId="77777777" w:rsidR="0024729E" w:rsidRPr="006F5CAD" w:rsidRDefault="0024729E" w:rsidP="000B55D6">
            <w:pPr>
              <w:pStyle w:val="TAC"/>
              <w:rPr>
                <w:szCs w:val="18"/>
                <w:lang w:eastAsia="zh-CN"/>
              </w:rPr>
            </w:pPr>
          </w:p>
        </w:tc>
      </w:tr>
      <w:tr w:rsidR="0024729E" w:rsidRPr="006F5CAD" w14:paraId="7892009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02006C3" w14:textId="77777777" w:rsidR="0024729E" w:rsidRPr="006F5CAD" w:rsidRDefault="0024729E" w:rsidP="000B55D6">
            <w:pPr>
              <w:pStyle w:val="TAC"/>
              <w:rPr>
                <w:szCs w:val="18"/>
                <w:lang w:eastAsia="zh-CN"/>
              </w:rPr>
            </w:pPr>
            <w:r w:rsidRPr="006F5CAD">
              <w:rPr>
                <w:szCs w:val="18"/>
                <w:lang w:eastAsia="zh-CN"/>
              </w:rPr>
              <w:t>CA_n1(2A)-n3B-n38A</w:t>
            </w:r>
          </w:p>
        </w:tc>
        <w:tc>
          <w:tcPr>
            <w:tcW w:w="1716" w:type="dxa"/>
            <w:tcBorders>
              <w:top w:val="single" w:sz="4" w:space="0" w:color="auto"/>
              <w:left w:val="single" w:sz="4" w:space="0" w:color="auto"/>
              <w:bottom w:val="nil"/>
              <w:right w:val="single" w:sz="4" w:space="0" w:color="auto"/>
            </w:tcBorders>
            <w:vAlign w:val="center"/>
          </w:tcPr>
          <w:p w14:paraId="17B06D1D" w14:textId="77777777" w:rsidR="0024729E" w:rsidRPr="006F5CAD" w:rsidRDefault="0024729E" w:rsidP="000B55D6">
            <w:pPr>
              <w:pStyle w:val="TAC"/>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656B831" w14:textId="77777777" w:rsidR="0024729E" w:rsidRPr="006F5CAD" w:rsidRDefault="0024729E" w:rsidP="000B55D6">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7E514A8" w14:textId="77777777" w:rsidR="0024729E" w:rsidRPr="006F5CAD" w:rsidRDefault="0024729E" w:rsidP="000B55D6">
            <w:pPr>
              <w:pStyle w:val="TAC"/>
              <w:rPr>
                <w:rFonts w:cs="Arial"/>
                <w:szCs w:val="18"/>
                <w:lang w:eastAsia="zh-CN" w:bidi="ar"/>
              </w:rPr>
            </w:pPr>
            <w:r w:rsidRPr="006F5CAD">
              <w:rPr>
                <w:rFonts w:cs="Arial"/>
                <w:szCs w:val="18"/>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1A56373E" w14:textId="77777777" w:rsidR="0024729E" w:rsidRPr="006F5CAD" w:rsidRDefault="0024729E" w:rsidP="000B55D6">
            <w:pPr>
              <w:pStyle w:val="TAC"/>
              <w:rPr>
                <w:szCs w:val="18"/>
                <w:lang w:eastAsia="zh-CN"/>
              </w:rPr>
            </w:pPr>
            <w:r w:rsidRPr="006F5CAD">
              <w:rPr>
                <w:szCs w:val="18"/>
                <w:lang w:eastAsia="zh-CN"/>
              </w:rPr>
              <w:t>0</w:t>
            </w:r>
          </w:p>
        </w:tc>
      </w:tr>
      <w:tr w:rsidR="0024729E" w:rsidRPr="006F5CAD" w14:paraId="7F350036" w14:textId="77777777" w:rsidTr="000B55D6">
        <w:trPr>
          <w:jc w:val="center"/>
        </w:trPr>
        <w:tc>
          <w:tcPr>
            <w:tcW w:w="2062" w:type="dxa"/>
            <w:tcBorders>
              <w:top w:val="nil"/>
              <w:left w:val="single" w:sz="4" w:space="0" w:color="auto"/>
              <w:bottom w:val="nil"/>
              <w:right w:val="single" w:sz="4" w:space="0" w:color="auto"/>
            </w:tcBorders>
            <w:vAlign w:val="center"/>
          </w:tcPr>
          <w:p w14:paraId="142C999D"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0E0DD4E9"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3AD9CF3" w14:textId="77777777" w:rsidR="0024729E" w:rsidRPr="006F5CAD" w:rsidRDefault="0024729E" w:rsidP="000B55D6">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6AF9DB" w14:textId="77777777" w:rsidR="0024729E" w:rsidRPr="006F5CAD" w:rsidRDefault="0024729E" w:rsidP="000B55D6">
            <w:pPr>
              <w:pStyle w:val="TAC"/>
              <w:rPr>
                <w:rFonts w:cs="Arial"/>
                <w:szCs w:val="18"/>
                <w:lang w:eastAsia="zh-CN" w:bidi="ar"/>
              </w:rPr>
            </w:pPr>
            <w:r w:rsidRPr="006F5CAD">
              <w:rPr>
                <w:rFonts w:cs="Arial"/>
                <w:szCs w:val="18"/>
                <w:lang w:eastAsia="zh-CN" w:bidi="ar"/>
              </w:rPr>
              <w:t>CA_n3B_BCS0</w:t>
            </w:r>
          </w:p>
        </w:tc>
        <w:tc>
          <w:tcPr>
            <w:tcW w:w="1496" w:type="dxa"/>
            <w:tcBorders>
              <w:top w:val="nil"/>
              <w:left w:val="single" w:sz="4" w:space="0" w:color="auto"/>
              <w:bottom w:val="nil"/>
              <w:right w:val="single" w:sz="4" w:space="0" w:color="auto"/>
            </w:tcBorders>
            <w:vAlign w:val="center"/>
          </w:tcPr>
          <w:p w14:paraId="01002FC3" w14:textId="77777777" w:rsidR="0024729E" w:rsidRPr="006F5CAD" w:rsidRDefault="0024729E" w:rsidP="000B55D6">
            <w:pPr>
              <w:pStyle w:val="TAC"/>
              <w:rPr>
                <w:szCs w:val="18"/>
                <w:lang w:eastAsia="zh-CN"/>
              </w:rPr>
            </w:pPr>
          </w:p>
        </w:tc>
      </w:tr>
      <w:tr w:rsidR="0024729E" w:rsidRPr="006F5CAD" w14:paraId="1A4157D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F56168C" w14:textId="77777777" w:rsidR="0024729E" w:rsidRPr="006F5CAD" w:rsidRDefault="0024729E" w:rsidP="000B55D6">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4ABD2B4"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EBEEEB4" w14:textId="77777777" w:rsidR="0024729E" w:rsidRPr="006F5CAD" w:rsidRDefault="0024729E" w:rsidP="000B55D6">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1DD8226B"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7AD311A" w14:textId="77777777" w:rsidR="0024729E" w:rsidRPr="006F5CAD" w:rsidRDefault="0024729E" w:rsidP="000B55D6">
            <w:pPr>
              <w:pStyle w:val="TAC"/>
              <w:rPr>
                <w:szCs w:val="18"/>
                <w:lang w:eastAsia="zh-CN"/>
              </w:rPr>
            </w:pPr>
          </w:p>
        </w:tc>
      </w:tr>
      <w:tr w:rsidR="0024729E" w:rsidRPr="006F5CAD" w14:paraId="7F649F4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7D378B8" w14:textId="77777777" w:rsidR="0024729E" w:rsidRPr="006F5CAD" w:rsidRDefault="0024729E" w:rsidP="000B55D6">
            <w:pPr>
              <w:pStyle w:val="TAC"/>
              <w:rPr>
                <w:szCs w:val="18"/>
                <w:lang w:eastAsia="zh-CN"/>
              </w:rPr>
            </w:pPr>
            <w:r w:rsidRPr="006F5CAD">
              <w:rPr>
                <w:szCs w:val="18"/>
                <w:lang w:eastAsia="zh-CN"/>
              </w:rPr>
              <w:t>CA_n1A-n3(2A)-n38A</w:t>
            </w:r>
          </w:p>
        </w:tc>
        <w:tc>
          <w:tcPr>
            <w:tcW w:w="1716" w:type="dxa"/>
            <w:tcBorders>
              <w:top w:val="single" w:sz="4" w:space="0" w:color="auto"/>
              <w:left w:val="single" w:sz="4" w:space="0" w:color="auto"/>
              <w:bottom w:val="nil"/>
              <w:right w:val="single" w:sz="4" w:space="0" w:color="auto"/>
            </w:tcBorders>
            <w:vAlign w:val="center"/>
          </w:tcPr>
          <w:p w14:paraId="66CB0BB9" w14:textId="77777777" w:rsidR="0024729E" w:rsidRPr="006F5CAD" w:rsidRDefault="0024729E" w:rsidP="000B55D6">
            <w:pPr>
              <w:pStyle w:val="TAC"/>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68DB318" w14:textId="77777777" w:rsidR="0024729E" w:rsidRPr="006F5CAD" w:rsidRDefault="0024729E" w:rsidP="000B55D6">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51C4EFF"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A0F7E14" w14:textId="77777777" w:rsidR="0024729E" w:rsidRPr="006F5CAD" w:rsidRDefault="0024729E" w:rsidP="000B55D6">
            <w:pPr>
              <w:pStyle w:val="TAC"/>
              <w:rPr>
                <w:szCs w:val="18"/>
                <w:lang w:eastAsia="zh-CN"/>
              </w:rPr>
            </w:pPr>
            <w:r w:rsidRPr="006F5CAD">
              <w:rPr>
                <w:szCs w:val="18"/>
                <w:lang w:eastAsia="zh-CN"/>
              </w:rPr>
              <w:t>0</w:t>
            </w:r>
          </w:p>
        </w:tc>
      </w:tr>
      <w:tr w:rsidR="0024729E" w:rsidRPr="006F5CAD" w14:paraId="011D0232" w14:textId="77777777" w:rsidTr="000B55D6">
        <w:trPr>
          <w:jc w:val="center"/>
        </w:trPr>
        <w:tc>
          <w:tcPr>
            <w:tcW w:w="2062" w:type="dxa"/>
            <w:tcBorders>
              <w:top w:val="nil"/>
              <w:left w:val="single" w:sz="4" w:space="0" w:color="auto"/>
              <w:bottom w:val="nil"/>
              <w:right w:val="single" w:sz="4" w:space="0" w:color="auto"/>
            </w:tcBorders>
            <w:vAlign w:val="center"/>
          </w:tcPr>
          <w:p w14:paraId="523E6039"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3DFE3BDB"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D4B0F88" w14:textId="77777777" w:rsidR="0024729E" w:rsidRPr="006F5CAD" w:rsidRDefault="0024729E" w:rsidP="000B55D6">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39FBF7B" w14:textId="77777777" w:rsidR="0024729E" w:rsidRPr="006F5CAD" w:rsidRDefault="0024729E" w:rsidP="000B55D6">
            <w:pPr>
              <w:pStyle w:val="TAC"/>
              <w:rPr>
                <w:rFonts w:cs="Arial"/>
                <w:szCs w:val="18"/>
                <w:lang w:eastAsia="zh-CN" w:bidi="ar"/>
              </w:rPr>
            </w:pPr>
            <w:r w:rsidRPr="006F5CAD">
              <w:rPr>
                <w:rFonts w:cs="Arial"/>
                <w:szCs w:val="18"/>
                <w:lang w:eastAsia="zh-CN" w:bidi="ar"/>
              </w:rPr>
              <w:t>CA_n3(2A)_BCS1</w:t>
            </w:r>
          </w:p>
        </w:tc>
        <w:tc>
          <w:tcPr>
            <w:tcW w:w="1496" w:type="dxa"/>
            <w:tcBorders>
              <w:top w:val="nil"/>
              <w:left w:val="single" w:sz="4" w:space="0" w:color="auto"/>
              <w:bottom w:val="nil"/>
              <w:right w:val="single" w:sz="4" w:space="0" w:color="auto"/>
            </w:tcBorders>
            <w:vAlign w:val="center"/>
          </w:tcPr>
          <w:p w14:paraId="42819AD0" w14:textId="77777777" w:rsidR="0024729E" w:rsidRPr="006F5CAD" w:rsidRDefault="0024729E" w:rsidP="000B55D6">
            <w:pPr>
              <w:pStyle w:val="TAC"/>
              <w:rPr>
                <w:szCs w:val="18"/>
                <w:lang w:eastAsia="zh-CN"/>
              </w:rPr>
            </w:pPr>
          </w:p>
        </w:tc>
      </w:tr>
      <w:tr w:rsidR="0024729E" w:rsidRPr="006F5CAD" w14:paraId="2175E69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0E9E977" w14:textId="77777777" w:rsidR="0024729E" w:rsidRPr="006F5CAD" w:rsidRDefault="0024729E" w:rsidP="000B55D6">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8AE6801"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5D8B147" w14:textId="77777777" w:rsidR="0024729E" w:rsidRPr="006F5CAD" w:rsidRDefault="0024729E" w:rsidP="000B55D6">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3515AC23"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B798F29" w14:textId="77777777" w:rsidR="0024729E" w:rsidRPr="006F5CAD" w:rsidRDefault="0024729E" w:rsidP="000B55D6">
            <w:pPr>
              <w:pStyle w:val="TAC"/>
              <w:rPr>
                <w:szCs w:val="18"/>
                <w:lang w:eastAsia="zh-CN"/>
              </w:rPr>
            </w:pPr>
          </w:p>
        </w:tc>
      </w:tr>
      <w:tr w:rsidR="0024729E" w:rsidRPr="006F5CAD" w14:paraId="08588C9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31B3E3D" w14:textId="77777777" w:rsidR="0024729E" w:rsidRPr="006F5CAD" w:rsidRDefault="0024729E" w:rsidP="000B55D6">
            <w:pPr>
              <w:pStyle w:val="TAC"/>
              <w:rPr>
                <w:szCs w:val="18"/>
                <w:lang w:eastAsia="zh-CN"/>
              </w:rPr>
            </w:pPr>
            <w:r w:rsidRPr="006F5CAD">
              <w:rPr>
                <w:szCs w:val="18"/>
                <w:lang w:eastAsia="zh-CN"/>
              </w:rPr>
              <w:t>CA_n1(2A)-n3(2A)-n38A</w:t>
            </w:r>
          </w:p>
        </w:tc>
        <w:tc>
          <w:tcPr>
            <w:tcW w:w="1716" w:type="dxa"/>
            <w:tcBorders>
              <w:top w:val="single" w:sz="4" w:space="0" w:color="auto"/>
              <w:left w:val="single" w:sz="4" w:space="0" w:color="auto"/>
              <w:bottom w:val="nil"/>
              <w:right w:val="single" w:sz="4" w:space="0" w:color="auto"/>
            </w:tcBorders>
            <w:vAlign w:val="center"/>
          </w:tcPr>
          <w:p w14:paraId="072F83C7" w14:textId="77777777" w:rsidR="0024729E" w:rsidRPr="006F5CAD" w:rsidRDefault="0024729E" w:rsidP="000B55D6">
            <w:pPr>
              <w:pStyle w:val="TAC"/>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4DF260F" w14:textId="77777777" w:rsidR="0024729E" w:rsidRPr="006F5CAD" w:rsidRDefault="0024729E" w:rsidP="000B55D6">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FC3F334" w14:textId="77777777" w:rsidR="0024729E" w:rsidRPr="006F5CAD" w:rsidRDefault="0024729E" w:rsidP="000B55D6">
            <w:pPr>
              <w:pStyle w:val="TAC"/>
              <w:rPr>
                <w:rFonts w:cs="Arial"/>
                <w:szCs w:val="18"/>
                <w:lang w:eastAsia="zh-CN" w:bidi="ar"/>
              </w:rPr>
            </w:pPr>
            <w:r w:rsidRPr="006F5CAD">
              <w:rPr>
                <w:rFonts w:cs="Arial"/>
                <w:szCs w:val="18"/>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5B55DEFE" w14:textId="77777777" w:rsidR="0024729E" w:rsidRPr="006F5CAD" w:rsidRDefault="0024729E" w:rsidP="000B55D6">
            <w:pPr>
              <w:pStyle w:val="TAC"/>
              <w:rPr>
                <w:szCs w:val="18"/>
                <w:lang w:eastAsia="zh-CN"/>
              </w:rPr>
            </w:pPr>
            <w:r w:rsidRPr="006F5CAD">
              <w:rPr>
                <w:szCs w:val="18"/>
                <w:lang w:eastAsia="zh-CN"/>
              </w:rPr>
              <w:t>0</w:t>
            </w:r>
          </w:p>
        </w:tc>
      </w:tr>
      <w:tr w:rsidR="0024729E" w:rsidRPr="006F5CAD" w14:paraId="53D263D1" w14:textId="77777777" w:rsidTr="000B55D6">
        <w:trPr>
          <w:jc w:val="center"/>
        </w:trPr>
        <w:tc>
          <w:tcPr>
            <w:tcW w:w="2062" w:type="dxa"/>
            <w:tcBorders>
              <w:top w:val="nil"/>
              <w:left w:val="single" w:sz="4" w:space="0" w:color="auto"/>
              <w:bottom w:val="nil"/>
              <w:right w:val="single" w:sz="4" w:space="0" w:color="auto"/>
            </w:tcBorders>
            <w:vAlign w:val="center"/>
          </w:tcPr>
          <w:p w14:paraId="48166049"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1D78ABC9"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962FAA3" w14:textId="77777777" w:rsidR="0024729E" w:rsidRPr="006F5CAD" w:rsidRDefault="0024729E" w:rsidP="000B55D6">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5361708" w14:textId="77777777" w:rsidR="0024729E" w:rsidRPr="006F5CAD" w:rsidRDefault="0024729E" w:rsidP="000B55D6">
            <w:pPr>
              <w:pStyle w:val="TAC"/>
              <w:rPr>
                <w:rFonts w:cs="Arial"/>
                <w:szCs w:val="18"/>
                <w:lang w:eastAsia="zh-CN" w:bidi="ar"/>
              </w:rPr>
            </w:pPr>
            <w:r w:rsidRPr="006F5CAD">
              <w:rPr>
                <w:rFonts w:cs="Arial"/>
                <w:szCs w:val="18"/>
                <w:lang w:eastAsia="zh-CN" w:bidi="ar"/>
              </w:rPr>
              <w:t>CA_n3(2A)_BCS1</w:t>
            </w:r>
          </w:p>
        </w:tc>
        <w:tc>
          <w:tcPr>
            <w:tcW w:w="1496" w:type="dxa"/>
            <w:tcBorders>
              <w:top w:val="nil"/>
              <w:left w:val="single" w:sz="4" w:space="0" w:color="auto"/>
              <w:bottom w:val="nil"/>
              <w:right w:val="single" w:sz="4" w:space="0" w:color="auto"/>
            </w:tcBorders>
            <w:vAlign w:val="center"/>
          </w:tcPr>
          <w:p w14:paraId="271E6340" w14:textId="77777777" w:rsidR="0024729E" w:rsidRPr="006F5CAD" w:rsidRDefault="0024729E" w:rsidP="000B55D6">
            <w:pPr>
              <w:pStyle w:val="TAC"/>
              <w:rPr>
                <w:szCs w:val="18"/>
                <w:lang w:eastAsia="zh-CN"/>
              </w:rPr>
            </w:pPr>
          </w:p>
        </w:tc>
      </w:tr>
      <w:tr w:rsidR="0024729E" w:rsidRPr="006F5CAD" w14:paraId="504BD98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94C3366" w14:textId="77777777" w:rsidR="0024729E" w:rsidRPr="006F5CAD" w:rsidRDefault="0024729E" w:rsidP="000B55D6">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B5CAE2B"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D92607D" w14:textId="77777777" w:rsidR="0024729E" w:rsidRPr="006F5CAD" w:rsidRDefault="0024729E" w:rsidP="000B55D6">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738C9671"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37450C7" w14:textId="77777777" w:rsidR="0024729E" w:rsidRPr="006F5CAD" w:rsidRDefault="0024729E" w:rsidP="000B55D6">
            <w:pPr>
              <w:pStyle w:val="TAC"/>
              <w:rPr>
                <w:szCs w:val="18"/>
                <w:lang w:eastAsia="zh-CN"/>
              </w:rPr>
            </w:pPr>
          </w:p>
        </w:tc>
      </w:tr>
      <w:tr w:rsidR="0024729E" w:rsidRPr="006F5CAD" w14:paraId="738A537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8E40368" w14:textId="77777777" w:rsidR="0024729E" w:rsidRPr="006F5CAD" w:rsidRDefault="0024729E" w:rsidP="000B55D6">
            <w:pPr>
              <w:pStyle w:val="TAC"/>
              <w:rPr>
                <w:rFonts w:eastAsia="Yu Mincho"/>
              </w:rPr>
            </w:pPr>
            <w:r w:rsidRPr="006F5CAD">
              <w:rPr>
                <w:lang w:eastAsia="zh-CN"/>
              </w:rPr>
              <w:t>CA</w:t>
            </w:r>
            <w:r w:rsidRPr="006F5CAD">
              <w:t>_</w:t>
            </w:r>
            <w:r w:rsidRPr="006F5CAD">
              <w:rPr>
                <w:lang w:eastAsia="zh-CN"/>
              </w:rPr>
              <w:t>n1</w:t>
            </w:r>
            <w:r w:rsidRPr="006F5CAD">
              <w:t>A-</w:t>
            </w:r>
            <w:r w:rsidRPr="006F5CAD">
              <w:rPr>
                <w:lang w:eastAsia="zh-CN"/>
              </w:rPr>
              <w:t>n3</w:t>
            </w:r>
            <w:r w:rsidRPr="006F5CAD">
              <w:t>A</w:t>
            </w:r>
            <w:r w:rsidRPr="006F5CAD">
              <w:rPr>
                <w:lang w:eastAsia="zh-CN"/>
              </w:rPr>
              <w:t>-n40A</w:t>
            </w:r>
          </w:p>
        </w:tc>
        <w:tc>
          <w:tcPr>
            <w:tcW w:w="1716" w:type="dxa"/>
            <w:tcBorders>
              <w:top w:val="single" w:sz="4" w:space="0" w:color="auto"/>
              <w:left w:val="single" w:sz="4" w:space="0" w:color="auto"/>
              <w:bottom w:val="nil"/>
              <w:right w:val="single" w:sz="4" w:space="0" w:color="auto"/>
            </w:tcBorders>
            <w:vAlign w:val="center"/>
          </w:tcPr>
          <w:p w14:paraId="2E636295"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n3</w:t>
            </w:r>
            <w:r w:rsidRPr="006F5CAD">
              <w:t>A</w:t>
            </w:r>
          </w:p>
          <w:p w14:paraId="35C9B1A4"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w:t>
            </w:r>
          </w:p>
          <w:p w14:paraId="15B0AD4F"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n3</w:t>
            </w:r>
            <w:r w:rsidRPr="006F5CAD">
              <w:t>A</w:t>
            </w:r>
            <w:r w:rsidRPr="006F5CAD">
              <w:rPr>
                <w:lang w:eastAsia="zh-CN"/>
              </w:rPr>
              <w:t>-n40A</w:t>
            </w:r>
          </w:p>
        </w:tc>
        <w:tc>
          <w:tcPr>
            <w:tcW w:w="772" w:type="dxa"/>
            <w:tcBorders>
              <w:top w:val="single" w:sz="4" w:space="0" w:color="auto"/>
              <w:left w:val="single" w:sz="4" w:space="0" w:color="auto"/>
              <w:bottom w:val="single" w:sz="4" w:space="0" w:color="auto"/>
              <w:right w:val="single" w:sz="4" w:space="0" w:color="auto"/>
            </w:tcBorders>
            <w:vAlign w:val="center"/>
          </w:tcPr>
          <w:p w14:paraId="35F5632D" w14:textId="77777777" w:rsidR="0024729E" w:rsidRPr="006F5CAD" w:rsidRDefault="0024729E" w:rsidP="000B55D6">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1EA8706" w14:textId="77777777" w:rsidR="0024729E" w:rsidRPr="006F5CAD" w:rsidRDefault="0024729E" w:rsidP="000B55D6">
            <w:pPr>
              <w:pStyle w:val="TAC"/>
              <w:rPr>
                <w:lang w:eastAsia="zh-CN" w:bidi="ar"/>
              </w:rPr>
            </w:pPr>
            <w:r w:rsidRPr="006F5CAD">
              <w:t>5, 10, 15, 20, 30, 40, 45, 50</w:t>
            </w:r>
          </w:p>
        </w:tc>
        <w:tc>
          <w:tcPr>
            <w:tcW w:w="1496" w:type="dxa"/>
            <w:tcBorders>
              <w:top w:val="single" w:sz="4" w:space="0" w:color="auto"/>
              <w:left w:val="single" w:sz="4" w:space="0" w:color="auto"/>
              <w:bottom w:val="nil"/>
              <w:right w:val="single" w:sz="4" w:space="0" w:color="auto"/>
            </w:tcBorders>
            <w:vAlign w:val="center"/>
          </w:tcPr>
          <w:p w14:paraId="3D4AA435" w14:textId="77777777" w:rsidR="0024729E" w:rsidRPr="006F5CAD" w:rsidRDefault="0024729E" w:rsidP="000B55D6">
            <w:pPr>
              <w:pStyle w:val="TAC"/>
              <w:rPr>
                <w:lang w:eastAsia="zh-CN"/>
              </w:rPr>
            </w:pPr>
            <w:r w:rsidRPr="006F5CAD">
              <w:rPr>
                <w:lang w:eastAsia="zh-CN"/>
              </w:rPr>
              <w:t>0</w:t>
            </w:r>
          </w:p>
        </w:tc>
      </w:tr>
      <w:tr w:rsidR="0024729E" w:rsidRPr="006F5CAD" w14:paraId="6A225104" w14:textId="77777777" w:rsidTr="000B55D6">
        <w:trPr>
          <w:jc w:val="center"/>
        </w:trPr>
        <w:tc>
          <w:tcPr>
            <w:tcW w:w="2062" w:type="dxa"/>
            <w:tcBorders>
              <w:top w:val="nil"/>
              <w:left w:val="single" w:sz="4" w:space="0" w:color="auto"/>
              <w:bottom w:val="nil"/>
              <w:right w:val="single" w:sz="4" w:space="0" w:color="auto"/>
            </w:tcBorders>
            <w:vAlign w:val="center"/>
          </w:tcPr>
          <w:p w14:paraId="1CB16170"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5BF3D1B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C22783" w14:textId="77777777" w:rsidR="0024729E" w:rsidRPr="006F5CAD" w:rsidRDefault="0024729E" w:rsidP="000B55D6">
            <w:pPr>
              <w:pStyle w:val="TAC"/>
              <w:rPr>
                <w:rFonts w:eastAsia="Yu Mincho"/>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A729CFD" w14:textId="77777777" w:rsidR="0024729E" w:rsidRPr="006F5CAD" w:rsidRDefault="0024729E" w:rsidP="000B55D6">
            <w:pPr>
              <w:pStyle w:val="TAC"/>
              <w:rPr>
                <w:lang w:eastAsia="zh-CN" w:bidi="ar"/>
              </w:rPr>
            </w:pPr>
            <w:r w:rsidRPr="006F5CAD">
              <w:t>5, 10, 15, 20, 30, 35, 40, 45, 50</w:t>
            </w:r>
          </w:p>
        </w:tc>
        <w:tc>
          <w:tcPr>
            <w:tcW w:w="1496" w:type="dxa"/>
            <w:tcBorders>
              <w:top w:val="nil"/>
              <w:left w:val="single" w:sz="4" w:space="0" w:color="auto"/>
              <w:bottom w:val="nil"/>
              <w:right w:val="single" w:sz="4" w:space="0" w:color="auto"/>
            </w:tcBorders>
            <w:vAlign w:val="center"/>
          </w:tcPr>
          <w:p w14:paraId="59FD6BED" w14:textId="77777777" w:rsidR="0024729E" w:rsidRPr="006F5CAD" w:rsidRDefault="0024729E" w:rsidP="000B55D6">
            <w:pPr>
              <w:pStyle w:val="TAC"/>
              <w:rPr>
                <w:lang w:eastAsia="zh-CN"/>
              </w:rPr>
            </w:pPr>
          </w:p>
        </w:tc>
      </w:tr>
      <w:tr w:rsidR="0024729E" w:rsidRPr="006F5CAD" w14:paraId="1D172514" w14:textId="77777777" w:rsidTr="000B55D6">
        <w:trPr>
          <w:jc w:val="center"/>
        </w:trPr>
        <w:tc>
          <w:tcPr>
            <w:tcW w:w="2062" w:type="dxa"/>
            <w:tcBorders>
              <w:top w:val="nil"/>
              <w:left w:val="single" w:sz="4" w:space="0" w:color="auto"/>
              <w:bottom w:val="nil"/>
              <w:right w:val="single" w:sz="4" w:space="0" w:color="auto"/>
            </w:tcBorders>
            <w:vAlign w:val="center"/>
          </w:tcPr>
          <w:p w14:paraId="418AF233"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0A7A700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27E2A2" w14:textId="77777777" w:rsidR="0024729E" w:rsidRPr="006F5CAD" w:rsidRDefault="0024729E" w:rsidP="000B55D6">
            <w:pPr>
              <w:pStyle w:val="TAC"/>
              <w:rPr>
                <w:rFonts w:eastAsia="Yu Mincho"/>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32E1587" w14:textId="77777777" w:rsidR="0024729E" w:rsidRPr="006F5CAD" w:rsidRDefault="0024729E" w:rsidP="000B55D6">
            <w:pPr>
              <w:pStyle w:val="TAC"/>
              <w:rPr>
                <w:lang w:eastAsia="zh-CN"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9FCAA1E" w14:textId="77777777" w:rsidR="0024729E" w:rsidRPr="006F5CAD" w:rsidRDefault="0024729E" w:rsidP="000B55D6">
            <w:pPr>
              <w:pStyle w:val="TAC"/>
              <w:rPr>
                <w:lang w:eastAsia="zh-CN"/>
              </w:rPr>
            </w:pPr>
          </w:p>
        </w:tc>
      </w:tr>
      <w:tr w:rsidR="0024729E" w:rsidRPr="006F5CAD" w14:paraId="222ECA05" w14:textId="77777777" w:rsidTr="000B55D6">
        <w:trPr>
          <w:jc w:val="center"/>
        </w:trPr>
        <w:tc>
          <w:tcPr>
            <w:tcW w:w="2062" w:type="dxa"/>
            <w:tcBorders>
              <w:top w:val="nil"/>
              <w:left w:val="single" w:sz="4" w:space="0" w:color="auto"/>
              <w:bottom w:val="nil"/>
              <w:right w:val="single" w:sz="4" w:space="0" w:color="auto"/>
            </w:tcBorders>
            <w:vAlign w:val="center"/>
          </w:tcPr>
          <w:p w14:paraId="1BF6447D"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51AE292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6EA547" w14:textId="77777777" w:rsidR="0024729E" w:rsidRPr="006F5CAD" w:rsidRDefault="0024729E" w:rsidP="000B55D6">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CC746EC" w14:textId="77777777" w:rsidR="0024729E" w:rsidRPr="006F5CAD" w:rsidRDefault="0024729E" w:rsidP="000B55D6">
            <w:pPr>
              <w:pStyle w:val="TAC"/>
            </w:pPr>
            <w:r w:rsidRPr="006F5CAD">
              <w:rPr>
                <w:rFonts w:cs="Arial"/>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3F89310" w14:textId="77777777" w:rsidR="0024729E" w:rsidRPr="006F5CAD" w:rsidRDefault="0024729E" w:rsidP="000B55D6">
            <w:pPr>
              <w:pStyle w:val="TAC"/>
              <w:rPr>
                <w:lang w:eastAsia="zh-CN"/>
              </w:rPr>
            </w:pPr>
            <w:r w:rsidRPr="006F5CAD">
              <w:rPr>
                <w:rFonts w:cs="Arial"/>
                <w:szCs w:val="18"/>
                <w:lang w:eastAsia="zh-CN"/>
              </w:rPr>
              <w:t>4 and 5</w:t>
            </w:r>
          </w:p>
        </w:tc>
      </w:tr>
      <w:tr w:rsidR="0024729E" w:rsidRPr="006F5CAD" w14:paraId="4FCD2AC5" w14:textId="77777777" w:rsidTr="000B55D6">
        <w:trPr>
          <w:jc w:val="center"/>
        </w:trPr>
        <w:tc>
          <w:tcPr>
            <w:tcW w:w="2062" w:type="dxa"/>
            <w:tcBorders>
              <w:top w:val="nil"/>
              <w:left w:val="single" w:sz="4" w:space="0" w:color="auto"/>
              <w:bottom w:val="nil"/>
              <w:right w:val="single" w:sz="4" w:space="0" w:color="auto"/>
            </w:tcBorders>
            <w:vAlign w:val="center"/>
          </w:tcPr>
          <w:p w14:paraId="7808E95F"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08EDCD4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E83E9C" w14:textId="77777777" w:rsidR="0024729E" w:rsidRPr="006F5CAD" w:rsidRDefault="0024729E" w:rsidP="000B55D6">
            <w:pPr>
              <w:pStyle w:val="TAC"/>
              <w:rPr>
                <w:lang w:eastAsia="zh-CN"/>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9B6B426" w14:textId="77777777" w:rsidR="0024729E" w:rsidRPr="006F5CAD" w:rsidRDefault="0024729E" w:rsidP="000B55D6">
            <w:pPr>
              <w:pStyle w:val="TAC"/>
            </w:pPr>
            <w:r w:rsidRPr="006F5CAD">
              <w:rPr>
                <w:rFonts w:cs="Arial"/>
                <w:szCs w:val="18"/>
              </w:rPr>
              <w:t>n3 channel bandwidths in Table 5.3.5-1</w:t>
            </w:r>
          </w:p>
        </w:tc>
        <w:tc>
          <w:tcPr>
            <w:tcW w:w="1496" w:type="dxa"/>
            <w:tcBorders>
              <w:top w:val="nil"/>
              <w:left w:val="single" w:sz="4" w:space="0" w:color="auto"/>
              <w:bottom w:val="nil"/>
              <w:right w:val="single" w:sz="4" w:space="0" w:color="auto"/>
            </w:tcBorders>
            <w:vAlign w:val="center"/>
          </w:tcPr>
          <w:p w14:paraId="5129E89A" w14:textId="77777777" w:rsidR="0024729E" w:rsidRPr="006F5CAD" w:rsidRDefault="0024729E" w:rsidP="000B55D6">
            <w:pPr>
              <w:pStyle w:val="TAC"/>
              <w:rPr>
                <w:lang w:eastAsia="zh-CN"/>
              </w:rPr>
            </w:pPr>
          </w:p>
        </w:tc>
      </w:tr>
      <w:tr w:rsidR="0024729E" w:rsidRPr="006F5CAD" w14:paraId="2313423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CEEA4B5"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A315EC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0D42B9" w14:textId="77777777" w:rsidR="0024729E" w:rsidRPr="006F5CAD" w:rsidRDefault="0024729E" w:rsidP="000B55D6">
            <w:pPr>
              <w:pStyle w:val="TAC"/>
              <w:rPr>
                <w:rFonts w:cs="Arial"/>
                <w:szCs w:val="18"/>
                <w:lang w:eastAsia="zh-CN"/>
              </w:rPr>
            </w:pPr>
            <w:r w:rsidRPr="006F5CAD">
              <w:rPr>
                <w:rFonts w:cs="Arial"/>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EC56B8D" w14:textId="77777777" w:rsidR="0024729E" w:rsidRPr="006F5CAD" w:rsidRDefault="0024729E" w:rsidP="000B55D6">
            <w:pPr>
              <w:pStyle w:val="TAC"/>
              <w:rPr>
                <w:rFonts w:cs="Arial"/>
                <w:szCs w:val="18"/>
              </w:rPr>
            </w:pPr>
            <w:r w:rsidRPr="006F5CAD">
              <w:rPr>
                <w:rFonts w:cs="Arial"/>
                <w:szCs w:val="18"/>
              </w:rPr>
              <w:t>n</w:t>
            </w:r>
            <w:r w:rsidRPr="006F5CAD">
              <w:rPr>
                <w:rFonts w:cs="Arial"/>
                <w:szCs w:val="18"/>
                <w:lang w:eastAsia="zh-CN"/>
              </w:rPr>
              <w:t>40</w:t>
            </w:r>
            <w:r w:rsidRPr="006F5CAD">
              <w:rPr>
                <w:rFonts w:cs="Arial"/>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76BBF0D6" w14:textId="77777777" w:rsidR="0024729E" w:rsidRPr="006F5CAD" w:rsidRDefault="0024729E" w:rsidP="000B55D6">
            <w:pPr>
              <w:pStyle w:val="TAC"/>
              <w:rPr>
                <w:lang w:eastAsia="zh-CN"/>
              </w:rPr>
            </w:pPr>
          </w:p>
        </w:tc>
      </w:tr>
      <w:tr w:rsidR="0024729E" w:rsidRPr="006F5CAD" w14:paraId="125F4F8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4E13225" w14:textId="77777777" w:rsidR="0024729E" w:rsidRPr="006F5CAD" w:rsidRDefault="0024729E" w:rsidP="000B55D6">
            <w:pPr>
              <w:pStyle w:val="TAC"/>
              <w:rPr>
                <w:rFonts w:eastAsia="Yu Mincho"/>
              </w:rPr>
            </w:pPr>
            <w:r w:rsidRPr="006F5CAD">
              <w:rPr>
                <w:rFonts w:eastAsia="Yu Mincho"/>
              </w:rPr>
              <w:t>CA_n1A-n3A-n41A</w:t>
            </w:r>
          </w:p>
        </w:tc>
        <w:tc>
          <w:tcPr>
            <w:tcW w:w="1716" w:type="dxa"/>
            <w:tcBorders>
              <w:top w:val="single" w:sz="4" w:space="0" w:color="auto"/>
              <w:left w:val="single" w:sz="4" w:space="0" w:color="auto"/>
              <w:bottom w:val="nil"/>
              <w:right w:val="single" w:sz="4" w:space="0" w:color="auto"/>
            </w:tcBorders>
            <w:vAlign w:val="center"/>
          </w:tcPr>
          <w:p w14:paraId="3E4D8551" w14:textId="77777777" w:rsidR="0024729E" w:rsidRPr="006F5CAD" w:rsidRDefault="0024729E" w:rsidP="000B55D6">
            <w:pPr>
              <w:pStyle w:val="TAC"/>
              <w:rPr>
                <w:lang w:eastAsia="zh-CN"/>
              </w:rPr>
            </w:pPr>
            <w:r w:rsidRPr="006F5CAD">
              <w:rPr>
                <w:lang w:eastAsia="zh-CN"/>
              </w:rPr>
              <w:t>n41</w:t>
            </w:r>
            <w:r w:rsidRPr="006F5CAD">
              <w:rPr>
                <w:vertAlign w:val="superscript"/>
                <w:lang w:eastAsia="zh-CN"/>
              </w:rPr>
              <w:t>7,9</w:t>
            </w:r>
          </w:p>
          <w:p w14:paraId="3F004007" w14:textId="77777777" w:rsidR="0024729E" w:rsidRPr="006F5CAD" w:rsidRDefault="0024729E" w:rsidP="000B55D6">
            <w:pPr>
              <w:pStyle w:val="TAC"/>
              <w:rPr>
                <w:lang w:eastAsia="zh-CN"/>
              </w:rPr>
            </w:pPr>
            <w:r w:rsidRPr="006F5CAD">
              <w:rPr>
                <w:lang w:eastAsia="zh-CN"/>
              </w:rPr>
              <w:t>CA_n1A-n3A</w:t>
            </w:r>
          </w:p>
          <w:p w14:paraId="07A530F3" w14:textId="77777777" w:rsidR="0024729E" w:rsidRPr="006F5CAD" w:rsidRDefault="0024729E" w:rsidP="000B55D6">
            <w:pPr>
              <w:pStyle w:val="TAC"/>
              <w:rPr>
                <w:lang w:eastAsia="zh-CN"/>
              </w:rPr>
            </w:pPr>
            <w:r w:rsidRPr="006F5CAD">
              <w:rPr>
                <w:lang w:eastAsia="zh-CN"/>
              </w:rPr>
              <w:t>CA_n1A-n41A</w:t>
            </w:r>
            <w:r w:rsidRPr="006F5CAD">
              <w:rPr>
                <w:vertAlign w:val="superscript"/>
                <w:lang w:eastAsia="zh-CN"/>
              </w:rPr>
              <w:t>7</w:t>
            </w:r>
          </w:p>
          <w:p w14:paraId="67539D09" w14:textId="77777777" w:rsidR="0024729E" w:rsidRPr="006F5CAD" w:rsidRDefault="0024729E" w:rsidP="000B55D6">
            <w:pPr>
              <w:pStyle w:val="TAC"/>
              <w:rPr>
                <w:rFonts w:eastAsia="Yu Mincho"/>
              </w:rPr>
            </w:pPr>
            <w:r w:rsidRPr="006F5CAD">
              <w:rPr>
                <w:lang w:eastAsia="zh-CN"/>
              </w:rPr>
              <w:t>CA_n3A-n41A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DBC5C68" w14:textId="77777777" w:rsidR="0024729E" w:rsidRPr="006F5CAD" w:rsidRDefault="0024729E" w:rsidP="000B55D6">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E31B81C" w14:textId="77777777" w:rsidR="0024729E" w:rsidRPr="006F5CAD" w:rsidRDefault="0024729E" w:rsidP="000B55D6">
            <w:pPr>
              <w:pStyle w:val="TAC"/>
              <w:rPr>
                <w:rFonts w:ascii="Calibri" w:eastAsia="Yu Mincho"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470B1BC" w14:textId="77777777" w:rsidR="0024729E" w:rsidRPr="006F5CAD" w:rsidRDefault="0024729E" w:rsidP="000B55D6">
            <w:pPr>
              <w:pStyle w:val="TAC"/>
              <w:rPr>
                <w:lang w:eastAsia="zh-CN"/>
              </w:rPr>
            </w:pPr>
            <w:r w:rsidRPr="006F5CAD">
              <w:rPr>
                <w:lang w:eastAsia="zh-CN"/>
              </w:rPr>
              <w:t>0</w:t>
            </w:r>
          </w:p>
        </w:tc>
      </w:tr>
      <w:tr w:rsidR="0024729E" w:rsidRPr="006F5CAD" w14:paraId="6F45DF86" w14:textId="77777777" w:rsidTr="000B55D6">
        <w:trPr>
          <w:jc w:val="center"/>
        </w:trPr>
        <w:tc>
          <w:tcPr>
            <w:tcW w:w="2062" w:type="dxa"/>
            <w:tcBorders>
              <w:top w:val="nil"/>
              <w:left w:val="single" w:sz="4" w:space="0" w:color="auto"/>
              <w:bottom w:val="nil"/>
              <w:right w:val="single" w:sz="4" w:space="0" w:color="auto"/>
            </w:tcBorders>
            <w:vAlign w:val="center"/>
          </w:tcPr>
          <w:p w14:paraId="6D7B3D98"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2BF6CF9B"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68729A0" w14:textId="77777777" w:rsidR="0024729E" w:rsidRPr="006F5CAD" w:rsidRDefault="0024729E" w:rsidP="000B55D6">
            <w:pPr>
              <w:pStyle w:val="TAC"/>
              <w:rPr>
                <w:rFonts w:eastAsia="Yu Mincho"/>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54C16D" w14:textId="77777777" w:rsidR="0024729E" w:rsidRPr="006F5CAD" w:rsidRDefault="0024729E" w:rsidP="000B55D6">
            <w:pPr>
              <w:pStyle w:val="TAC"/>
              <w:rPr>
                <w:rFonts w:ascii="Calibri" w:eastAsia="Yu Mincho" w:hAnsi="Calibri"/>
                <w:sz w:val="21"/>
                <w:lang w:eastAsia="zh-CN"/>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208D7ECA" w14:textId="77777777" w:rsidR="0024729E" w:rsidRPr="006F5CAD" w:rsidRDefault="0024729E" w:rsidP="000B55D6">
            <w:pPr>
              <w:pStyle w:val="TAC"/>
              <w:rPr>
                <w:lang w:eastAsia="zh-CN"/>
              </w:rPr>
            </w:pPr>
          </w:p>
        </w:tc>
      </w:tr>
      <w:tr w:rsidR="0024729E" w:rsidRPr="006F5CAD" w14:paraId="599A5DCF" w14:textId="77777777" w:rsidTr="000B55D6">
        <w:trPr>
          <w:jc w:val="center"/>
        </w:trPr>
        <w:tc>
          <w:tcPr>
            <w:tcW w:w="2062" w:type="dxa"/>
            <w:tcBorders>
              <w:top w:val="nil"/>
              <w:left w:val="single" w:sz="4" w:space="0" w:color="auto"/>
              <w:bottom w:val="nil"/>
              <w:right w:val="single" w:sz="4" w:space="0" w:color="auto"/>
            </w:tcBorders>
            <w:vAlign w:val="center"/>
          </w:tcPr>
          <w:p w14:paraId="669D1735"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3902C17"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CF82E0C" w14:textId="77777777" w:rsidR="0024729E" w:rsidRPr="006F5CAD" w:rsidRDefault="0024729E" w:rsidP="000B55D6">
            <w:pPr>
              <w:pStyle w:val="TAC"/>
              <w:rPr>
                <w:rFonts w:eastAsia="Yu Mincho"/>
              </w:rPr>
            </w:pPr>
            <w:r w:rsidRPr="006F5CAD">
              <w:rPr>
                <w:rFonts w:eastAsia="Yu Mincho"/>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80B44F9" w14:textId="77777777" w:rsidR="0024729E" w:rsidRPr="006F5CAD" w:rsidRDefault="0024729E" w:rsidP="000B55D6">
            <w:pPr>
              <w:pStyle w:val="TAC"/>
              <w:rPr>
                <w:rFonts w:ascii="Calibri" w:eastAsia="Yu Mincho" w:hAnsi="Calibri"/>
                <w:sz w:val="21"/>
                <w:lang w:eastAsia="zh-CN"/>
              </w:rPr>
            </w:pPr>
            <w:r w:rsidRPr="006F5CAD">
              <w:rPr>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0361CA4B" w14:textId="77777777" w:rsidR="0024729E" w:rsidRPr="006F5CAD" w:rsidRDefault="0024729E" w:rsidP="000B55D6">
            <w:pPr>
              <w:pStyle w:val="TAC"/>
              <w:rPr>
                <w:lang w:eastAsia="zh-CN"/>
              </w:rPr>
            </w:pPr>
          </w:p>
        </w:tc>
      </w:tr>
      <w:tr w:rsidR="0024729E" w:rsidRPr="006F5CAD" w14:paraId="3CEABCDA" w14:textId="77777777" w:rsidTr="000B55D6">
        <w:trPr>
          <w:jc w:val="center"/>
        </w:trPr>
        <w:tc>
          <w:tcPr>
            <w:tcW w:w="2062" w:type="dxa"/>
            <w:tcBorders>
              <w:top w:val="nil"/>
              <w:left w:val="single" w:sz="4" w:space="0" w:color="auto"/>
              <w:bottom w:val="nil"/>
              <w:right w:val="single" w:sz="4" w:space="0" w:color="auto"/>
            </w:tcBorders>
            <w:vAlign w:val="center"/>
          </w:tcPr>
          <w:p w14:paraId="120DC1BE" w14:textId="77777777" w:rsidR="0024729E" w:rsidRPr="006F5CAD" w:rsidRDefault="0024729E" w:rsidP="000B55D6">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34CE4CF2" w14:textId="77777777" w:rsidR="0024729E" w:rsidRPr="006F5CAD" w:rsidRDefault="0024729E" w:rsidP="000B55D6">
            <w:pPr>
              <w:pStyle w:val="TAC"/>
              <w:rPr>
                <w:rFonts w:cs="Arial"/>
                <w:szCs w:val="18"/>
                <w:lang w:eastAsia="zh-CN"/>
              </w:rPr>
            </w:pPr>
            <w:r w:rsidRPr="006F5CAD">
              <w:rPr>
                <w:rFonts w:cs="Arial"/>
                <w:szCs w:val="18"/>
                <w:lang w:eastAsia="zh-CN"/>
              </w:rPr>
              <w:t>CA_n1A-n3A</w:t>
            </w:r>
          </w:p>
          <w:p w14:paraId="696ABF38" w14:textId="77777777" w:rsidR="0024729E" w:rsidRPr="006F5CAD" w:rsidRDefault="0024729E" w:rsidP="000B55D6">
            <w:pPr>
              <w:pStyle w:val="TAC"/>
              <w:rPr>
                <w:rFonts w:cs="Arial"/>
                <w:szCs w:val="18"/>
                <w:lang w:eastAsia="zh-CN"/>
              </w:rPr>
            </w:pPr>
            <w:r w:rsidRPr="006F5CAD">
              <w:rPr>
                <w:rFonts w:cs="Arial"/>
                <w:szCs w:val="18"/>
                <w:lang w:eastAsia="zh-CN"/>
              </w:rPr>
              <w:t>CA_n1A-n41A</w:t>
            </w:r>
          </w:p>
          <w:p w14:paraId="3F36C958" w14:textId="77777777" w:rsidR="0024729E" w:rsidRPr="006F5CAD" w:rsidRDefault="0024729E" w:rsidP="000B55D6">
            <w:pPr>
              <w:pStyle w:val="TAC"/>
              <w:rPr>
                <w:rFonts w:eastAsia="Yu Mincho"/>
              </w:rPr>
            </w:pPr>
            <w:r w:rsidRPr="006F5CAD">
              <w:rPr>
                <w:rFonts w:cs="Arial"/>
                <w:szCs w:val="18"/>
                <w:lang w:eastAsia="zh-CN"/>
              </w:rPr>
              <w:t>CA_n3A-n41A</w:t>
            </w:r>
          </w:p>
        </w:tc>
        <w:tc>
          <w:tcPr>
            <w:tcW w:w="772" w:type="dxa"/>
            <w:tcBorders>
              <w:top w:val="single" w:sz="4" w:space="0" w:color="auto"/>
              <w:left w:val="single" w:sz="4" w:space="0" w:color="auto"/>
              <w:bottom w:val="single" w:sz="4" w:space="0" w:color="auto"/>
              <w:right w:val="single" w:sz="4" w:space="0" w:color="auto"/>
            </w:tcBorders>
            <w:vAlign w:val="center"/>
          </w:tcPr>
          <w:p w14:paraId="33D7146E" w14:textId="77777777" w:rsidR="0024729E" w:rsidRPr="006F5CAD" w:rsidRDefault="0024729E" w:rsidP="000B55D6">
            <w:pPr>
              <w:pStyle w:val="TAC"/>
              <w:rPr>
                <w:rFonts w:eastAsia="Yu Mincho"/>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37832C" w14:textId="77777777" w:rsidR="0024729E" w:rsidRPr="006F5CAD" w:rsidRDefault="0024729E" w:rsidP="000B55D6">
            <w:pPr>
              <w:pStyle w:val="TAC"/>
              <w:rPr>
                <w:lang w:eastAsia="zh-CN" w:bidi="ar"/>
              </w:rPr>
            </w:pPr>
            <w:r w:rsidRPr="006F5CAD">
              <w:rPr>
                <w:rFonts w:cs="Arial"/>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5B00634" w14:textId="77777777" w:rsidR="0024729E" w:rsidRPr="006F5CAD" w:rsidRDefault="0024729E" w:rsidP="000B55D6">
            <w:pPr>
              <w:pStyle w:val="TAC"/>
              <w:rPr>
                <w:lang w:eastAsia="zh-CN"/>
              </w:rPr>
            </w:pPr>
            <w:r w:rsidRPr="006F5CAD">
              <w:rPr>
                <w:rFonts w:cs="Arial"/>
                <w:szCs w:val="18"/>
                <w:lang w:eastAsia="zh-CN"/>
              </w:rPr>
              <w:t>4 and 5</w:t>
            </w:r>
          </w:p>
        </w:tc>
      </w:tr>
      <w:tr w:rsidR="0024729E" w:rsidRPr="006F5CAD" w14:paraId="05755F69" w14:textId="77777777" w:rsidTr="000B55D6">
        <w:trPr>
          <w:jc w:val="center"/>
        </w:trPr>
        <w:tc>
          <w:tcPr>
            <w:tcW w:w="2062" w:type="dxa"/>
            <w:tcBorders>
              <w:top w:val="nil"/>
              <w:left w:val="single" w:sz="4" w:space="0" w:color="auto"/>
              <w:bottom w:val="nil"/>
              <w:right w:val="single" w:sz="4" w:space="0" w:color="auto"/>
            </w:tcBorders>
            <w:vAlign w:val="center"/>
          </w:tcPr>
          <w:p w14:paraId="145BC75F"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1FFC48A0"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C7AF60C" w14:textId="77777777" w:rsidR="0024729E" w:rsidRPr="006F5CAD" w:rsidRDefault="0024729E" w:rsidP="000B55D6">
            <w:pPr>
              <w:pStyle w:val="TAC"/>
              <w:rPr>
                <w:rFonts w:eastAsia="Yu Mincho"/>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43DEE9F" w14:textId="77777777" w:rsidR="0024729E" w:rsidRPr="006F5CAD" w:rsidRDefault="0024729E" w:rsidP="000B55D6">
            <w:pPr>
              <w:pStyle w:val="TAC"/>
              <w:rPr>
                <w:lang w:eastAsia="zh-CN" w:bidi="ar"/>
              </w:rPr>
            </w:pPr>
            <w:r w:rsidRPr="006F5CAD">
              <w:rPr>
                <w:rFonts w:cs="Arial"/>
                <w:szCs w:val="18"/>
              </w:rPr>
              <w:t>n3 channel bandwidths in Table 5.3.5-1</w:t>
            </w:r>
          </w:p>
        </w:tc>
        <w:tc>
          <w:tcPr>
            <w:tcW w:w="1496" w:type="dxa"/>
            <w:tcBorders>
              <w:top w:val="nil"/>
              <w:left w:val="single" w:sz="4" w:space="0" w:color="auto"/>
              <w:bottom w:val="nil"/>
              <w:right w:val="single" w:sz="4" w:space="0" w:color="auto"/>
            </w:tcBorders>
            <w:vAlign w:val="center"/>
          </w:tcPr>
          <w:p w14:paraId="56F80F72" w14:textId="77777777" w:rsidR="0024729E" w:rsidRPr="006F5CAD" w:rsidRDefault="0024729E" w:rsidP="000B55D6">
            <w:pPr>
              <w:pStyle w:val="TAC"/>
              <w:rPr>
                <w:lang w:eastAsia="zh-CN"/>
              </w:rPr>
            </w:pPr>
          </w:p>
        </w:tc>
      </w:tr>
      <w:tr w:rsidR="0024729E" w:rsidRPr="006F5CAD" w14:paraId="5386510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2D9EE34"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D93F70F"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07A072B" w14:textId="77777777" w:rsidR="0024729E" w:rsidRPr="006F5CAD" w:rsidRDefault="0024729E" w:rsidP="000B55D6">
            <w:pPr>
              <w:pStyle w:val="TAC"/>
              <w:rPr>
                <w:rFonts w:eastAsia="Yu Mincho"/>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471CBD2" w14:textId="77777777" w:rsidR="0024729E" w:rsidRPr="006F5CAD" w:rsidRDefault="0024729E" w:rsidP="000B55D6">
            <w:pPr>
              <w:pStyle w:val="TAC"/>
              <w:rPr>
                <w:lang w:eastAsia="zh-CN" w:bidi="ar"/>
              </w:rPr>
            </w:pPr>
            <w:r w:rsidRPr="006F5CAD">
              <w:rPr>
                <w:rFonts w:cs="Arial"/>
                <w:szCs w:val="18"/>
              </w:rPr>
              <w:t>n</w:t>
            </w:r>
            <w:r w:rsidRPr="006F5CAD">
              <w:rPr>
                <w:rFonts w:cs="Arial"/>
                <w:szCs w:val="18"/>
                <w:lang w:eastAsia="zh-CN"/>
              </w:rPr>
              <w:t>41</w:t>
            </w:r>
            <w:r w:rsidRPr="006F5CAD">
              <w:rPr>
                <w:rFonts w:cs="Arial"/>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2CA510E8" w14:textId="77777777" w:rsidR="0024729E" w:rsidRPr="006F5CAD" w:rsidRDefault="0024729E" w:rsidP="000B55D6">
            <w:pPr>
              <w:pStyle w:val="TAC"/>
              <w:rPr>
                <w:lang w:eastAsia="zh-CN"/>
              </w:rPr>
            </w:pPr>
          </w:p>
        </w:tc>
      </w:tr>
      <w:tr w:rsidR="0024729E" w:rsidRPr="006F5CAD" w14:paraId="7F7AE45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2E01F1C" w14:textId="77777777" w:rsidR="0024729E" w:rsidRPr="006F5CAD" w:rsidRDefault="0024729E" w:rsidP="000B55D6">
            <w:pPr>
              <w:pStyle w:val="TAC"/>
              <w:rPr>
                <w:rFonts w:eastAsia="Yu Mincho"/>
              </w:rPr>
            </w:pPr>
            <w:r w:rsidRPr="006F5CAD">
              <w:t>CA_n1A-n3(2A)-n41A</w:t>
            </w:r>
          </w:p>
        </w:tc>
        <w:tc>
          <w:tcPr>
            <w:tcW w:w="1716" w:type="dxa"/>
            <w:tcBorders>
              <w:top w:val="single" w:sz="4" w:space="0" w:color="auto"/>
              <w:left w:val="single" w:sz="4" w:space="0" w:color="auto"/>
              <w:bottom w:val="nil"/>
              <w:right w:val="single" w:sz="4" w:space="0" w:color="auto"/>
            </w:tcBorders>
            <w:vAlign w:val="center"/>
          </w:tcPr>
          <w:p w14:paraId="4B1668A3" w14:textId="77777777" w:rsidR="0024729E" w:rsidRPr="006F5CAD" w:rsidRDefault="0024729E" w:rsidP="000B55D6">
            <w:pPr>
              <w:pStyle w:val="TAC"/>
              <w:rPr>
                <w:lang w:eastAsia="zh-CN"/>
              </w:rPr>
            </w:pPr>
            <w:r w:rsidRPr="006F5CAD">
              <w:rPr>
                <w:lang w:eastAsia="zh-CN"/>
              </w:rPr>
              <w:t>CA_n1A-n3A</w:t>
            </w:r>
          </w:p>
          <w:p w14:paraId="35B90B88" w14:textId="77777777" w:rsidR="0024729E" w:rsidRPr="006F5CAD" w:rsidRDefault="0024729E" w:rsidP="000B55D6">
            <w:pPr>
              <w:pStyle w:val="TAC"/>
              <w:rPr>
                <w:lang w:eastAsia="zh-CN"/>
              </w:rPr>
            </w:pPr>
            <w:r w:rsidRPr="006F5CAD">
              <w:rPr>
                <w:lang w:eastAsia="zh-CN"/>
              </w:rPr>
              <w:t>CA_n1A-n41A</w:t>
            </w:r>
          </w:p>
          <w:p w14:paraId="16FC43D7" w14:textId="77777777" w:rsidR="0024729E" w:rsidRPr="006F5CAD" w:rsidRDefault="0024729E" w:rsidP="000B55D6">
            <w:pPr>
              <w:pStyle w:val="TAC"/>
              <w:rPr>
                <w:rFonts w:eastAsia="Yu Mincho"/>
              </w:rPr>
            </w:pPr>
            <w:r w:rsidRPr="006F5CAD">
              <w:rPr>
                <w:lang w:eastAsia="zh-CN"/>
              </w:rPr>
              <w:t>CA_n3A-n41A</w:t>
            </w:r>
          </w:p>
        </w:tc>
        <w:tc>
          <w:tcPr>
            <w:tcW w:w="772" w:type="dxa"/>
            <w:tcBorders>
              <w:top w:val="single" w:sz="4" w:space="0" w:color="auto"/>
              <w:left w:val="single" w:sz="4" w:space="0" w:color="auto"/>
              <w:bottom w:val="single" w:sz="4" w:space="0" w:color="auto"/>
              <w:right w:val="single" w:sz="4" w:space="0" w:color="auto"/>
            </w:tcBorders>
            <w:vAlign w:val="center"/>
          </w:tcPr>
          <w:p w14:paraId="66C34401" w14:textId="77777777" w:rsidR="0024729E" w:rsidRPr="006F5CAD" w:rsidRDefault="0024729E" w:rsidP="000B55D6">
            <w:pPr>
              <w:pStyle w:val="TAC"/>
              <w:rPr>
                <w:rFonts w:cs="Arial"/>
                <w:szCs w:val="18"/>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6C14BD57" w14:textId="77777777" w:rsidR="0024729E" w:rsidRPr="006F5CAD" w:rsidRDefault="0024729E" w:rsidP="000B55D6">
            <w:pPr>
              <w:pStyle w:val="TAC"/>
              <w:rPr>
                <w:rFonts w:cs="Arial"/>
                <w:szCs w:val="18"/>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2B0B0C8" w14:textId="77777777" w:rsidR="0024729E" w:rsidRPr="006F5CAD" w:rsidRDefault="0024729E" w:rsidP="000B55D6">
            <w:pPr>
              <w:pStyle w:val="TAC"/>
              <w:rPr>
                <w:lang w:eastAsia="zh-CN"/>
              </w:rPr>
            </w:pPr>
            <w:r w:rsidRPr="006F5CAD">
              <w:rPr>
                <w:lang w:eastAsia="zh-CN"/>
              </w:rPr>
              <w:t>0</w:t>
            </w:r>
          </w:p>
        </w:tc>
      </w:tr>
      <w:tr w:rsidR="0024729E" w:rsidRPr="006F5CAD" w14:paraId="3C7C96BD" w14:textId="77777777" w:rsidTr="000B55D6">
        <w:trPr>
          <w:jc w:val="center"/>
        </w:trPr>
        <w:tc>
          <w:tcPr>
            <w:tcW w:w="2062" w:type="dxa"/>
            <w:tcBorders>
              <w:top w:val="nil"/>
              <w:left w:val="single" w:sz="4" w:space="0" w:color="auto"/>
              <w:bottom w:val="nil"/>
              <w:right w:val="single" w:sz="4" w:space="0" w:color="auto"/>
            </w:tcBorders>
            <w:vAlign w:val="center"/>
          </w:tcPr>
          <w:p w14:paraId="2897996E"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5AE5DC1D"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F3A257E" w14:textId="77777777" w:rsidR="0024729E" w:rsidRPr="006F5CAD" w:rsidRDefault="0024729E" w:rsidP="000B55D6">
            <w:pPr>
              <w:pStyle w:val="TAC"/>
              <w:rPr>
                <w:rFonts w:cs="Arial"/>
                <w:szCs w:val="18"/>
                <w:lang w:eastAsia="zh-CN"/>
              </w:rPr>
            </w:pPr>
            <w:r w:rsidRPr="006F5CAD">
              <w:t>n3</w:t>
            </w:r>
          </w:p>
        </w:tc>
        <w:tc>
          <w:tcPr>
            <w:tcW w:w="3117" w:type="dxa"/>
            <w:tcBorders>
              <w:top w:val="single" w:sz="4" w:space="0" w:color="auto"/>
              <w:left w:val="single" w:sz="4" w:space="0" w:color="auto"/>
              <w:bottom w:val="single" w:sz="4" w:space="0" w:color="auto"/>
              <w:right w:val="single" w:sz="4" w:space="0" w:color="auto"/>
            </w:tcBorders>
            <w:vAlign w:val="center"/>
          </w:tcPr>
          <w:p w14:paraId="34BD2E43" w14:textId="77777777" w:rsidR="0024729E" w:rsidRPr="006F5CAD" w:rsidRDefault="0024729E" w:rsidP="000B55D6">
            <w:pPr>
              <w:pStyle w:val="TAC"/>
              <w:rPr>
                <w:rFonts w:cs="Arial"/>
                <w:szCs w:val="18"/>
              </w:rPr>
            </w:pPr>
            <w:r w:rsidRPr="006F5CAD">
              <w:rPr>
                <w:lang w:eastAsia="zh-CN" w:bidi="ar"/>
              </w:rPr>
              <w:t>CA_n3(2A)_BCS0</w:t>
            </w:r>
          </w:p>
        </w:tc>
        <w:tc>
          <w:tcPr>
            <w:tcW w:w="1496" w:type="dxa"/>
            <w:tcBorders>
              <w:top w:val="nil"/>
              <w:left w:val="single" w:sz="4" w:space="0" w:color="auto"/>
              <w:bottom w:val="nil"/>
              <w:right w:val="single" w:sz="4" w:space="0" w:color="auto"/>
            </w:tcBorders>
            <w:vAlign w:val="center"/>
          </w:tcPr>
          <w:p w14:paraId="58A491DC" w14:textId="77777777" w:rsidR="0024729E" w:rsidRPr="006F5CAD" w:rsidRDefault="0024729E" w:rsidP="000B55D6">
            <w:pPr>
              <w:pStyle w:val="TAC"/>
              <w:rPr>
                <w:lang w:eastAsia="zh-CN"/>
              </w:rPr>
            </w:pPr>
          </w:p>
        </w:tc>
      </w:tr>
      <w:tr w:rsidR="0024729E" w:rsidRPr="006F5CAD" w14:paraId="54390AB7" w14:textId="77777777" w:rsidTr="000B55D6">
        <w:trPr>
          <w:jc w:val="center"/>
        </w:trPr>
        <w:tc>
          <w:tcPr>
            <w:tcW w:w="2062" w:type="dxa"/>
            <w:tcBorders>
              <w:top w:val="nil"/>
              <w:left w:val="single" w:sz="4" w:space="0" w:color="auto"/>
              <w:bottom w:val="nil"/>
              <w:right w:val="single" w:sz="4" w:space="0" w:color="auto"/>
            </w:tcBorders>
            <w:vAlign w:val="center"/>
          </w:tcPr>
          <w:p w14:paraId="12AFA721"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7AB67FD"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5C14E4C" w14:textId="77777777" w:rsidR="0024729E" w:rsidRPr="006F5CAD" w:rsidRDefault="0024729E" w:rsidP="000B55D6">
            <w:pPr>
              <w:pStyle w:val="TAC"/>
              <w:rPr>
                <w:rFonts w:cs="Arial"/>
                <w:szCs w:val="18"/>
                <w:lang w:eastAsia="zh-CN"/>
              </w:rPr>
            </w:pPr>
            <w:r w:rsidRPr="006F5CAD">
              <w:t>n41</w:t>
            </w:r>
          </w:p>
        </w:tc>
        <w:tc>
          <w:tcPr>
            <w:tcW w:w="3117" w:type="dxa"/>
            <w:tcBorders>
              <w:top w:val="single" w:sz="4" w:space="0" w:color="auto"/>
              <w:left w:val="single" w:sz="4" w:space="0" w:color="auto"/>
              <w:bottom w:val="single" w:sz="4" w:space="0" w:color="auto"/>
              <w:right w:val="single" w:sz="4" w:space="0" w:color="auto"/>
            </w:tcBorders>
            <w:vAlign w:val="center"/>
          </w:tcPr>
          <w:p w14:paraId="63E576F9" w14:textId="77777777" w:rsidR="0024729E" w:rsidRPr="006F5CAD" w:rsidRDefault="0024729E" w:rsidP="000B55D6">
            <w:pPr>
              <w:pStyle w:val="TAC"/>
              <w:rPr>
                <w:rFonts w:cs="Arial"/>
                <w:szCs w:val="18"/>
              </w:rPr>
            </w:pPr>
            <w:r w:rsidRPr="006F5CAD">
              <w:rPr>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75122597" w14:textId="77777777" w:rsidR="0024729E" w:rsidRPr="006F5CAD" w:rsidRDefault="0024729E" w:rsidP="000B55D6">
            <w:pPr>
              <w:pStyle w:val="TAC"/>
              <w:rPr>
                <w:lang w:eastAsia="zh-CN"/>
              </w:rPr>
            </w:pPr>
          </w:p>
        </w:tc>
      </w:tr>
      <w:tr w:rsidR="0024729E" w:rsidRPr="006F5CAD" w14:paraId="4451AF7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B5CE7DF" w14:textId="77777777" w:rsidR="0024729E" w:rsidRPr="006F5CAD" w:rsidRDefault="0024729E" w:rsidP="000B55D6">
            <w:pPr>
              <w:pStyle w:val="TAC"/>
              <w:rPr>
                <w:rFonts w:eastAsia="Yu Mincho"/>
              </w:rPr>
            </w:pPr>
            <w:r w:rsidRPr="006F5CAD">
              <w:rPr>
                <w:rFonts w:eastAsia="Yu Mincho"/>
              </w:rPr>
              <w:t>CA_n1A-n3A-n67A</w:t>
            </w:r>
          </w:p>
        </w:tc>
        <w:tc>
          <w:tcPr>
            <w:tcW w:w="1716" w:type="dxa"/>
            <w:tcBorders>
              <w:top w:val="single" w:sz="4" w:space="0" w:color="auto"/>
              <w:left w:val="single" w:sz="4" w:space="0" w:color="auto"/>
              <w:bottom w:val="nil"/>
              <w:right w:val="single" w:sz="4" w:space="0" w:color="auto"/>
            </w:tcBorders>
            <w:vAlign w:val="center"/>
          </w:tcPr>
          <w:p w14:paraId="2638243D" w14:textId="77777777" w:rsidR="0024729E" w:rsidRPr="006F5CAD" w:rsidRDefault="0024729E" w:rsidP="000B55D6">
            <w:pPr>
              <w:pStyle w:val="TAC"/>
              <w:rPr>
                <w:rFonts w:eastAsia="Yu Mincho"/>
              </w:rPr>
            </w:pPr>
            <w:r w:rsidRPr="006F5CAD">
              <w:t>CA_n1A-n3A</w:t>
            </w:r>
          </w:p>
        </w:tc>
        <w:tc>
          <w:tcPr>
            <w:tcW w:w="772" w:type="dxa"/>
            <w:tcBorders>
              <w:top w:val="single" w:sz="4" w:space="0" w:color="auto"/>
              <w:left w:val="single" w:sz="4" w:space="0" w:color="auto"/>
              <w:bottom w:val="single" w:sz="4" w:space="0" w:color="auto"/>
              <w:right w:val="single" w:sz="4" w:space="0" w:color="auto"/>
            </w:tcBorders>
          </w:tcPr>
          <w:p w14:paraId="52D303E9" w14:textId="77777777" w:rsidR="0024729E" w:rsidRPr="006F5CAD" w:rsidRDefault="0024729E" w:rsidP="000B55D6">
            <w:pPr>
              <w:pStyle w:val="TAC"/>
              <w:rPr>
                <w:rFonts w:eastAsia="Yu Mincho"/>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0449F3FD" w14:textId="77777777" w:rsidR="0024729E" w:rsidRPr="006F5CAD" w:rsidRDefault="0024729E" w:rsidP="000B55D6">
            <w:pPr>
              <w:pStyle w:val="TAC"/>
              <w:rPr>
                <w:lang w:eastAsia="zh-CN" w:bidi="ar"/>
              </w:rPr>
            </w:pPr>
            <w:r w:rsidRPr="006F5CAD">
              <w:rPr>
                <w:lang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421EB6E" w14:textId="77777777" w:rsidR="0024729E" w:rsidRPr="006F5CAD" w:rsidRDefault="0024729E" w:rsidP="000B55D6">
            <w:pPr>
              <w:pStyle w:val="TAC"/>
              <w:rPr>
                <w:lang w:eastAsia="zh-CN"/>
              </w:rPr>
            </w:pPr>
            <w:r w:rsidRPr="006F5CAD">
              <w:rPr>
                <w:lang w:eastAsia="zh-CN"/>
              </w:rPr>
              <w:t>0</w:t>
            </w:r>
          </w:p>
        </w:tc>
      </w:tr>
      <w:tr w:rsidR="0024729E" w:rsidRPr="006F5CAD" w14:paraId="6273F54C" w14:textId="77777777" w:rsidTr="000B55D6">
        <w:trPr>
          <w:jc w:val="center"/>
        </w:trPr>
        <w:tc>
          <w:tcPr>
            <w:tcW w:w="2062" w:type="dxa"/>
            <w:tcBorders>
              <w:top w:val="nil"/>
              <w:left w:val="single" w:sz="4" w:space="0" w:color="auto"/>
              <w:bottom w:val="nil"/>
              <w:right w:val="single" w:sz="4" w:space="0" w:color="auto"/>
            </w:tcBorders>
            <w:vAlign w:val="center"/>
          </w:tcPr>
          <w:p w14:paraId="0CC5D755"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1CE27C99"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37D2AD35" w14:textId="77777777" w:rsidR="0024729E" w:rsidRPr="006F5CAD" w:rsidRDefault="0024729E" w:rsidP="000B55D6">
            <w:pPr>
              <w:pStyle w:val="TAC"/>
              <w:rPr>
                <w:rFonts w:eastAsia="Yu Mincho"/>
              </w:rPr>
            </w:pPr>
            <w:r w:rsidRPr="006F5CAD">
              <w:t>n3</w:t>
            </w:r>
          </w:p>
        </w:tc>
        <w:tc>
          <w:tcPr>
            <w:tcW w:w="3117" w:type="dxa"/>
            <w:tcBorders>
              <w:top w:val="single" w:sz="4" w:space="0" w:color="auto"/>
              <w:left w:val="single" w:sz="4" w:space="0" w:color="auto"/>
              <w:bottom w:val="single" w:sz="4" w:space="0" w:color="auto"/>
              <w:right w:val="single" w:sz="4" w:space="0" w:color="auto"/>
            </w:tcBorders>
            <w:vAlign w:val="center"/>
          </w:tcPr>
          <w:p w14:paraId="284BA9DD" w14:textId="77777777" w:rsidR="0024729E" w:rsidRPr="006F5CAD" w:rsidRDefault="0024729E" w:rsidP="000B55D6">
            <w:pPr>
              <w:pStyle w:val="TAC"/>
              <w:rPr>
                <w:lang w:eastAsia="zh-CN" w:bidi="ar"/>
              </w:rPr>
            </w:pPr>
            <w:r w:rsidRPr="006F5CAD">
              <w:rPr>
                <w:lang w:bidi="ar"/>
              </w:rPr>
              <w:t>5, 10, 15, 20, 25, 30, 40</w:t>
            </w:r>
          </w:p>
        </w:tc>
        <w:tc>
          <w:tcPr>
            <w:tcW w:w="1496" w:type="dxa"/>
            <w:tcBorders>
              <w:top w:val="nil"/>
              <w:left w:val="single" w:sz="4" w:space="0" w:color="auto"/>
              <w:bottom w:val="nil"/>
              <w:right w:val="single" w:sz="4" w:space="0" w:color="auto"/>
            </w:tcBorders>
            <w:vAlign w:val="center"/>
          </w:tcPr>
          <w:p w14:paraId="79C0546E" w14:textId="77777777" w:rsidR="0024729E" w:rsidRPr="006F5CAD" w:rsidRDefault="0024729E" w:rsidP="000B55D6">
            <w:pPr>
              <w:pStyle w:val="TAC"/>
              <w:rPr>
                <w:lang w:eastAsia="zh-CN"/>
              </w:rPr>
            </w:pPr>
          </w:p>
        </w:tc>
      </w:tr>
      <w:tr w:rsidR="0024729E" w:rsidRPr="006F5CAD" w14:paraId="7126DBD6" w14:textId="77777777" w:rsidTr="000B55D6">
        <w:trPr>
          <w:jc w:val="center"/>
        </w:trPr>
        <w:tc>
          <w:tcPr>
            <w:tcW w:w="2062" w:type="dxa"/>
            <w:tcBorders>
              <w:top w:val="nil"/>
              <w:left w:val="single" w:sz="4" w:space="0" w:color="auto"/>
              <w:bottom w:val="nil"/>
              <w:right w:val="single" w:sz="4" w:space="0" w:color="auto"/>
            </w:tcBorders>
            <w:vAlign w:val="center"/>
          </w:tcPr>
          <w:p w14:paraId="15964FD6"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42817572"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7B8372CC" w14:textId="77777777" w:rsidR="0024729E" w:rsidRPr="006F5CAD" w:rsidRDefault="0024729E" w:rsidP="000B55D6">
            <w:pPr>
              <w:pStyle w:val="TAC"/>
              <w:rPr>
                <w:rFonts w:eastAsia="Yu Mincho"/>
              </w:rPr>
            </w:pPr>
            <w:r w:rsidRPr="006F5CAD">
              <w:t>n67</w:t>
            </w:r>
          </w:p>
        </w:tc>
        <w:tc>
          <w:tcPr>
            <w:tcW w:w="3117" w:type="dxa"/>
            <w:tcBorders>
              <w:top w:val="single" w:sz="4" w:space="0" w:color="auto"/>
              <w:left w:val="single" w:sz="4" w:space="0" w:color="auto"/>
              <w:bottom w:val="single" w:sz="4" w:space="0" w:color="auto"/>
              <w:right w:val="single" w:sz="4" w:space="0" w:color="auto"/>
            </w:tcBorders>
            <w:vAlign w:val="center"/>
          </w:tcPr>
          <w:p w14:paraId="7CD7FAE2" w14:textId="77777777" w:rsidR="0024729E" w:rsidRPr="006F5CAD" w:rsidRDefault="0024729E" w:rsidP="000B55D6">
            <w:pPr>
              <w:pStyle w:val="TAC"/>
              <w:rPr>
                <w:lang w:eastAsia="zh-CN" w:bidi="ar"/>
              </w:rPr>
            </w:pPr>
            <w:r w:rsidRPr="006F5CAD">
              <w:rPr>
                <w:lang w:bidi="ar"/>
              </w:rPr>
              <w:t>5, 10, 15, 20</w:t>
            </w:r>
          </w:p>
        </w:tc>
        <w:tc>
          <w:tcPr>
            <w:tcW w:w="1496" w:type="dxa"/>
            <w:tcBorders>
              <w:top w:val="nil"/>
              <w:left w:val="single" w:sz="4" w:space="0" w:color="auto"/>
              <w:bottom w:val="single" w:sz="4" w:space="0" w:color="auto"/>
              <w:right w:val="single" w:sz="4" w:space="0" w:color="auto"/>
            </w:tcBorders>
            <w:vAlign w:val="center"/>
          </w:tcPr>
          <w:p w14:paraId="04C0BD32" w14:textId="77777777" w:rsidR="0024729E" w:rsidRPr="006F5CAD" w:rsidRDefault="0024729E" w:rsidP="000B55D6">
            <w:pPr>
              <w:pStyle w:val="TAC"/>
              <w:rPr>
                <w:lang w:eastAsia="zh-CN"/>
              </w:rPr>
            </w:pPr>
          </w:p>
        </w:tc>
      </w:tr>
      <w:tr w:rsidR="0024729E" w:rsidRPr="006F5CAD" w14:paraId="5351AF49" w14:textId="77777777" w:rsidTr="000B55D6">
        <w:trPr>
          <w:jc w:val="center"/>
        </w:trPr>
        <w:tc>
          <w:tcPr>
            <w:tcW w:w="2062" w:type="dxa"/>
            <w:tcBorders>
              <w:top w:val="nil"/>
              <w:left w:val="single" w:sz="4" w:space="0" w:color="auto"/>
              <w:bottom w:val="nil"/>
              <w:right w:val="single" w:sz="4" w:space="0" w:color="auto"/>
            </w:tcBorders>
            <w:vAlign w:val="center"/>
          </w:tcPr>
          <w:p w14:paraId="7ACC952D"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1583EA0B"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00B663DE" w14:textId="77777777" w:rsidR="0024729E" w:rsidRPr="006F5CAD" w:rsidRDefault="0024729E" w:rsidP="000B55D6">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7021F424" w14:textId="77777777" w:rsidR="0024729E" w:rsidRPr="006F5CAD" w:rsidRDefault="0024729E" w:rsidP="000B55D6">
            <w:pPr>
              <w:pStyle w:val="TAC"/>
              <w:rPr>
                <w:lang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61A007A2" w14:textId="77777777" w:rsidR="0024729E" w:rsidRPr="006F5CAD" w:rsidRDefault="0024729E" w:rsidP="000B55D6">
            <w:pPr>
              <w:pStyle w:val="TAC"/>
              <w:rPr>
                <w:lang w:eastAsia="zh-CN"/>
              </w:rPr>
            </w:pPr>
            <w:r w:rsidRPr="006F5CAD">
              <w:rPr>
                <w:lang w:eastAsia="zh-CN"/>
              </w:rPr>
              <w:t>4 and 5</w:t>
            </w:r>
          </w:p>
        </w:tc>
      </w:tr>
      <w:tr w:rsidR="0024729E" w:rsidRPr="006F5CAD" w14:paraId="0071F427" w14:textId="77777777" w:rsidTr="000B55D6">
        <w:trPr>
          <w:jc w:val="center"/>
        </w:trPr>
        <w:tc>
          <w:tcPr>
            <w:tcW w:w="2062" w:type="dxa"/>
            <w:tcBorders>
              <w:top w:val="nil"/>
              <w:left w:val="single" w:sz="4" w:space="0" w:color="auto"/>
              <w:bottom w:val="nil"/>
              <w:right w:val="single" w:sz="4" w:space="0" w:color="auto"/>
            </w:tcBorders>
            <w:vAlign w:val="center"/>
          </w:tcPr>
          <w:p w14:paraId="7FBE70C3"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47F8E299"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3219E7DE" w14:textId="77777777" w:rsidR="0024729E" w:rsidRPr="006F5CAD" w:rsidRDefault="0024729E" w:rsidP="000B55D6">
            <w:pPr>
              <w:pStyle w:val="TAC"/>
            </w:pPr>
            <w:r w:rsidRPr="006F5CAD">
              <w:t>n3</w:t>
            </w:r>
          </w:p>
        </w:tc>
        <w:tc>
          <w:tcPr>
            <w:tcW w:w="3117" w:type="dxa"/>
            <w:tcBorders>
              <w:top w:val="single" w:sz="4" w:space="0" w:color="auto"/>
              <w:left w:val="single" w:sz="4" w:space="0" w:color="auto"/>
              <w:bottom w:val="single" w:sz="4" w:space="0" w:color="auto"/>
              <w:right w:val="single" w:sz="4" w:space="0" w:color="auto"/>
            </w:tcBorders>
            <w:vAlign w:val="center"/>
          </w:tcPr>
          <w:p w14:paraId="26E0F2C9" w14:textId="77777777" w:rsidR="0024729E" w:rsidRPr="006F5CAD" w:rsidRDefault="0024729E" w:rsidP="000B55D6">
            <w:pPr>
              <w:pStyle w:val="TAC"/>
              <w:rPr>
                <w:lang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ECED945" w14:textId="77777777" w:rsidR="0024729E" w:rsidRPr="006F5CAD" w:rsidRDefault="0024729E" w:rsidP="000B55D6">
            <w:pPr>
              <w:pStyle w:val="TAC"/>
              <w:rPr>
                <w:lang w:eastAsia="zh-CN"/>
              </w:rPr>
            </w:pPr>
          </w:p>
        </w:tc>
      </w:tr>
      <w:tr w:rsidR="0024729E" w:rsidRPr="006F5CAD" w14:paraId="4C79835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EB0259B"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69F6FF2"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1D966494" w14:textId="77777777" w:rsidR="0024729E" w:rsidRPr="006F5CAD" w:rsidRDefault="0024729E" w:rsidP="000B55D6">
            <w:pPr>
              <w:pStyle w:val="TAC"/>
            </w:pPr>
            <w:r w:rsidRPr="006F5CAD">
              <w:t>n67</w:t>
            </w:r>
          </w:p>
        </w:tc>
        <w:tc>
          <w:tcPr>
            <w:tcW w:w="3117" w:type="dxa"/>
            <w:tcBorders>
              <w:top w:val="single" w:sz="4" w:space="0" w:color="auto"/>
              <w:left w:val="single" w:sz="4" w:space="0" w:color="auto"/>
              <w:bottom w:val="single" w:sz="4" w:space="0" w:color="auto"/>
              <w:right w:val="single" w:sz="4" w:space="0" w:color="auto"/>
            </w:tcBorders>
            <w:vAlign w:val="center"/>
          </w:tcPr>
          <w:p w14:paraId="2D9D52D7" w14:textId="77777777" w:rsidR="0024729E" w:rsidRPr="006F5CAD" w:rsidRDefault="0024729E" w:rsidP="000B55D6">
            <w:pPr>
              <w:pStyle w:val="TAC"/>
              <w:rPr>
                <w:lang w:bidi="ar"/>
              </w:rPr>
            </w:pPr>
            <w:r w:rsidRPr="006F5CAD">
              <w:rPr>
                <w:rFonts w:cs="Arial"/>
                <w:color w:val="000000"/>
                <w:szCs w:val="18"/>
              </w:rPr>
              <w:t>n</w:t>
            </w:r>
            <w:r w:rsidRPr="006F5CAD">
              <w:rPr>
                <w:lang w:eastAsia="zh-CN"/>
              </w:rPr>
              <w:t>67</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77FCA1E" w14:textId="77777777" w:rsidR="0024729E" w:rsidRPr="006F5CAD" w:rsidRDefault="0024729E" w:rsidP="000B55D6">
            <w:pPr>
              <w:pStyle w:val="TAC"/>
              <w:rPr>
                <w:lang w:eastAsia="zh-CN"/>
              </w:rPr>
            </w:pPr>
          </w:p>
        </w:tc>
      </w:tr>
      <w:tr w:rsidR="0024729E" w:rsidRPr="006F5CAD" w14:paraId="4E1FADE0" w14:textId="77777777" w:rsidTr="000B55D6">
        <w:trPr>
          <w:jc w:val="center"/>
        </w:trPr>
        <w:tc>
          <w:tcPr>
            <w:tcW w:w="2062" w:type="dxa"/>
            <w:tcBorders>
              <w:top w:val="single" w:sz="4" w:space="0" w:color="auto"/>
              <w:left w:val="single" w:sz="4" w:space="0" w:color="auto"/>
              <w:bottom w:val="nil"/>
              <w:right w:val="single" w:sz="4" w:space="0" w:color="auto"/>
            </w:tcBorders>
          </w:tcPr>
          <w:p w14:paraId="6CB175E7" w14:textId="77777777" w:rsidR="0024729E" w:rsidRPr="006F5CAD" w:rsidRDefault="0024729E" w:rsidP="000B55D6">
            <w:pPr>
              <w:pStyle w:val="TAC"/>
              <w:rPr>
                <w:rFonts w:eastAsia="Yu Mincho"/>
              </w:rPr>
            </w:pPr>
            <w:r w:rsidRPr="006F5CAD">
              <w:rPr>
                <w:rFonts w:cs="Arial"/>
                <w:szCs w:val="18"/>
                <w:lang w:eastAsia="zh-CN"/>
              </w:rPr>
              <w:t>CA_n1A-n3A-n71A</w:t>
            </w:r>
          </w:p>
        </w:tc>
        <w:tc>
          <w:tcPr>
            <w:tcW w:w="1716" w:type="dxa"/>
            <w:tcBorders>
              <w:top w:val="single" w:sz="4" w:space="0" w:color="auto"/>
              <w:left w:val="single" w:sz="4" w:space="0" w:color="auto"/>
              <w:bottom w:val="nil"/>
              <w:right w:val="single" w:sz="4" w:space="0" w:color="auto"/>
            </w:tcBorders>
            <w:vAlign w:val="center"/>
          </w:tcPr>
          <w:p w14:paraId="6F050711" w14:textId="77777777" w:rsidR="0024729E" w:rsidRPr="006F5CAD" w:rsidRDefault="0024729E" w:rsidP="000B55D6">
            <w:pPr>
              <w:pStyle w:val="TAC"/>
              <w:rPr>
                <w:rFonts w:cs="Arial"/>
                <w:szCs w:val="18"/>
                <w:lang w:eastAsia="zh-CN"/>
              </w:rPr>
            </w:pPr>
            <w:r w:rsidRPr="006F5CAD">
              <w:rPr>
                <w:rFonts w:cs="Arial"/>
                <w:szCs w:val="18"/>
                <w:lang w:eastAsia="zh-CN"/>
              </w:rPr>
              <w:t>CA_n1A-n3A</w:t>
            </w:r>
          </w:p>
          <w:p w14:paraId="2EED0399" w14:textId="77777777" w:rsidR="0024729E" w:rsidRPr="006F5CAD" w:rsidRDefault="0024729E" w:rsidP="000B55D6">
            <w:pPr>
              <w:pStyle w:val="TAC"/>
              <w:rPr>
                <w:rFonts w:cs="Arial"/>
                <w:szCs w:val="18"/>
                <w:lang w:eastAsia="zh-CN"/>
              </w:rPr>
            </w:pPr>
            <w:r w:rsidRPr="006F5CAD">
              <w:rPr>
                <w:rFonts w:cs="Arial"/>
                <w:szCs w:val="18"/>
                <w:lang w:eastAsia="zh-CN"/>
              </w:rPr>
              <w:t>CA_n1A-n71A</w:t>
            </w:r>
          </w:p>
          <w:p w14:paraId="55AFD820" w14:textId="77777777" w:rsidR="0024729E" w:rsidRPr="006F5CAD" w:rsidRDefault="0024729E" w:rsidP="000B55D6">
            <w:pPr>
              <w:pStyle w:val="TAC"/>
              <w:rPr>
                <w:rFonts w:eastAsia="Yu Mincho"/>
              </w:rPr>
            </w:pPr>
            <w:r w:rsidRPr="006F5CAD">
              <w:rPr>
                <w:rFonts w:cs="Arial"/>
                <w:szCs w:val="18"/>
                <w:lang w:eastAsia="zh-CN"/>
              </w:rPr>
              <w:t>CA_n3A-n71A</w:t>
            </w:r>
          </w:p>
        </w:tc>
        <w:tc>
          <w:tcPr>
            <w:tcW w:w="772" w:type="dxa"/>
            <w:tcBorders>
              <w:top w:val="single" w:sz="4" w:space="0" w:color="auto"/>
              <w:left w:val="single" w:sz="4" w:space="0" w:color="auto"/>
              <w:bottom w:val="single" w:sz="4" w:space="0" w:color="auto"/>
              <w:right w:val="single" w:sz="4" w:space="0" w:color="auto"/>
            </w:tcBorders>
            <w:vAlign w:val="center"/>
          </w:tcPr>
          <w:p w14:paraId="560331C5" w14:textId="77777777" w:rsidR="0024729E" w:rsidRPr="006F5CAD" w:rsidRDefault="0024729E" w:rsidP="000B55D6">
            <w:pPr>
              <w:pStyle w:val="TAC"/>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3992CDB" w14:textId="77777777" w:rsidR="0024729E" w:rsidRPr="006F5CAD" w:rsidRDefault="0024729E" w:rsidP="000B55D6">
            <w:pPr>
              <w:pStyle w:val="TAC"/>
              <w:rPr>
                <w:lang w:bidi="ar"/>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365AA2AE" w14:textId="77777777" w:rsidR="0024729E" w:rsidRPr="006F5CAD" w:rsidRDefault="0024729E" w:rsidP="000B55D6">
            <w:pPr>
              <w:pStyle w:val="TAC"/>
              <w:rPr>
                <w:lang w:eastAsia="zh-CN"/>
              </w:rPr>
            </w:pPr>
            <w:r w:rsidRPr="006F5CAD">
              <w:rPr>
                <w:rFonts w:cs="Arial"/>
                <w:szCs w:val="18"/>
                <w:lang w:eastAsia="zh-CN"/>
              </w:rPr>
              <w:t>0</w:t>
            </w:r>
          </w:p>
        </w:tc>
      </w:tr>
      <w:tr w:rsidR="0024729E" w:rsidRPr="006F5CAD" w14:paraId="592CD49E" w14:textId="77777777" w:rsidTr="000B55D6">
        <w:trPr>
          <w:jc w:val="center"/>
        </w:trPr>
        <w:tc>
          <w:tcPr>
            <w:tcW w:w="2062" w:type="dxa"/>
            <w:tcBorders>
              <w:top w:val="nil"/>
              <w:left w:val="single" w:sz="4" w:space="0" w:color="auto"/>
              <w:bottom w:val="nil"/>
              <w:right w:val="single" w:sz="4" w:space="0" w:color="auto"/>
            </w:tcBorders>
          </w:tcPr>
          <w:p w14:paraId="305E3AD9"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2A0473D2"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7DC02BA" w14:textId="77777777" w:rsidR="0024729E" w:rsidRPr="006F5CAD" w:rsidRDefault="0024729E" w:rsidP="000B55D6">
            <w:pPr>
              <w:pStyle w:val="TAC"/>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E615F55" w14:textId="77777777" w:rsidR="0024729E" w:rsidRPr="006F5CAD" w:rsidRDefault="0024729E" w:rsidP="000B55D6">
            <w:pPr>
              <w:pStyle w:val="TAC"/>
              <w:rPr>
                <w:lang w:bidi="ar"/>
              </w:rPr>
            </w:pPr>
            <w:r w:rsidRPr="006F5CAD">
              <w:rPr>
                <w:rFonts w:cs="Arial"/>
                <w:color w:val="000000"/>
                <w:szCs w:val="18"/>
              </w:rPr>
              <w:t>5,10,15,20,25,30,35,40,45,50  </w:t>
            </w:r>
          </w:p>
        </w:tc>
        <w:tc>
          <w:tcPr>
            <w:tcW w:w="1496" w:type="dxa"/>
            <w:tcBorders>
              <w:top w:val="nil"/>
              <w:left w:val="single" w:sz="4" w:space="0" w:color="auto"/>
              <w:bottom w:val="nil"/>
              <w:right w:val="single" w:sz="4" w:space="0" w:color="auto"/>
            </w:tcBorders>
            <w:vAlign w:val="center"/>
          </w:tcPr>
          <w:p w14:paraId="1892F77A" w14:textId="77777777" w:rsidR="0024729E" w:rsidRPr="006F5CAD" w:rsidRDefault="0024729E" w:rsidP="000B55D6">
            <w:pPr>
              <w:pStyle w:val="TAC"/>
              <w:rPr>
                <w:lang w:eastAsia="zh-CN"/>
              </w:rPr>
            </w:pPr>
          </w:p>
        </w:tc>
      </w:tr>
      <w:tr w:rsidR="0024729E" w:rsidRPr="006F5CAD" w14:paraId="17F55FA5" w14:textId="77777777" w:rsidTr="000B55D6">
        <w:trPr>
          <w:jc w:val="center"/>
        </w:trPr>
        <w:tc>
          <w:tcPr>
            <w:tcW w:w="2062" w:type="dxa"/>
            <w:tcBorders>
              <w:top w:val="nil"/>
              <w:left w:val="single" w:sz="4" w:space="0" w:color="auto"/>
              <w:bottom w:val="single" w:sz="4" w:space="0" w:color="auto"/>
              <w:right w:val="single" w:sz="4" w:space="0" w:color="auto"/>
            </w:tcBorders>
          </w:tcPr>
          <w:p w14:paraId="27E58E50"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2C914F88"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DA4DE49" w14:textId="77777777" w:rsidR="0024729E" w:rsidRPr="006F5CAD" w:rsidRDefault="0024729E" w:rsidP="000B55D6">
            <w:pPr>
              <w:pStyle w:val="TAC"/>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8F0741C" w14:textId="77777777" w:rsidR="0024729E" w:rsidRPr="006F5CAD" w:rsidRDefault="0024729E" w:rsidP="000B55D6">
            <w:pPr>
              <w:pStyle w:val="TAC"/>
              <w:rPr>
                <w:lang w:bidi="ar"/>
              </w:rPr>
            </w:pPr>
            <w:r w:rsidRPr="006F5CAD">
              <w:rPr>
                <w:rFonts w:cs="Arial"/>
                <w:szCs w:val="18"/>
                <w:lang w:eastAsia="zh-CN" w:bidi="ar"/>
              </w:rPr>
              <w:t>5,10,15,20</w:t>
            </w:r>
          </w:p>
        </w:tc>
        <w:tc>
          <w:tcPr>
            <w:tcW w:w="1496" w:type="dxa"/>
            <w:tcBorders>
              <w:top w:val="nil"/>
              <w:left w:val="single" w:sz="4" w:space="0" w:color="auto"/>
              <w:bottom w:val="single" w:sz="4" w:space="0" w:color="auto"/>
              <w:right w:val="single" w:sz="4" w:space="0" w:color="auto"/>
            </w:tcBorders>
            <w:vAlign w:val="center"/>
          </w:tcPr>
          <w:p w14:paraId="5BA304A0" w14:textId="77777777" w:rsidR="0024729E" w:rsidRPr="006F5CAD" w:rsidRDefault="0024729E" w:rsidP="000B55D6">
            <w:pPr>
              <w:pStyle w:val="TAC"/>
              <w:rPr>
                <w:lang w:eastAsia="zh-CN"/>
              </w:rPr>
            </w:pPr>
          </w:p>
        </w:tc>
      </w:tr>
      <w:tr w:rsidR="0024729E" w:rsidRPr="006F5CAD" w14:paraId="749016E0" w14:textId="77777777" w:rsidTr="000B55D6">
        <w:trPr>
          <w:jc w:val="center"/>
        </w:trPr>
        <w:tc>
          <w:tcPr>
            <w:tcW w:w="2062" w:type="dxa"/>
            <w:tcBorders>
              <w:top w:val="single" w:sz="4" w:space="0" w:color="auto"/>
              <w:left w:val="single" w:sz="4" w:space="0" w:color="auto"/>
              <w:bottom w:val="nil"/>
              <w:right w:val="single" w:sz="4" w:space="0" w:color="auto"/>
            </w:tcBorders>
          </w:tcPr>
          <w:p w14:paraId="3B62F789" w14:textId="77777777" w:rsidR="0024729E" w:rsidRPr="006F5CAD" w:rsidRDefault="0024729E" w:rsidP="000B55D6">
            <w:pPr>
              <w:pStyle w:val="TAC"/>
              <w:rPr>
                <w:rFonts w:eastAsia="Yu Mincho"/>
              </w:rPr>
            </w:pPr>
            <w:r w:rsidRPr="006F5CAD">
              <w:rPr>
                <w:rFonts w:cs="Arial"/>
                <w:szCs w:val="18"/>
                <w:lang w:eastAsia="zh-CN"/>
              </w:rPr>
              <w:t>CA_n1A-n3(2A)-n71A</w:t>
            </w:r>
          </w:p>
        </w:tc>
        <w:tc>
          <w:tcPr>
            <w:tcW w:w="1716" w:type="dxa"/>
            <w:tcBorders>
              <w:top w:val="single" w:sz="4" w:space="0" w:color="auto"/>
              <w:left w:val="single" w:sz="4" w:space="0" w:color="auto"/>
              <w:bottom w:val="nil"/>
              <w:right w:val="single" w:sz="4" w:space="0" w:color="auto"/>
            </w:tcBorders>
            <w:vAlign w:val="center"/>
          </w:tcPr>
          <w:p w14:paraId="5EBF1E41" w14:textId="77777777" w:rsidR="0024729E" w:rsidRPr="006F5CAD" w:rsidRDefault="0024729E" w:rsidP="000B55D6">
            <w:pPr>
              <w:pStyle w:val="TAC"/>
              <w:rPr>
                <w:rFonts w:cs="Arial"/>
                <w:szCs w:val="18"/>
                <w:lang w:eastAsia="zh-CN"/>
              </w:rPr>
            </w:pPr>
            <w:r w:rsidRPr="006F5CAD">
              <w:rPr>
                <w:rFonts w:cs="Arial"/>
                <w:szCs w:val="18"/>
                <w:lang w:eastAsia="zh-CN"/>
              </w:rPr>
              <w:t>CA_n1A-n3A</w:t>
            </w:r>
          </w:p>
          <w:p w14:paraId="64F89B7F" w14:textId="77777777" w:rsidR="0024729E" w:rsidRPr="006F5CAD" w:rsidRDefault="0024729E" w:rsidP="000B55D6">
            <w:pPr>
              <w:pStyle w:val="TAC"/>
              <w:rPr>
                <w:rFonts w:cs="Arial"/>
                <w:szCs w:val="18"/>
                <w:lang w:eastAsia="zh-CN"/>
              </w:rPr>
            </w:pPr>
            <w:r w:rsidRPr="006F5CAD">
              <w:rPr>
                <w:rFonts w:cs="Arial"/>
                <w:szCs w:val="18"/>
                <w:lang w:eastAsia="zh-CN"/>
              </w:rPr>
              <w:t>CA_n1A-n71A</w:t>
            </w:r>
          </w:p>
          <w:p w14:paraId="307248F4" w14:textId="77777777" w:rsidR="0024729E" w:rsidRPr="006F5CAD" w:rsidRDefault="0024729E" w:rsidP="000B55D6">
            <w:pPr>
              <w:pStyle w:val="TAC"/>
              <w:rPr>
                <w:rFonts w:eastAsia="Yu Mincho"/>
              </w:rPr>
            </w:pPr>
            <w:r w:rsidRPr="006F5CAD">
              <w:rPr>
                <w:rFonts w:cs="Arial"/>
                <w:szCs w:val="18"/>
                <w:lang w:eastAsia="zh-CN"/>
              </w:rPr>
              <w:t>CA_n3A-n71A</w:t>
            </w:r>
          </w:p>
        </w:tc>
        <w:tc>
          <w:tcPr>
            <w:tcW w:w="772" w:type="dxa"/>
            <w:tcBorders>
              <w:top w:val="single" w:sz="4" w:space="0" w:color="auto"/>
              <w:left w:val="single" w:sz="4" w:space="0" w:color="auto"/>
              <w:bottom w:val="single" w:sz="4" w:space="0" w:color="auto"/>
              <w:right w:val="single" w:sz="4" w:space="0" w:color="auto"/>
            </w:tcBorders>
            <w:vAlign w:val="center"/>
          </w:tcPr>
          <w:p w14:paraId="2B658F1C" w14:textId="77777777" w:rsidR="0024729E" w:rsidRPr="006F5CAD" w:rsidRDefault="0024729E" w:rsidP="000B55D6">
            <w:pPr>
              <w:pStyle w:val="TAC"/>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22FF02C" w14:textId="77777777" w:rsidR="0024729E" w:rsidRPr="006F5CAD" w:rsidRDefault="0024729E" w:rsidP="000B55D6">
            <w:pPr>
              <w:pStyle w:val="TAC"/>
              <w:rPr>
                <w:lang w:bidi="ar"/>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341DC15F" w14:textId="77777777" w:rsidR="0024729E" w:rsidRPr="006F5CAD" w:rsidRDefault="0024729E" w:rsidP="000B55D6">
            <w:pPr>
              <w:pStyle w:val="TAC"/>
              <w:rPr>
                <w:lang w:eastAsia="zh-CN"/>
              </w:rPr>
            </w:pPr>
            <w:r w:rsidRPr="006F5CAD">
              <w:rPr>
                <w:rFonts w:cs="Arial"/>
                <w:szCs w:val="18"/>
                <w:lang w:eastAsia="zh-CN"/>
              </w:rPr>
              <w:t>0</w:t>
            </w:r>
          </w:p>
        </w:tc>
      </w:tr>
      <w:tr w:rsidR="0024729E" w:rsidRPr="006F5CAD" w14:paraId="77DA7FF2" w14:textId="77777777" w:rsidTr="000B55D6">
        <w:trPr>
          <w:jc w:val="center"/>
        </w:trPr>
        <w:tc>
          <w:tcPr>
            <w:tcW w:w="2062" w:type="dxa"/>
            <w:tcBorders>
              <w:top w:val="nil"/>
              <w:left w:val="single" w:sz="4" w:space="0" w:color="auto"/>
              <w:bottom w:val="nil"/>
              <w:right w:val="single" w:sz="4" w:space="0" w:color="auto"/>
            </w:tcBorders>
          </w:tcPr>
          <w:p w14:paraId="56CA8683"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3297223D"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B093F0C" w14:textId="77777777" w:rsidR="0024729E" w:rsidRPr="006F5CAD" w:rsidRDefault="0024729E" w:rsidP="000B55D6">
            <w:pPr>
              <w:pStyle w:val="TAC"/>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CC494BC" w14:textId="77777777" w:rsidR="0024729E" w:rsidRPr="006F5CAD" w:rsidRDefault="0024729E" w:rsidP="000B55D6">
            <w:pPr>
              <w:pStyle w:val="TAC"/>
              <w:rPr>
                <w:lang w:bidi="ar"/>
              </w:rPr>
            </w:pPr>
            <w:r w:rsidRPr="006F5CAD">
              <w:rPr>
                <w:rFonts w:cs="Arial"/>
                <w:color w:val="000000"/>
                <w:szCs w:val="18"/>
              </w:rPr>
              <w:t>CA_n3(2A)</w:t>
            </w:r>
            <w:r w:rsidRPr="006F5CAD">
              <w:rPr>
                <w:rFonts w:cs="Arial"/>
                <w:color w:val="000000"/>
                <w:szCs w:val="18"/>
              </w:rPr>
              <w:softHyphen/>
              <w:t xml:space="preserve">_BCS 4 and 5 </w:t>
            </w:r>
          </w:p>
        </w:tc>
        <w:tc>
          <w:tcPr>
            <w:tcW w:w="1496" w:type="dxa"/>
            <w:tcBorders>
              <w:top w:val="nil"/>
              <w:left w:val="single" w:sz="4" w:space="0" w:color="auto"/>
              <w:bottom w:val="nil"/>
              <w:right w:val="single" w:sz="4" w:space="0" w:color="auto"/>
            </w:tcBorders>
            <w:vAlign w:val="center"/>
          </w:tcPr>
          <w:p w14:paraId="7C8AE75B" w14:textId="77777777" w:rsidR="0024729E" w:rsidRPr="006F5CAD" w:rsidRDefault="0024729E" w:rsidP="000B55D6">
            <w:pPr>
              <w:pStyle w:val="TAC"/>
              <w:rPr>
                <w:lang w:eastAsia="zh-CN"/>
              </w:rPr>
            </w:pPr>
          </w:p>
        </w:tc>
      </w:tr>
      <w:tr w:rsidR="0024729E" w:rsidRPr="006F5CAD" w14:paraId="4F42AA70" w14:textId="77777777" w:rsidTr="000B55D6">
        <w:trPr>
          <w:jc w:val="center"/>
        </w:trPr>
        <w:tc>
          <w:tcPr>
            <w:tcW w:w="2062" w:type="dxa"/>
            <w:tcBorders>
              <w:top w:val="nil"/>
              <w:left w:val="single" w:sz="4" w:space="0" w:color="auto"/>
              <w:bottom w:val="single" w:sz="4" w:space="0" w:color="auto"/>
              <w:right w:val="single" w:sz="4" w:space="0" w:color="auto"/>
            </w:tcBorders>
          </w:tcPr>
          <w:p w14:paraId="146B6AB7"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7E9B56F"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BE2640D" w14:textId="77777777" w:rsidR="0024729E" w:rsidRPr="006F5CAD" w:rsidRDefault="0024729E" w:rsidP="000B55D6">
            <w:pPr>
              <w:pStyle w:val="TAC"/>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72522F6" w14:textId="77777777" w:rsidR="0024729E" w:rsidRPr="006F5CAD" w:rsidRDefault="0024729E" w:rsidP="000B55D6">
            <w:pPr>
              <w:pStyle w:val="TAC"/>
              <w:rPr>
                <w:lang w:bidi="ar"/>
              </w:rPr>
            </w:pPr>
            <w:r w:rsidRPr="006F5CAD">
              <w:rPr>
                <w:rFonts w:cs="Arial"/>
                <w:szCs w:val="18"/>
                <w:lang w:eastAsia="zh-CN" w:bidi="ar"/>
              </w:rPr>
              <w:t>5,10,15,20</w:t>
            </w:r>
          </w:p>
        </w:tc>
        <w:tc>
          <w:tcPr>
            <w:tcW w:w="1496" w:type="dxa"/>
            <w:tcBorders>
              <w:top w:val="nil"/>
              <w:left w:val="single" w:sz="4" w:space="0" w:color="auto"/>
              <w:bottom w:val="single" w:sz="4" w:space="0" w:color="auto"/>
              <w:right w:val="single" w:sz="4" w:space="0" w:color="auto"/>
            </w:tcBorders>
            <w:vAlign w:val="center"/>
          </w:tcPr>
          <w:p w14:paraId="06BB01DA" w14:textId="77777777" w:rsidR="0024729E" w:rsidRPr="006F5CAD" w:rsidRDefault="0024729E" w:rsidP="000B55D6">
            <w:pPr>
              <w:pStyle w:val="TAC"/>
              <w:rPr>
                <w:lang w:eastAsia="zh-CN"/>
              </w:rPr>
            </w:pPr>
          </w:p>
        </w:tc>
      </w:tr>
      <w:tr w:rsidR="0024729E" w:rsidRPr="006F5CAD" w14:paraId="1D8A788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B9164E7" w14:textId="77777777" w:rsidR="0024729E" w:rsidRPr="006F5CAD" w:rsidRDefault="0024729E" w:rsidP="000B55D6">
            <w:pPr>
              <w:pStyle w:val="TAC"/>
              <w:rPr>
                <w:rFonts w:eastAsia="Yu Mincho"/>
              </w:rPr>
            </w:pPr>
            <w:r w:rsidRPr="006F5CAD">
              <w:rPr>
                <w:rFonts w:eastAsia="Yu Mincho"/>
              </w:rPr>
              <w:t>CA_n1A-n3A-n75A</w:t>
            </w:r>
          </w:p>
        </w:tc>
        <w:tc>
          <w:tcPr>
            <w:tcW w:w="1716" w:type="dxa"/>
            <w:tcBorders>
              <w:top w:val="single" w:sz="4" w:space="0" w:color="auto"/>
              <w:left w:val="single" w:sz="4" w:space="0" w:color="auto"/>
              <w:bottom w:val="nil"/>
              <w:right w:val="single" w:sz="4" w:space="0" w:color="auto"/>
            </w:tcBorders>
            <w:vAlign w:val="center"/>
          </w:tcPr>
          <w:p w14:paraId="23D8C012" w14:textId="77777777" w:rsidR="0024729E" w:rsidRPr="006F5CAD" w:rsidRDefault="0024729E" w:rsidP="000B55D6">
            <w:pPr>
              <w:pStyle w:val="TAC"/>
              <w:rPr>
                <w:rFonts w:eastAsia="Yu Mincho"/>
              </w:rPr>
            </w:pPr>
            <w:r w:rsidRPr="006F5CAD">
              <w:rPr>
                <w:rFonts w:cs="Arial"/>
                <w:color w:val="000000"/>
                <w:szCs w:val="18"/>
              </w:rPr>
              <w:t>CA_n1A-n3A</w:t>
            </w:r>
          </w:p>
        </w:tc>
        <w:tc>
          <w:tcPr>
            <w:tcW w:w="772" w:type="dxa"/>
            <w:tcBorders>
              <w:top w:val="single" w:sz="4" w:space="0" w:color="auto"/>
              <w:left w:val="single" w:sz="4" w:space="0" w:color="auto"/>
              <w:bottom w:val="single" w:sz="4" w:space="0" w:color="auto"/>
              <w:right w:val="single" w:sz="4" w:space="0" w:color="auto"/>
            </w:tcBorders>
            <w:vAlign w:val="center"/>
          </w:tcPr>
          <w:p w14:paraId="4D4D3753" w14:textId="77777777" w:rsidR="0024729E" w:rsidRPr="006F5CAD" w:rsidRDefault="0024729E" w:rsidP="000B55D6">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6503B41" w14:textId="77777777" w:rsidR="0024729E" w:rsidRPr="006F5CAD" w:rsidRDefault="0024729E" w:rsidP="000B55D6">
            <w:pPr>
              <w:pStyle w:val="TAC"/>
              <w:rPr>
                <w:lang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6EFDE6C1" w14:textId="77777777" w:rsidR="0024729E" w:rsidRPr="006F5CAD" w:rsidRDefault="0024729E" w:rsidP="000B55D6">
            <w:pPr>
              <w:pStyle w:val="TAC"/>
              <w:rPr>
                <w:lang w:eastAsia="zh-CN"/>
              </w:rPr>
            </w:pPr>
            <w:r w:rsidRPr="006F5CAD">
              <w:rPr>
                <w:lang w:eastAsia="zh-CN"/>
              </w:rPr>
              <w:t>4 and 5</w:t>
            </w:r>
          </w:p>
        </w:tc>
      </w:tr>
      <w:tr w:rsidR="0024729E" w:rsidRPr="006F5CAD" w14:paraId="6844095A" w14:textId="77777777" w:rsidTr="000B55D6">
        <w:trPr>
          <w:jc w:val="center"/>
        </w:trPr>
        <w:tc>
          <w:tcPr>
            <w:tcW w:w="2062" w:type="dxa"/>
            <w:tcBorders>
              <w:top w:val="nil"/>
              <w:left w:val="single" w:sz="4" w:space="0" w:color="auto"/>
              <w:bottom w:val="nil"/>
              <w:right w:val="single" w:sz="4" w:space="0" w:color="auto"/>
            </w:tcBorders>
            <w:vAlign w:val="center"/>
          </w:tcPr>
          <w:p w14:paraId="643E4A46"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44B455F7"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552CC35" w14:textId="77777777" w:rsidR="0024729E" w:rsidRPr="006F5CAD" w:rsidRDefault="0024729E" w:rsidP="000B55D6">
            <w:pPr>
              <w:pStyle w:val="TAC"/>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470E12C" w14:textId="77777777" w:rsidR="0024729E" w:rsidRPr="006F5CAD" w:rsidRDefault="0024729E" w:rsidP="000B55D6">
            <w:pPr>
              <w:pStyle w:val="TAC"/>
              <w:rPr>
                <w:lang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597B3F9B" w14:textId="77777777" w:rsidR="0024729E" w:rsidRPr="006F5CAD" w:rsidRDefault="0024729E" w:rsidP="000B55D6">
            <w:pPr>
              <w:pStyle w:val="TAC"/>
              <w:rPr>
                <w:lang w:eastAsia="zh-CN"/>
              </w:rPr>
            </w:pPr>
          </w:p>
        </w:tc>
      </w:tr>
      <w:tr w:rsidR="0024729E" w:rsidRPr="006F5CAD" w14:paraId="16B5707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527BF0E"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0D92B24"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658E09E" w14:textId="77777777" w:rsidR="0024729E" w:rsidRPr="006F5CAD" w:rsidRDefault="0024729E" w:rsidP="000B55D6">
            <w:pPr>
              <w:pStyle w:val="TAC"/>
            </w:pPr>
            <w:r w:rsidRPr="006F5CAD">
              <w:rPr>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6AADCD63" w14:textId="77777777" w:rsidR="0024729E" w:rsidRPr="006F5CAD" w:rsidRDefault="0024729E" w:rsidP="000B55D6">
            <w:pPr>
              <w:pStyle w:val="TAC"/>
              <w:rPr>
                <w:lang w:bidi="ar"/>
              </w:rPr>
            </w:pPr>
            <w:r w:rsidRPr="006F5CAD">
              <w:rPr>
                <w:rFonts w:cs="Arial"/>
                <w:color w:val="000000"/>
                <w:szCs w:val="18"/>
              </w:rPr>
              <w:t>n</w:t>
            </w:r>
            <w:r w:rsidRPr="006F5CAD">
              <w:rPr>
                <w:lang w:eastAsia="zh-CN"/>
              </w:rPr>
              <w:t>75</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28AD2D73" w14:textId="77777777" w:rsidR="0024729E" w:rsidRPr="006F5CAD" w:rsidRDefault="0024729E" w:rsidP="000B55D6">
            <w:pPr>
              <w:pStyle w:val="TAC"/>
              <w:rPr>
                <w:lang w:eastAsia="zh-CN"/>
              </w:rPr>
            </w:pPr>
          </w:p>
        </w:tc>
      </w:tr>
      <w:tr w:rsidR="0024729E" w:rsidRPr="006F5CAD" w14:paraId="332B39F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9A951D6" w14:textId="77777777" w:rsidR="0024729E" w:rsidRPr="006F5CAD" w:rsidRDefault="0024729E" w:rsidP="000B55D6">
            <w:pPr>
              <w:pStyle w:val="TAC"/>
              <w:rPr>
                <w:rFonts w:eastAsia="Yu Mincho"/>
              </w:rPr>
            </w:pPr>
            <w:r w:rsidRPr="006F5CAD">
              <w:rPr>
                <w:rFonts w:eastAsia="Yu Mincho"/>
              </w:rPr>
              <w:t>CA_n1A-n3A-n77A</w:t>
            </w:r>
          </w:p>
        </w:tc>
        <w:tc>
          <w:tcPr>
            <w:tcW w:w="1716" w:type="dxa"/>
            <w:tcBorders>
              <w:top w:val="single" w:sz="4" w:space="0" w:color="auto"/>
              <w:left w:val="single" w:sz="4" w:space="0" w:color="auto"/>
              <w:bottom w:val="nil"/>
              <w:right w:val="single" w:sz="4" w:space="0" w:color="auto"/>
            </w:tcBorders>
            <w:vAlign w:val="center"/>
          </w:tcPr>
          <w:p w14:paraId="7FB56431" w14:textId="77777777" w:rsidR="0024729E" w:rsidRPr="006F5CAD" w:rsidRDefault="0024729E" w:rsidP="000B55D6">
            <w:pPr>
              <w:pStyle w:val="TAC"/>
              <w:rPr>
                <w:vertAlign w:val="superscript"/>
                <w:lang w:eastAsia="zh-CN"/>
              </w:rPr>
            </w:pPr>
            <w:r w:rsidRPr="006F5CAD">
              <w:rPr>
                <w:lang w:eastAsia="zh-CN"/>
              </w:rPr>
              <w:t>n77</w:t>
            </w:r>
            <w:r w:rsidRPr="006F5CAD">
              <w:rPr>
                <w:vertAlign w:val="superscript"/>
                <w:lang w:eastAsia="zh-CN"/>
              </w:rPr>
              <w:t>7,9</w:t>
            </w:r>
          </w:p>
          <w:p w14:paraId="6CD1A9C1" w14:textId="77777777" w:rsidR="0024729E" w:rsidRPr="006F5CAD" w:rsidRDefault="0024729E" w:rsidP="000B55D6">
            <w:pPr>
              <w:pStyle w:val="TAC"/>
              <w:rPr>
                <w:lang w:eastAsia="zh-CN"/>
              </w:rPr>
            </w:pPr>
            <w:r w:rsidRPr="006F5CAD">
              <w:rPr>
                <w:lang w:eastAsia="zh-CN"/>
              </w:rPr>
              <w:t>CA_n1A-n3A</w:t>
            </w:r>
          </w:p>
          <w:p w14:paraId="426A37FD" w14:textId="77777777" w:rsidR="0024729E" w:rsidRPr="006F5CAD" w:rsidRDefault="0024729E" w:rsidP="000B55D6">
            <w:pPr>
              <w:pStyle w:val="TAC"/>
              <w:rPr>
                <w:lang w:eastAsia="zh-CN"/>
              </w:rPr>
            </w:pPr>
            <w:r w:rsidRPr="006F5CAD">
              <w:rPr>
                <w:lang w:eastAsia="zh-CN"/>
              </w:rPr>
              <w:t>CA_n1A-n77A</w:t>
            </w:r>
            <w:r w:rsidRPr="006F5CAD">
              <w:rPr>
                <w:rFonts w:eastAsia="Yu Mincho" w:cs="Arial"/>
                <w:szCs w:val="18"/>
                <w:vertAlign w:val="superscript"/>
              </w:rPr>
              <w:t>7</w:t>
            </w:r>
          </w:p>
          <w:p w14:paraId="7FF2CDE2" w14:textId="77777777" w:rsidR="0024729E" w:rsidRPr="006F5CAD" w:rsidRDefault="0024729E" w:rsidP="000B55D6">
            <w:pPr>
              <w:pStyle w:val="TAC"/>
              <w:rPr>
                <w:rFonts w:eastAsia="Yu Mincho"/>
              </w:rPr>
            </w:pPr>
            <w:r w:rsidRPr="006F5CAD">
              <w:rPr>
                <w:lang w:eastAsia="zh-CN"/>
              </w:rPr>
              <w:t>CA_n3A-n77A</w:t>
            </w:r>
            <w:r w:rsidRPr="006F5CAD">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0D1434D" w14:textId="77777777" w:rsidR="0024729E" w:rsidRPr="006F5CAD" w:rsidRDefault="0024729E" w:rsidP="000B55D6">
            <w:pPr>
              <w:pStyle w:val="TAC"/>
              <w:rPr>
                <w:lang w:eastAsia="zh-CN"/>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70F9F8A" w14:textId="77777777" w:rsidR="0024729E" w:rsidRPr="006F5CAD" w:rsidRDefault="0024729E" w:rsidP="000B55D6">
            <w:pPr>
              <w:pStyle w:val="TAC"/>
              <w:rPr>
                <w:rFonts w:cs="Arial"/>
                <w:color w:val="000000"/>
                <w:szCs w:val="18"/>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D683E4F" w14:textId="77777777" w:rsidR="0024729E" w:rsidRPr="006F5CAD" w:rsidRDefault="0024729E" w:rsidP="000B55D6">
            <w:pPr>
              <w:pStyle w:val="TAC"/>
              <w:rPr>
                <w:lang w:eastAsia="zh-CN"/>
              </w:rPr>
            </w:pPr>
            <w:r w:rsidRPr="006F5CAD">
              <w:rPr>
                <w:lang w:eastAsia="zh-CN"/>
              </w:rPr>
              <w:t>0</w:t>
            </w:r>
          </w:p>
        </w:tc>
      </w:tr>
      <w:tr w:rsidR="0024729E" w:rsidRPr="006F5CAD" w14:paraId="32C802D4" w14:textId="77777777" w:rsidTr="000B55D6">
        <w:trPr>
          <w:jc w:val="center"/>
        </w:trPr>
        <w:tc>
          <w:tcPr>
            <w:tcW w:w="2062" w:type="dxa"/>
            <w:tcBorders>
              <w:top w:val="nil"/>
              <w:left w:val="single" w:sz="4" w:space="0" w:color="auto"/>
              <w:bottom w:val="nil"/>
              <w:right w:val="single" w:sz="4" w:space="0" w:color="auto"/>
            </w:tcBorders>
            <w:vAlign w:val="center"/>
          </w:tcPr>
          <w:p w14:paraId="1C5C57DC"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1DA34833"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C1585A0" w14:textId="77777777" w:rsidR="0024729E" w:rsidRPr="006F5CAD" w:rsidRDefault="0024729E" w:rsidP="000B55D6">
            <w:pPr>
              <w:pStyle w:val="TAC"/>
              <w:rPr>
                <w:lang w:eastAsia="zh-CN"/>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0B40E57" w14:textId="77777777" w:rsidR="0024729E" w:rsidRPr="006F5CAD" w:rsidRDefault="0024729E" w:rsidP="000B55D6">
            <w:pPr>
              <w:pStyle w:val="TAC"/>
              <w:rPr>
                <w:rFonts w:cs="Arial"/>
                <w:color w:val="000000"/>
                <w:szCs w:val="18"/>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1696D076" w14:textId="77777777" w:rsidR="0024729E" w:rsidRPr="006F5CAD" w:rsidRDefault="0024729E" w:rsidP="000B55D6">
            <w:pPr>
              <w:pStyle w:val="TAC"/>
              <w:rPr>
                <w:lang w:eastAsia="zh-CN"/>
              </w:rPr>
            </w:pPr>
          </w:p>
        </w:tc>
      </w:tr>
      <w:tr w:rsidR="0024729E" w:rsidRPr="006F5CAD" w14:paraId="0EC59B10" w14:textId="77777777" w:rsidTr="000B55D6">
        <w:trPr>
          <w:jc w:val="center"/>
        </w:trPr>
        <w:tc>
          <w:tcPr>
            <w:tcW w:w="2062" w:type="dxa"/>
            <w:tcBorders>
              <w:top w:val="nil"/>
              <w:left w:val="single" w:sz="4" w:space="0" w:color="auto"/>
              <w:bottom w:val="nil"/>
              <w:right w:val="single" w:sz="4" w:space="0" w:color="auto"/>
            </w:tcBorders>
            <w:vAlign w:val="center"/>
          </w:tcPr>
          <w:p w14:paraId="3E215AB1"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20A10810"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CBF222E" w14:textId="77777777" w:rsidR="0024729E" w:rsidRPr="006F5CAD" w:rsidRDefault="0024729E" w:rsidP="000B55D6">
            <w:pPr>
              <w:pStyle w:val="TAC"/>
              <w:rPr>
                <w:lang w:eastAsia="zh-CN"/>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B8F2CC8" w14:textId="77777777" w:rsidR="0024729E" w:rsidRPr="006F5CAD" w:rsidRDefault="0024729E" w:rsidP="000B55D6">
            <w:pPr>
              <w:pStyle w:val="TAC"/>
              <w:rPr>
                <w:rFonts w:cs="Arial"/>
                <w:color w:val="000000"/>
                <w:szCs w:val="18"/>
              </w:rPr>
            </w:pPr>
            <w:r w:rsidRPr="006F5CAD">
              <w:rPr>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2EB5C7FA" w14:textId="77777777" w:rsidR="0024729E" w:rsidRPr="006F5CAD" w:rsidRDefault="0024729E" w:rsidP="000B55D6">
            <w:pPr>
              <w:pStyle w:val="TAC"/>
              <w:rPr>
                <w:lang w:eastAsia="zh-CN"/>
              </w:rPr>
            </w:pPr>
          </w:p>
        </w:tc>
      </w:tr>
      <w:tr w:rsidR="0024729E" w:rsidRPr="006F5CAD" w14:paraId="5DBF8A83" w14:textId="77777777" w:rsidTr="000B55D6">
        <w:trPr>
          <w:jc w:val="center"/>
        </w:trPr>
        <w:tc>
          <w:tcPr>
            <w:tcW w:w="2062" w:type="dxa"/>
            <w:tcBorders>
              <w:top w:val="nil"/>
              <w:left w:val="single" w:sz="4" w:space="0" w:color="auto"/>
              <w:bottom w:val="nil"/>
              <w:right w:val="single" w:sz="4" w:space="0" w:color="auto"/>
            </w:tcBorders>
            <w:vAlign w:val="center"/>
          </w:tcPr>
          <w:p w14:paraId="4DDA751A"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50CB3A70"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F8DCC48" w14:textId="77777777" w:rsidR="0024729E" w:rsidRPr="006F5CAD" w:rsidRDefault="0024729E" w:rsidP="000B55D6">
            <w:pPr>
              <w:pStyle w:val="TAC"/>
              <w:rPr>
                <w:lang w:eastAsia="zh-CN"/>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DE2A7B9" w14:textId="77777777" w:rsidR="0024729E" w:rsidRPr="006F5CAD" w:rsidRDefault="0024729E" w:rsidP="000B55D6">
            <w:pPr>
              <w:pStyle w:val="TAC"/>
              <w:rPr>
                <w:rFonts w:cs="Arial"/>
                <w:color w:val="000000"/>
                <w:szCs w:val="18"/>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B491536" w14:textId="77777777" w:rsidR="0024729E" w:rsidRPr="006F5CAD" w:rsidRDefault="0024729E" w:rsidP="000B55D6">
            <w:pPr>
              <w:pStyle w:val="TAC"/>
              <w:rPr>
                <w:lang w:eastAsia="zh-CN"/>
              </w:rPr>
            </w:pPr>
            <w:r w:rsidRPr="006F5CAD">
              <w:rPr>
                <w:lang w:eastAsia="zh-CN"/>
              </w:rPr>
              <w:t>1</w:t>
            </w:r>
          </w:p>
        </w:tc>
      </w:tr>
      <w:tr w:rsidR="0024729E" w:rsidRPr="006F5CAD" w14:paraId="56B8D54D" w14:textId="77777777" w:rsidTr="000B55D6">
        <w:trPr>
          <w:jc w:val="center"/>
        </w:trPr>
        <w:tc>
          <w:tcPr>
            <w:tcW w:w="2062" w:type="dxa"/>
            <w:tcBorders>
              <w:top w:val="nil"/>
              <w:left w:val="single" w:sz="4" w:space="0" w:color="auto"/>
              <w:bottom w:val="nil"/>
              <w:right w:val="single" w:sz="4" w:space="0" w:color="auto"/>
            </w:tcBorders>
            <w:vAlign w:val="center"/>
          </w:tcPr>
          <w:p w14:paraId="1831B1E3"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45821354"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A2C4A65" w14:textId="77777777" w:rsidR="0024729E" w:rsidRPr="006F5CAD" w:rsidRDefault="0024729E" w:rsidP="000B55D6">
            <w:pPr>
              <w:pStyle w:val="TAC"/>
              <w:rPr>
                <w:lang w:eastAsia="zh-CN"/>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02EC61C" w14:textId="77777777" w:rsidR="0024729E" w:rsidRPr="006F5CAD" w:rsidRDefault="0024729E" w:rsidP="000B55D6">
            <w:pPr>
              <w:pStyle w:val="TAC"/>
              <w:rPr>
                <w:rFonts w:cs="Arial"/>
                <w:color w:val="000000"/>
                <w:szCs w:val="18"/>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1D72C33E" w14:textId="77777777" w:rsidR="0024729E" w:rsidRPr="006F5CAD" w:rsidRDefault="0024729E" w:rsidP="000B55D6">
            <w:pPr>
              <w:pStyle w:val="TAC"/>
              <w:rPr>
                <w:lang w:eastAsia="zh-CN"/>
              </w:rPr>
            </w:pPr>
          </w:p>
        </w:tc>
      </w:tr>
      <w:tr w:rsidR="0024729E" w:rsidRPr="006F5CAD" w14:paraId="32F5040D" w14:textId="77777777" w:rsidTr="000B55D6">
        <w:trPr>
          <w:jc w:val="center"/>
        </w:trPr>
        <w:tc>
          <w:tcPr>
            <w:tcW w:w="2062" w:type="dxa"/>
            <w:tcBorders>
              <w:top w:val="nil"/>
              <w:left w:val="single" w:sz="4" w:space="0" w:color="auto"/>
              <w:bottom w:val="nil"/>
              <w:right w:val="single" w:sz="4" w:space="0" w:color="auto"/>
            </w:tcBorders>
            <w:vAlign w:val="center"/>
          </w:tcPr>
          <w:p w14:paraId="0BDBC08B"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0876589C"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F32106B" w14:textId="77777777" w:rsidR="0024729E" w:rsidRPr="006F5CAD" w:rsidRDefault="0024729E" w:rsidP="000B55D6">
            <w:pPr>
              <w:pStyle w:val="TAC"/>
              <w:rPr>
                <w:lang w:eastAsia="zh-CN"/>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ACB81A" w14:textId="77777777" w:rsidR="0024729E" w:rsidRPr="006F5CAD" w:rsidRDefault="0024729E" w:rsidP="000B55D6">
            <w:pPr>
              <w:pStyle w:val="TAC"/>
              <w:rPr>
                <w:rFonts w:cs="Arial"/>
                <w:color w:val="000000"/>
                <w:szCs w:val="18"/>
              </w:rPr>
            </w:pPr>
            <w:r w:rsidRPr="006F5CAD">
              <w:rPr>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31FB87A" w14:textId="77777777" w:rsidR="0024729E" w:rsidRPr="006F5CAD" w:rsidRDefault="0024729E" w:rsidP="000B55D6">
            <w:pPr>
              <w:pStyle w:val="TAC"/>
              <w:rPr>
                <w:lang w:eastAsia="zh-CN"/>
              </w:rPr>
            </w:pPr>
          </w:p>
        </w:tc>
      </w:tr>
      <w:tr w:rsidR="0024729E" w:rsidRPr="006F5CAD" w14:paraId="51BF4720" w14:textId="77777777" w:rsidTr="000B55D6">
        <w:trPr>
          <w:jc w:val="center"/>
        </w:trPr>
        <w:tc>
          <w:tcPr>
            <w:tcW w:w="2062" w:type="dxa"/>
            <w:tcBorders>
              <w:top w:val="nil"/>
              <w:left w:val="single" w:sz="4" w:space="0" w:color="auto"/>
              <w:bottom w:val="nil"/>
              <w:right w:val="single" w:sz="4" w:space="0" w:color="auto"/>
            </w:tcBorders>
            <w:vAlign w:val="center"/>
          </w:tcPr>
          <w:p w14:paraId="7CA9377E"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02C2D5A3"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78A813F" w14:textId="77777777" w:rsidR="0024729E" w:rsidRPr="006F5CAD" w:rsidRDefault="0024729E" w:rsidP="000B55D6">
            <w:pPr>
              <w:pStyle w:val="TAC"/>
              <w:rPr>
                <w:lang w:eastAsia="zh-CN"/>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78CF5C0" w14:textId="77777777" w:rsidR="0024729E" w:rsidRPr="006F5CAD" w:rsidRDefault="0024729E" w:rsidP="000B55D6">
            <w:pPr>
              <w:pStyle w:val="TAC"/>
              <w:rPr>
                <w:rFonts w:cs="Arial"/>
                <w:color w:val="000000"/>
                <w:szCs w:val="18"/>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5BCA980" w14:textId="77777777" w:rsidR="0024729E" w:rsidRPr="006F5CAD" w:rsidRDefault="0024729E" w:rsidP="000B55D6">
            <w:pPr>
              <w:pStyle w:val="TAC"/>
              <w:rPr>
                <w:lang w:eastAsia="zh-CN"/>
              </w:rPr>
            </w:pPr>
            <w:r w:rsidRPr="006F5CAD">
              <w:rPr>
                <w:rFonts w:eastAsia="Yu Mincho"/>
              </w:rPr>
              <w:t>2</w:t>
            </w:r>
          </w:p>
        </w:tc>
      </w:tr>
      <w:tr w:rsidR="0024729E" w:rsidRPr="006F5CAD" w14:paraId="7BC46ABF" w14:textId="77777777" w:rsidTr="000B55D6">
        <w:trPr>
          <w:jc w:val="center"/>
        </w:trPr>
        <w:tc>
          <w:tcPr>
            <w:tcW w:w="2062" w:type="dxa"/>
            <w:tcBorders>
              <w:top w:val="nil"/>
              <w:left w:val="single" w:sz="4" w:space="0" w:color="auto"/>
              <w:bottom w:val="nil"/>
              <w:right w:val="single" w:sz="4" w:space="0" w:color="auto"/>
            </w:tcBorders>
            <w:vAlign w:val="center"/>
          </w:tcPr>
          <w:p w14:paraId="3218763C"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6F7CACF1"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D038EE4" w14:textId="77777777" w:rsidR="0024729E" w:rsidRPr="006F5CAD" w:rsidRDefault="0024729E" w:rsidP="000B55D6">
            <w:pPr>
              <w:pStyle w:val="TAC"/>
              <w:rPr>
                <w:lang w:eastAsia="zh-CN"/>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C8D85B0" w14:textId="77777777" w:rsidR="0024729E" w:rsidRPr="006F5CAD" w:rsidRDefault="0024729E" w:rsidP="000B55D6">
            <w:pPr>
              <w:pStyle w:val="TAC"/>
              <w:rPr>
                <w:rFonts w:cs="Arial"/>
                <w:color w:val="000000"/>
                <w:szCs w:val="18"/>
              </w:rPr>
            </w:pPr>
            <w:r w:rsidRPr="006F5CAD">
              <w:rPr>
                <w:lang w:eastAsia="zh-CN" w:bidi="ar"/>
              </w:rPr>
              <w:t>5, 10, 15, 20, 25, 30, 35,40</w:t>
            </w:r>
          </w:p>
        </w:tc>
        <w:tc>
          <w:tcPr>
            <w:tcW w:w="1496" w:type="dxa"/>
            <w:tcBorders>
              <w:top w:val="nil"/>
              <w:left w:val="single" w:sz="4" w:space="0" w:color="auto"/>
              <w:bottom w:val="nil"/>
              <w:right w:val="single" w:sz="4" w:space="0" w:color="auto"/>
            </w:tcBorders>
            <w:vAlign w:val="center"/>
          </w:tcPr>
          <w:p w14:paraId="4C4E8801" w14:textId="77777777" w:rsidR="0024729E" w:rsidRPr="006F5CAD" w:rsidRDefault="0024729E" w:rsidP="000B55D6">
            <w:pPr>
              <w:pStyle w:val="TAC"/>
              <w:rPr>
                <w:lang w:eastAsia="zh-CN"/>
              </w:rPr>
            </w:pPr>
          </w:p>
        </w:tc>
      </w:tr>
      <w:tr w:rsidR="0024729E" w:rsidRPr="006F5CAD" w14:paraId="1F00AE3B" w14:textId="77777777" w:rsidTr="000B55D6">
        <w:trPr>
          <w:jc w:val="center"/>
        </w:trPr>
        <w:tc>
          <w:tcPr>
            <w:tcW w:w="2062" w:type="dxa"/>
            <w:tcBorders>
              <w:top w:val="nil"/>
              <w:left w:val="single" w:sz="4" w:space="0" w:color="auto"/>
              <w:bottom w:val="nil"/>
              <w:right w:val="single" w:sz="4" w:space="0" w:color="auto"/>
            </w:tcBorders>
            <w:vAlign w:val="center"/>
          </w:tcPr>
          <w:p w14:paraId="3940202B"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C1ED1FB"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56A8B82" w14:textId="77777777" w:rsidR="0024729E" w:rsidRPr="006F5CAD" w:rsidRDefault="0024729E" w:rsidP="000B55D6">
            <w:pPr>
              <w:pStyle w:val="TAC"/>
              <w:rPr>
                <w:lang w:eastAsia="zh-CN"/>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376E7DA" w14:textId="77777777" w:rsidR="0024729E" w:rsidRPr="006F5CAD" w:rsidRDefault="0024729E" w:rsidP="000B55D6">
            <w:pPr>
              <w:pStyle w:val="TAC"/>
              <w:rPr>
                <w:rFonts w:cs="Arial"/>
                <w:color w:val="000000"/>
                <w:szCs w:val="18"/>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3A93FC8" w14:textId="77777777" w:rsidR="0024729E" w:rsidRPr="006F5CAD" w:rsidRDefault="0024729E" w:rsidP="000B55D6">
            <w:pPr>
              <w:pStyle w:val="TAC"/>
              <w:rPr>
                <w:lang w:eastAsia="zh-CN"/>
              </w:rPr>
            </w:pPr>
          </w:p>
        </w:tc>
      </w:tr>
      <w:tr w:rsidR="0024729E" w:rsidRPr="006F5CAD" w14:paraId="4593FEE8" w14:textId="77777777" w:rsidTr="000B55D6">
        <w:trPr>
          <w:jc w:val="center"/>
        </w:trPr>
        <w:tc>
          <w:tcPr>
            <w:tcW w:w="2062" w:type="dxa"/>
            <w:tcBorders>
              <w:top w:val="nil"/>
              <w:left w:val="single" w:sz="4" w:space="0" w:color="auto"/>
              <w:bottom w:val="nil"/>
              <w:right w:val="single" w:sz="4" w:space="0" w:color="auto"/>
            </w:tcBorders>
            <w:vAlign w:val="center"/>
          </w:tcPr>
          <w:p w14:paraId="7828C75A" w14:textId="77777777" w:rsidR="0024729E" w:rsidRPr="006F5CAD" w:rsidRDefault="0024729E" w:rsidP="000B55D6">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4F74B132" w14:textId="77777777" w:rsidR="0024729E" w:rsidRPr="006F5CAD" w:rsidRDefault="0024729E" w:rsidP="000B55D6">
            <w:pPr>
              <w:pStyle w:val="TAC"/>
              <w:rPr>
                <w:rFonts w:eastAsia="Yu Mincho"/>
                <w:color w:val="000000"/>
              </w:rPr>
            </w:pPr>
            <w:r w:rsidRPr="006F5CAD">
              <w:rPr>
                <w:rFonts w:eastAsia="Yu Mincho"/>
                <w:color w:val="000000"/>
              </w:rPr>
              <w:t>CA_n1A-n3A</w:t>
            </w:r>
          </w:p>
          <w:p w14:paraId="4ABE9B69" w14:textId="77777777" w:rsidR="0024729E" w:rsidRPr="006F5CAD" w:rsidRDefault="0024729E" w:rsidP="000B55D6">
            <w:pPr>
              <w:pStyle w:val="TAC"/>
              <w:rPr>
                <w:rFonts w:eastAsia="Yu Mincho"/>
                <w:color w:val="000000"/>
              </w:rPr>
            </w:pPr>
            <w:r w:rsidRPr="006F5CAD">
              <w:rPr>
                <w:rFonts w:eastAsia="Yu Mincho"/>
                <w:color w:val="000000"/>
              </w:rPr>
              <w:t>CA_n1A-n77A</w:t>
            </w:r>
          </w:p>
          <w:p w14:paraId="0D5CF998" w14:textId="77777777" w:rsidR="0024729E" w:rsidRPr="006F5CAD" w:rsidRDefault="0024729E" w:rsidP="000B55D6">
            <w:pPr>
              <w:pStyle w:val="TAC"/>
              <w:rPr>
                <w:rFonts w:eastAsia="Yu Mincho"/>
              </w:rPr>
            </w:pPr>
            <w:r w:rsidRPr="006F5CAD">
              <w:rPr>
                <w:rFonts w:eastAsia="Yu Mincho"/>
                <w:color w:val="000000"/>
              </w:rPr>
              <w:t>CA_n3A-n77A</w:t>
            </w:r>
          </w:p>
        </w:tc>
        <w:tc>
          <w:tcPr>
            <w:tcW w:w="772" w:type="dxa"/>
            <w:tcBorders>
              <w:top w:val="single" w:sz="4" w:space="0" w:color="auto"/>
              <w:left w:val="single" w:sz="4" w:space="0" w:color="auto"/>
              <w:bottom w:val="single" w:sz="4" w:space="0" w:color="auto"/>
              <w:right w:val="single" w:sz="4" w:space="0" w:color="auto"/>
            </w:tcBorders>
            <w:vAlign w:val="center"/>
          </w:tcPr>
          <w:p w14:paraId="42DFE5A7" w14:textId="77777777" w:rsidR="0024729E" w:rsidRPr="006F5CAD" w:rsidRDefault="0024729E" w:rsidP="000B55D6">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27A22AB" w14:textId="77777777" w:rsidR="0024729E" w:rsidRPr="006F5CAD" w:rsidRDefault="0024729E" w:rsidP="000B55D6">
            <w:pPr>
              <w:pStyle w:val="TAC"/>
              <w:rPr>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4290BC48" w14:textId="77777777" w:rsidR="0024729E" w:rsidRPr="006F5CAD" w:rsidRDefault="0024729E" w:rsidP="000B55D6">
            <w:pPr>
              <w:pStyle w:val="TAC"/>
              <w:rPr>
                <w:lang w:eastAsia="zh-CN"/>
              </w:rPr>
            </w:pPr>
            <w:r w:rsidRPr="006F5CAD">
              <w:rPr>
                <w:lang w:eastAsia="zh-CN"/>
              </w:rPr>
              <w:t>4 and 5</w:t>
            </w:r>
          </w:p>
        </w:tc>
      </w:tr>
      <w:tr w:rsidR="0024729E" w:rsidRPr="006F5CAD" w14:paraId="292770C8" w14:textId="77777777" w:rsidTr="000B55D6">
        <w:trPr>
          <w:jc w:val="center"/>
        </w:trPr>
        <w:tc>
          <w:tcPr>
            <w:tcW w:w="2062" w:type="dxa"/>
            <w:tcBorders>
              <w:top w:val="nil"/>
              <w:left w:val="single" w:sz="4" w:space="0" w:color="auto"/>
              <w:bottom w:val="nil"/>
              <w:right w:val="single" w:sz="4" w:space="0" w:color="auto"/>
            </w:tcBorders>
            <w:vAlign w:val="center"/>
          </w:tcPr>
          <w:p w14:paraId="59A6E192"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72288F54"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90F7BEF" w14:textId="77777777" w:rsidR="0024729E" w:rsidRPr="006F5CAD" w:rsidRDefault="0024729E" w:rsidP="000B55D6">
            <w:pPr>
              <w:pStyle w:val="TAC"/>
              <w:rPr>
                <w:rFonts w:eastAsia="Yu Mincho"/>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2124164" w14:textId="77777777" w:rsidR="0024729E" w:rsidRPr="006F5CAD" w:rsidRDefault="0024729E" w:rsidP="000B55D6">
            <w:pPr>
              <w:pStyle w:val="TAC"/>
              <w:rPr>
                <w:lang w:eastAsia="zh-CN" w:bidi="ar"/>
              </w:rPr>
            </w:pPr>
            <w:r w:rsidRPr="006F5CAD">
              <w:rPr>
                <w:lang w:eastAsia="zh-CN" w:bidi="ar"/>
              </w:rPr>
              <w:t>n3 channel bandwidths in Table 5.3.5-1</w:t>
            </w:r>
          </w:p>
        </w:tc>
        <w:tc>
          <w:tcPr>
            <w:tcW w:w="1496" w:type="dxa"/>
            <w:tcBorders>
              <w:top w:val="nil"/>
              <w:left w:val="single" w:sz="4" w:space="0" w:color="auto"/>
              <w:bottom w:val="nil"/>
              <w:right w:val="single" w:sz="4" w:space="0" w:color="auto"/>
            </w:tcBorders>
            <w:vAlign w:val="center"/>
          </w:tcPr>
          <w:p w14:paraId="11634A56" w14:textId="77777777" w:rsidR="0024729E" w:rsidRPr="006F5CAD" w:rsidRDefault="0024729E" w:rsidP="000B55D6">
            <w:pPr>
              <w:pStyle w:val="TAC"/>
              <w:rPr>
                <w:lang w:eastAsia="zh-CN"/>
              </w:rPr>
            </w:pPr>
          </w:p>
        </w:tc>
      </w:tr>
      <w:tr w:rsidR="0024729E" w:rsidRPr="006F5CAD" w14:paraId="7665FE1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91E613A"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D84CD3B"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AC21E22" w14:textId="77777777" w:rsidR="0024729E" w:rsidRPr="006F5CAD" w:rsidRDefault="0024729E" w:rsidP="000B55D6">
            <w:pPr>
              <w:pStyle w:val="TAC"/>
              <w:rPr>
                <w:rFonts w:eastAsia="Yu Mincho"/>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40AE60E" w14:textId="77777777" w:rsidR="0024729E" w:rsidRPr="006F5CAD" w:rsidRDefault="0024729E" w:rsidP="000B55D6">
            <w:pPr>
              <w:pStyle w:val="TAC"/>
              <w:rPr>
                <w:lang w:eastAsia="zh-CN" w:bidi="ar"/>
              </w:rPr>
            </w:pPr>
            <w:r w:rsidRPr="006F5CAD">
              <w:rPr>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128698C" w14:textId="77777777" w:rsidR="0024729E" w:rsidRPr="006F5CAD" w:rsidRDefault="0024729E" w:rsidP="000B55D6">
            <w:pPr>
              <w:pStyle w:val="TAC"/>
              <w:rPr>
                <w:lang w:eastAsia="zh-CN"/>
              </w:rPr>
            </w:pPr>
          </w:p>
        </w:tc>
      </w:tr>
      <w:tr w:rsidR="0024729E" w:rsidRPr="006F5CAD" w14:paraId="10F6076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1D2B212" w14:textId="77777777" w:rsidR="0024729E" w:rsidRPr="006F5CAD" w:rsidRDefault="0024729E" w:rsidP="000B55D6">
            <w:pPr>
              <w:pStyle w:val="TAC"/>
              <w:rPr>
                <w:rFonts w:eastAsia="Yu Mincho"/>
              </w:rPr>
            </w:pPr>
            <w:r w:rsidRPr="006F5CAD">
              <w:rPr>
                <w:rFonts w:eastAsia="Yu Mincho"/>
              </w:rPr>
              <w:t>CA_n1A-n3A-n77(2A)</w:t>
            </w:r>
          </w:p>
        </w:tc>
        <w:tc>
          <w:tcPr>
            <w:tcW w:w="1716" w:type="dxa"/>
            <w:tcBorders>
              <w:top w:val="single" w:sz="4" w:space="0" w:color="auto"/>
              <w:left w:val="single" w:sz="4" w:space="0" w:color="auto"/>
              <w:bottom w:val="nil"/>
              <w:right w:val="single" w:sz="4" w:space="0" w:color="auto"/>
            </w:tcBorders>
            <w:vAlign w:val="center"/>
          </w:tcPr>
          <w:p w14:paraId="4B06290A" w14:textId="77777777" w:rsidR="0024729E" w:rsidRPr="006F5CAD" w:rsidRDefault="0024729E" w:rsidP="000B55D6">
            <w:pPr>
              <w:pStyle w:val="TAC"/>
              <w:rPr>
                <w:rFonts w:eastAsia="Yu Mincho"/>
                <w:vertAlign w:val="superscript"/>
              </w:rPr>
            </w:pPr>
            <w:r w:rsidRPr="006F5CAD">
              <w:rPr>
                <w:rFonts w:eastAsia="Yu Mincho"/>
              </w:rPr>
              <w:t>n77</w:t>
            </w:r>
            <w:r w:rsidRPr="006F5CAD">
              <w:rPr>
                <w:rFonts w:eastAsia="Yu Mincho"/>
                <w:vertAlign w:val="superscript"/>
              </w:rPr>
              <w:t>7,9</w:t>
            </w:r>
          </w:p>
          <w:p w14:paraId="46614FEE" w14:textId="77777777" w:rsidR="0024729E" w:rsidRPr="006F5CAD" w:rsidRDefault="0024729E" w:rsidP="000B55D6">
            <w:pPr>
              <w:pStyle w:val="TAC"/>
              <w:rPr>
                <w:rFonts w:eastAsia="Yu Mincho"/>
              </w:rPr>
            </w:pPr>
            <w:r w:rsidRPr="006F5CAD">
              <w:rPr>
                <w:rFonts w:eastAsia="Yu Mincho"/>
              </w:rPr>
              <w:t>CA_n1A-n3A</w:t>
            </w:r>
          </w:p>
          <w:p w14:paraId="1E443B80" w14:textId="77777777" w:rsidR="0024729E" w:rsidRPr="006F5CAD" w:rsidRDefault="0024729E" w:rsidP="000B55D6">
            <w:pPr>
              <w:pStyle w:val="TAC"/>
              <w:rPr>
                <w:rFonts w:eastAsia="Yu Mincho"/>
              </w:rPr>
            </w:pPr>
            <w:r w:rsidRPr="006F5CAD">
              <w:rPr>
                <w:rFonts w:eastAsia="Yu Mincho"/>
              </w:rPr>
              <w:t>CA_n1A-n77A</w:t>
            </w:r>
            <w:r w:rsidRPr="006F5CAD">
              <w:rPr>
                <w:rFonts w:eastAsia="Yu Mincho" w:cs="Arial"/>
                <w:szCs w:val="18"/>
                <w:vertAlign w:val="superscript"/>
              </w:rPr>
              <w:t>7</w:t>
            </w:r>
          </w:p>
          <w:p w14:paraId="3AAB4F67" w14:textId="77777777" w:rsidR="0024729E" w:rsidRPr="006F5CAD" w:rsidRDefault="0024729E" w:rsidP="000B55D6">
            <w:pPr>
              <w:pStyle w:val="TAC"/>
              <w:rPr>
                <w:rFonts w:eastAsia="Yu Mincho" w:cs="Arial"/>
                <w:szCs w:val="18"/>
              </w:rPr>
            </w:pPr>
            <w:r w:rsidRPr="006F5CAD">
              <w:rPr>
                <w:lang w:eastAsia="zh-CN"/>
              </w:rPr>
              <w:t>CA_n3A-n77A</w:t>
            </w:r>
            <w:r w:rsidRPr="006F5CAD">
              <w:rPr>
                <w:rFonts w:eastAsia="Yu Mincho" w:cs="Arial"/>
                <w:szCs w:val="18"/>
                <w:vertAlign w:val="superscript"/>
              </w:rPr>
              <w:t>7</w:t>
            </w:r>
          </w:p>
          <w:p w14:paraId="5911FB35" w14:textId="77777777" w:rsidR="0024729E" w:rsidRPr="006F5CAD" w:rsidRDefault="0024729E" w:rsidP="000B55D6">
            <w:pPr>
              <w:pStyle w:val="TAC"/>
            </w:pPr>
            <w:r w:rsidRPr="006F5CAD">
              <w:rPr>
                <w:rFonts w:eastAsia="Yu Mincho" w:cs="Arial"/>
                <w:szCs w:val="18"/>
              </w:rPr>
              <w:t>CA_n77(2A)</w:t>
            </w:r>
            <w:r w:rsidRPr="006F5CAD">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1DF0376" w14:textId="77777777" w:rsidR="0024729E" w:rsidRPr="006F5CAD" w:rsidRDefault="0024729E" w:rsidP="000B55D6">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3948C3B" w14:textId="77777777" w:rsidR="0024729E" w:rsidRPr="006F5CAD" w:rsidRDefault="0024729E" w:rsidP="000B55D6">
            <w:pPr>
              <w:pStyle w:val="TAC"/>
              <w:rPr>
                <w:rFonts w:ascii="Calibri" w:eastAsia="Yu Mincho"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4D4560C" w14:textId="77777777" w:rsidR="0024729E" w:rsidRPr="006F5CAD" w:rsidRDefault="0024729E" w:rsidP="000B55D6">
            <w:pPr>
              <w:pStyle w:val="TAC"/>
              <w:rPr>
                <w:rFonts w:eastAsia="Yu Mincho"/>
              </w:rPr>
            </w:pPr>
            <w:r w:rsidRPr="006F5CAD">
              <w:rPr>
                <w:rFonts w:eastAsia="Yu Mincho"/>
              </w:rPr>
              <w:t>0</w:t>
            </w:r>
          </w:p>
        </w:tc>
      </w:tr>
      <w:tr w:rsidR="0024729E" w:rsidRPr="006F5CAD" w14:paraId="103DCCCE" w14:textId="77777777" w:rsidTr="000B55D6">
        <w:trPr>
          <w:jc w:val="center"/>
        </w:trPr>
        <w:tc>
          <w:tcPr>
            <w:tcW w:w="2062" w:type="dxa"/>
            <w:tcBorders>
              <w:top w:val="nil"/>
              <w:left w:val="single" w:sz="4" w:space="0" w:color="auto"/>
              <w:bottom w:val="nil"/>
              <w:right w:val="single" w:sz="4" w:space="0" w:color="auto"/>
            </w:tcBorders>
            <w:vAlign w:val="center"/>
          </w:tcPr>
          <w:p w14:paraId="49874D7E"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66B4A866"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BAD31CA" w14:textId="77777777" w:rsidR="0024729E" w:rsidRPr="006F5CAD" w:rsidRDefault="0024729E" w:rsidP="000B55D6">
            <w:pPr>
              <w:pStyle w:val="TAC"/>
              <w:rPr>
                <w:rFonts w:eastAsia="Yu Mincho"/>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5BD8F6" w14:textId="77777777" w:rsidR="0024729E" w:rsidRPr="006F5CAD" w:rsidRDefault="0024729E" w:rsidP="000B55D6">
            <w:pPr>
              <w:pStyle w:val="TAC"/>
              <w:rPr>
                <w:rFonts w:ascii="Calibri" w:eastAsia="Yu Mincho" w:hAnsi="Calibri"/>
                <w:sz w:val="21"/>
                <w:lang w:eastAsia="zh-CN"/>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249F599E" w14:textId="77777777" w:rsidR="0024729E" w:rsidRPr="006F5CAD" w:rsidRDefault="0024729E" w:rsidP="000B55D6">
            <w:pPr>
              <w:pStyle w:val="TAC"/>
              <w:rPr>
                <w:rFonts w:eastAsia="Yu Mincho"/>
              </w:rPr>
            </w:pPr>
          </w:p>
        </w:tc>
      </w:tr>
      <w:tr w:rsidR="0024729E" w:rsidRPr="006F5CAD" w14:paraId="01CD7A63" w14:textId="77777777" w:rsidTr="000B55D6">
        <w:trPr>
          <w:jc w:val="center"/>
        </w:trPr>
        <w:tc>
          <w:tcPr>
            <w:tcW w:w="2062" w:type="dxa"/>
            <w:tcBorders>
              <w:top w:val="nil"/>
              <w:left w:val="single" w:sz="4" w:space="0" w:color="auto"/>
              <w:bottom w:val="nil"/>
              <w:right w:val="single" w:sz="4" w:space="0" w:color="auto"/>
            </w:tcBorders>
            <w:vAlign w:val="center"/>
          </w:tcPr>
          <w:p w14:paraId="2DE6BC79"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7D94C4C"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650A706" w14:textId="77777777" w:rsidR="0024729E" w:rsidRPr="006F5CAD" w:rsidRDefault="0024729E" w:rsidP="000B55D6">
            <w:pPr>
              <w:pStyle w:val="TAC"/>
              <w:rPr>
                <w:rFonts w:eastAsia="Yu Mincho"/>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F24597C" w14:textId="77777777" w:rsidR="0024729E" w:rsidRPr="006F5CAD" w:rsidRDefault="0024729E" w:rsidP="000B55D6">
            <w:pPr>
              <w:pStyle w:val="TAC"/>
              <w:rPr>
                <w:rFonts w:ascii="Calibri" w:eastAsia="Yu Mincho" w:hAnsi="Calibri"/>
                <w:sz w:val="21"/>
                <w:lang w:eastAsia="zh-CN"/>
              </w:rPr>
            </w:pPr>
            <w:r w:rsidRPr="006F5CAD">
              <w:rPr>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4089CEC0" w14:textId="77777777" w:rsidR="0024729E" w:rsidRPr="006F5CAD" w:rsidRDefault="0024729E" w:rsidP="000B55D6">
            <w:pPr>
              <w:pStyle w:val="TAC"/>
              <w:rPr>
                <w:rFonts w:eastAsia="Yu Mincho"/>
              </w:rPr>
            </w:pPr>
          </w:p>
        </w:tc>
      </w:tr>
      <w:tr w:rsidR="0024729E" w:rsidRPr="006F5CAD" w14:paraId="2217E499" w14:textId="77777777" w:rsidTr="000B55D6">
        <w:trPr>
          <w:jc w:val="center"/>
        </w:trPr>
        <w:tc>
          <w:tcPr>
            <w:tcW w:w="2062" w:type="dxa"/>
            <w:tcBorders>
              <w:top w:val="nil"/>
              <w:left w:val="single" w:sz="4" w:space="0" w:color="auto"/>
              <w:bottom w:val="nil"/>
              <w:right w:val="single" w:sz="4" w:space="0" w:color="auto"/>
            </w:tcBorders>
            <w:vAlign w:val="center"/>
          </w:tcPr>
          <w:p w14:paraId="42DCEB40" w14:textId="77777777" w:rsidR="0024729E" w:rsidRPr="006F5CAD" w:rsidRDefault="0024729E" w:rsidP="000B55D6">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3039D470" w14:textId="77777777" w:rsidR="0024729E" w:rsidRPr="006F5CAD" w:rsidRDefault="0024729E" w:rsidP="000B55D6">
            <w:pPr>
              <w:pStyle w:val="TAC"/>
              <w:rPr>
                <w:rFonts w:eastAsia="Yu Mincho"/>
                <w:vertAlign w:val="superscript"/>
              </w:rPr>
            </w:pPr>
            <w:r w:rsidRPr="006F5CAD">
              <w:rPr>
                <w:rFonts w:eastAsia="Yu Mincho"/>
              </w:rPr>
              <w:t>n77</w:t>
            </w:r>
            <w:r w:rsidRPr="006F5CAD">
              <w:rPr>
                <w:rFonts w:eastAsia="Yu Mincho"/>
                <w:vertAlign w:val="superscript"/>
              </w:rPr>
              <w:t>7,9</w:t>
            </w:r>
          </w:p>
          <w:p w14:paraId="3597A388" w14:textId="77777777" w:rsidR="0024729E" w:rsidRPr="006F5CAD" w:rsidRDefault="0024729E" w:rsidP="000B55D6">
            <w:pPr>
              <w:pStyle w:val="TAC"/>
              <w:rPr>
                <w:rFonts w:eastAsia="Yu Mincho"/>
              </w:rPr>
            </w:pPr>
            <w:r w:rsidRPr="006F5CAD">
              <w:rPr>
                <w:rFonts w:eastAsia="Yu Mincho"/>
              </w:rPr>
              <w:t>CA_n1A-n3A</w:t>
            </w:r>
          </w:p>
          <w:p w14:paraId="15695FE4" w14:textId="77777777" w:rsidR="0024729E" w:rsidRPr="006F5CAD" w:rsidRDefault="0024729E" w:rsidP="000B55D6">
            <w:pPr>
              <w:pStyle w:val="TAC"/>
              <w:rPr>
                <w:rFonts w:eastAsia="Yu Mincho"/>
              </w:rPr>
            </w:pPr>
            <w:r w:rsidRPr="006F5CAD">
              <w:rPr>
                <w:rFonts w:eastAsia="Yu Mincho"/>
              </w:rPr>
              <w:t>CA_n1A-n77A</w:t>
            </w:r>
            <w:r w:rsidRPr="006F5CAD">
              <w:rPr>
                <w:rFonts w:eastAsia="Yu Mincho" w:cs="Arial"/>
                <w:szCs w:val="18"/>
                <w:vertAlign w:val="superscript"/>
              </w:rPr>
              <w:t>7</w:t>
            </w:r>
          </w:p>
          <w:p w14:paraId="06906C3F" w14:textId="77777777" w:rsidR="0024729E" w:rsidRPr="006F5CAD" w:rsidRDefault="0024729E" w:rsidP="000B55D6">
            <w:pPr>
              <w:pStyle w:val="TAC"/>
              <w:rPr>
                <w:rFonts w:eastAsia="Yu Mincho"/>
              </w:rPr>
            </w:pPr>
            <w:r w:rsidRPr="006F5CAD">
              <w:rPr>
                <w:rFonts w:eastAsia="Yu Mincho"/>
              </w:rPr>
              <w:t>CA_n3A-n77A</w:t>
            </w:r>
            <w:r w:rsidRPr="006F5CAD">
              <w:rPr>
                <w:rFonts w:eastAsia="Yu Mincho" w:cs="Arial"/>
                <w:szCs w:val="18"/>
                <w:vertAlign w:val="superscript"/>
              </w:rPr>
              <w:t>7</w:t>
            </w:r>
          </w:p>
          <w:p w14:paraId="6D956C20" w14:textId="77777777" w:rsidR="0024729E" w:rsidRPr="006F5CAD" w:rsidRDefault="0024729E" w:rsidP="000B55D6">
            <w:pPr>
              <w:pStyle w:val="TAC"/>
            </w:pPr>
            <w:r w:rsidRPr="006F5CAD">
              <w:rPr>
                <w:rFonts w:eastAsia="Yu Mincho"/>
              </w:rPr>
              <w:t>CA_n77(2A)</w:t>
            </w:r>
            <w:r w:rsidRPr="006F5CAD">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861ED28" w14:textId="77777777" w:rsidR="0024729E" w:rsidRPr="006F5CAD" w:rsidRDefault="0024729E" w:rsidP="000B55D6">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FD3CFCD"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7BD7D51E" w14:textId="77777777" w:rsidR="0024729E" w:rsidRPr="006F5CAD" w:rsidRDefault="0024729E" w:rsidP="000B55D6">
            <w:pPr>
              <w:pStyle w:val="TAC"/>
              <w:rPr>
                <w:rFonts w:eastAsia="Yu Mincho"/>
              </w:rPr>
            </w:pPr>
            <w:r w:rsidRPr="006F5CAD">
              <w:rPr>
                <w:lang w:eastAsia="zh-CN"/>
              </w:rPr>
              <w:t>4 and 5</w:t>
            </w:r>
          </w:p>
        </w:tc>
      </w:tr>
      <w:tr w:rsidR="0024729E" w:rsidRPr="006F5CAD" w14:paraId="2D0256F6" w14:textId="77777777" w:rsidTr="000B55D6">
        <w:trPr>
          <w:jc w:val="center"/>
        </w:trPr>
        <w:tc>
          <w:tcPr>
            <w:tcW w:w="2062" w:type="dxa"/>
            <w:tcBorders>
              <w:top w:val="nil"/>
              <w:left w:val="single" w:sz="4" w:space="0" w:color="auto"/>
              <w:bottom w:val="nil"/>
              <w:right w:val="single" w:sz="4" w:space="0" w:color="auto"/>
            </w:tcBorders>
            <w:vAlign w:val="center"/>
          </w:tcPr>
          <w:p w14:paraId="09A98F70"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48F06499"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950222A" w14:textId="77777777" w:rsidR="0024729E" w:rsidRPr="006F5CAD" w:rsidRDefault="0024729E" w:rsidP="000B55D6">
            <w:pPr>
              <w:pStyle w:val="TAC"/>
              <w:rPr>
                <w:rFonts w:eastAsia="Yu Mincho"/>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23B8445"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604E0AD4" w14:textId="77777777" w:rsidR="0024729E" w:rsidRPr="006F5CAD" w:rsidRDefault="0024729E" w:rsidP="000B55D6">
            <w:pPr>
              <w:pStyle w:val="TAC"/>
              <w:rPr>
                <w:rFonts w:eastAsia="Yu Mincho"/>
              </w:rPr>
            </w:pPr>
          </w:p>
        </w:tc>
      </w:tr>
      <w:tr w:rsidR="0024729E" w:rsidRPr="006F5CAD" w14:paraId="70737B0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DCEDD14"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4042D92"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F5503B1" w14:textId="77777777" w:rsidR="0024729E" w:rsidRPr="006F5CAD" w:rsidRDefault="0024729E" w:rsidP="000B55D6">
            <w:pPr>
              <w:pStyle w:val="TAC"/>
              <w:rPr>
                <w:rFonts w:eastAsia="Yu Mincho"/>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B7B8C57" w14:textId="77777777" w:rsidR="0024729E" w:rsidRPr="006F5CAD" w:rsidRDefault="0024729E" w:rsidP="000B55D6">
            <w:pPr>
              <w:pStyle w:val="TAC"/>
              <w:rPr>
                <w:lang w:eastAsia="zh-CN" w:bidi="ar"/>
              </w:rPr>
            </w:pPr>
            <w:r w:rsidRPr="006F5CAD">
              <w:rPr>
                <w:rFonts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4DC3ED4D" w14:textId="77777777" w:rsidR="0024729E" w:rsidRPr="006F5CAD" w:rsidRDefault="0024729E" w:rsidP="000B55D6">
            <w:pPr>
              <w:pStyle w:val="TAC"/>
              <w:rPr>
                <w:rFonts w:eastAsia="Yu Mincho"/>
              </w:rPr>
            </w:pPr>
          </w:p>
        </w:tc>
      </w:tr>
      <w:tr w:rsidR="0024729E" w:rsidRPr="006F5CAD" w14:paraId="6AE73F77" w14:textId="77777777" w:rsidTr="000B55D6">
        <w:trPr>
          <w:jc w:val="center"/>
        </w:trPr>
        <w:tc>
          <w:tcPr>
            <w:tcW w:w="2062" w:type="dxa"/>
            <w:tcBorders>
              <w:top w:val="nil"/>
              <w:left w:val="single" w:sz="4" w:space="0" w:color="auto"/>
              <w:bottom w:val="nil"/>
              <w:right w:val="single" w:sz="4" w:space="0" w:color="auto"/>
            </w:tcBorders>
            <w:vAlign w:val="center"/>
          </w:tcPr>
          <w:p w14:paraId="19430C57" w14:textId="77777777" w:rsidR="0024729E" w:rsidRPr="006F5CAD" w:rsidRDefault="0024729E" w:rsidP="000B55D6">
            <w:pPr>
              <w:pStyle w:val="TAC"/>
              <w:rPr>
                <w:rFonts w:eastAsia="Yu Mincho"/>
              </w:rPr>
            </w:pPr>
            <w:r w:rsidRPr="006F5CAD">
              <w:rPr>
                <w:rFonts w:eastAsia="Yu Mincho"/>
              </w:rPr>
              <w:t>CA_n1A-n3A-n77(3A)</w:t>
            </w:r>
          </w:p>
        </w:tc>
        <w:tc>
          <w:tcPr>
            <w:tcW w:w="1716" w:type="dxa"/>
            <w:tcBorders>
              <w:top w:val="nil"/>
              <w:left w:val="single" w:sz="4" w:space="0" w:color="auto"/>
              <w:bottom w:val="nil"/>
              <w:right w:val="single" w:sz="4" w:space="0" w:color="auto"/>
            </w:tcBorders>
            <w:vAlign w:val="center"/>
          </w:tcPr>
          <w:p w14:paraId="3C3D2EF6" w14:textId="77777777" w:rsidR="0024729E" w:rsidRPr="006F5CAD" w:rsidRDefault="0024729E" w:rsidP="000B55D6">
            <w:pPr>
              <w:pStyle w:val="TAC"/>
              <w:rPr>
                <w:rFonts w:eastAsia="Yu Mincho"/>
              </w:rPr>
            </w:pPr>
            <w:r w:rsidRPr="006F5CAD">
              <w:rPr>
                <w:rFonts w:eastAsia="Yu Mincho"/>
              </w:rPr>
              <w:t>n77</w:t>
            </w:r>
            <w:r w:rsidRPr="006F5CAD">
              <w:rPr>
                <w:rFonts w:eastAsia="Yu Mincho"/>
                <w:vertAlign w:val="superscript"/>
              </w:rPr>
              <w:t>7,9</w:t>
            </w:r>
          </w:p>
          <w:p w14:paraId="123F668A" w14:textId="77777777" w:rsidR="0024729E" w:rsidRPr="006F5CAD" w:rsidRDefault="0024729E" w:rsidP="000B55D6">
            <w:pPr>
              <w:pStyle w:val="TAC"/>
              <w:rPr>
                <w:rFonts w:eastAsia="Yu Mincho"/>
              </w:rPr>
            </w:pPr>
            <w:r w:rsidRPr="006F5CAD">
              <w:rPr>
                <w:rFonts w:eastAsia="Yu Mincho"/>
              </w:rPr>
              <w:t>CA_n1A-n3A</w:t>
            </w:r>
          </w:p>
          <w:p w14:paraId="254D8770" w14:textId="77777777" w:rsidR="0024729E" w:rsidRPr="006F5CAD" w:rsidRDefault="0024729E" w:rsidP="000B55D6">
            <w:pPr>
              <w:pStyle w:val="TAC"/>
              <w:rPr>
                <w:rFonts w:eastAsia="Yu Mincho"/>
                <w:vertAlign w:val="superscript"/>
              </w:rPr>
            </w:pPr>
            <w:r w:rsidRPr="006F5CAD">
              <w:rPr>
                <w:rFonts w:eastAsia="Yu Mincho"/>
              </w:rPr>
              <w:t>CA_n1A-n77A</w:t>
            </w:r>
            <w:r w:rsidRPr="006F5CAD">
              <w:rPr>
                <w:rFonts w:eastAsia="Yu Mincho"/>
                <w:vertAlign w:val="superscript"/>
              </w:rPr>
              <w:t>7</w:t>
            </w:r>
          </w:p>
          <w:p w14:paraId="2A519C38" w14:textId="77777777" w:rsidR="0024729E" w:rsidRPr="006F5CAD" w:rsidRDefault="0024729E" w:rsidP="000B55D6">
            <w:pPr>
              <w:pStyle w:val="TAC"/>
              <w:rPr>
                <w:vertAlign w:val="superscript"/>
                <w:lang w:eastAsia="zh-CN"/>
              </w:rPr>
            </w:pPr>
            <w:r w:rsidRPr="006F5CAD">
              <w:rPr>
                <w:lang w:eastAsia="zh-CN"/>
              </w:rPr>
              <w:t>CA_n3A-n77A</w:t>
            </w:r>
            <w:r w:rsidRPr="006F5CAD">
              <w:rPr>
                <w:vertAlign w:val="superscript"/>
                <w:lang w:eastAsia="zh-CN"/>
              </w:rPr>
              <w:t>7</w:t>
            </w:r>
          </w:p>
          <w:p w14:paraId="17E2E398" w14:textId="77777777" w:rsidR="0024729E" w:rsidRPr="006F5CAD" w:rsidRDefault="0024729E" w:rsidP="000B55D6">
            <w:pPr>
              <w:pStyle w:val="TAC"/>
            </w:pPr>
            <w:r w:rsidRPr="006F5CAD">
              <w:rPr>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7641EA20" w14:textId="77777777" w:rsidR="0024729E" w:rsidRPr="006F5CAD" w:rsidRDefault="0024729E" w:rsidP="000B55D6">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9BFB866" w14:textId="77777777" w:rsidR="0024729E" w:rsidRPr="006F5CAD" w:rsidRDefault="0024729E" w:rsidP="000B55D6">
            <w:pPr>
              <w:pStyle w:val="TAC"/>
              <w:rPr>
                <w:lang w:eastAsia="zh-CN" w:bidi="ar"/>
              </w:rPr>
            </w:pPr>
            <w:r w:rsidRPr="006F5CAD">
              <w:rPr>
                <w:lang w:eastAsia="zh-CN" w:bidi="ar"/>
              </w:rPr>
              <w:t>5, 10, 15, 20</w:t>
            </w:r>
          </w:p>
        </w:tc>
        <w:tc>
          <w:tcPr>
            <w:tcW w:w="1496" w:type="dxa"/>
            <w:tcBorders>
              <w:top w:val="nil"/>
              <w:left w:val="single" w:sz="4" w:space="0" w:color="auto"/>
              <w:bottom w:val="nil"/>
              <w:right w:val="single" w:sz="4" w:space="0" w:color="auto"/>
            </w:tcBorders>
            <w:vAlign w:val="center"/>
          </w:tcPr>
          <w:p w14:paraId="2B11F4C0" w14:textId="77777777" w:rsidR="0024729E" w:rsidRPr="006F5CAD" w:rsidRDefault="0024729E" w:rsidP="000B55D6">
            <w:pPr>
              <w:pStyle w:val="TAC"/>
              <w:rPr>
                <w:rFonts w:eastAsia="Yu Mincho"/>
              </w:rPr>
            </w:pPr>
            <w:r w:rsidRPr="006F5CAD">
              <w:rPr>
                <w:rFonts w:eastAsia="Yu Mincho"/>
              </w:rPr>
              <w:t>0</w:t>
            </w:r>
          </w:p>
        </w:tc>
      </w:tr>
      <w:tr w:rsidR="0024729E" w:rsidRPr="006F5CAD" w14:paraId="09F1E0DE" w14:textId="77777777" w:rsidTr="000B55D6">
        <w:trPr>
          <w:jc w:val="center"/>
        </w:trPr>
        <w:tc>
          <w:tcPr>
            <w:tcW w:w="2062" w:type="dxa"/>
            <w:tcBorders>
              <w:top w:val="nil"/>
              <w:left w:val="single" w:sz="4" w:space="0" w:color="auto"/>
              <w:bottom w:val="nil"/>
              <w:right w:val="single" w:sz="4" w:space="0" w:color="auto"/>
            </w:tcBorders>
            <w:vAlign w:val="center"/>
          </w:tcPr>
          <w:p w14:paraId="447AB0A4"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31D75986"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D922A45" w14:textId="77777777" w:rsidR="0024729E" w:rsidRPr="006F5CAD" w:rsidRDefault="0024729E" w:rsidP="000B55D6">
            <w:pPr>
              <w:pStyle w:val="TAC"/>
              <w:rPr>
                <w:rFonts w:eastAsia="Yu Mincho"/>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B6C6292" w14:textId="77777777" w:rsidR="0024729E" w:rsidRPr="006F5CAD" w:rsidRDefault="0024729E" w:rsidP="000B55D6">
            <w:pPr>
              <w:pStyle w:val="TAC"/>
              <w:rPr>
                <w:lang w:eastAsia="zh-CN" w:bidi="ar"/>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680E5C25" w14:textId="77777777" w:rsidR="0024729E" w:rsidRPr="006F5CAD" w:rsidRDefault="0024729E" w:rsidP="000B55D6">
            <w:pPr>
              <w:pStyle w:val="TAC"/>
              <w:rPr>
                <w:rFonts w:eastAsia="Yu Mincho"/>
              </w:rPr>
            </w:pPr>
          </w:p>
        </w:tc>
      </w:tr>
      <w:tr w:rsidR="0024729E" w:rsidRPr="006F5CAD" w14:paraId="39C1F85A" w14:textId="77777777" w:rsidTr="000B55D6">
        <w:trPr>
          <w:jc w:val="center"/>
        </w:trPr>
        <w:tc>
          <w:tcPr>
            <w:tcW w:w="2062" w:type="dxa"/>
            <w:tcBorders>
              <w:top w:val="nil"/>
              <w:left w:val="single" w:sz="4" w:space="0" w:color="auto"/>
              <w:bottom w:val="nil"/>
              <w:right w:val="single" w:sz="4" w:space="0" w:color="auto"/>
            </w:tcBorders>
            <w:vAlign w:val="center"/>
          </w:tcPr>
          <w:p w14:paraId="1F4C6DEE"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2220FAA"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FBFBC2E" w14:textId="77777777" w:rsidR="0024729E" w:rsidRPr="006F5CAD" w:rsidRDefault="0024729E" w:rsidP="000B55D6">
            <w:pPr>
              <w:pStyle w:val="TAC"/>
              <w:rPr>
                <w:rFonts w:eastAsia="Yu Mincho"/>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9A31F3A" w14:textId="77777777" w:rsidR="0024729E" w:rsidRPr="006F5CAD" w:rsidRDefault="0024729E" w:rsidP="000B55D6">
            <w:pPr>
              <w:pStyle w:val="TAC"/>
              <w:rPr>
                <w:lang w:eastAsia="zh-CN" w:bidi="ar"/>
              </w:rPr>
            </w:pPr>
            <w:r w:rsidRPr="006F5CAD">
              <w:rPr>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01F1F148" w14:textId="77777777" w:rsidR="0024729E" w:rsidRPr="006F5CAD" w:rsidRDefault="0024729E" w:rsidP="000B55D6">
            <w:pPr>
              <w:pStyle w:val="TAC"/>
              <w:rPr>
                <w:rFonts w:eastAsia="Yu Mincho"/>
              </w:rPr>
            </w:pPr>
          </w:p>
        </w:tc>
      </w:tr>
      <w:tr w:rsidR="0024729E" w:rsidRPr="006F5CAD" w14:paraId="310CEBDF" w14:textId="77777777" w:rsidTr="000B55D6">
        <w:trPr>
          <w:jc w:val="center"/>
        </w:trPr>
        <w:tc>
          <w:tcPr>
            <w:tcW w:w="2062" w:type="dxa"/>
            <w:tcBorders>
              <w:top w:val="nil"/>
              <w:left w:val="single" w:sz="4" w:space="0" w:color="auto"/>
              <w:bottom w:val="nil"/>
              <w:right w:val="single" w:sz="4" w:space="0" w:color="auto"/>
            </w:tcBorders>
            <w:vAlign w:val="center"/>
          </w:tcPr>
          <w:p w14:paraId="61615A14" w14:textId="77777777" w:rsidR="0024729E" w:rsidRPr="006F5CAD" w:rsidRDefault="0024729E" w:rsidP="000B55D6">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6EC9A9BF" w14:textId="77777777" w:rsidR="0024729E" w:rsidRPr="006F5CAD" w:rsidRDefault="0024729E" w:rsidP="000B55D6">
            <w:pPr>
              <w:pStyle w:val="TAC"/>
              <w:rPr>
                <w:rFonts w:eastAsia="Yu Mincho"/>
              </w:rPr>
            </w:pPr>
            <w:r w:rsidRPr="006F5CAD">
              <w:rPr>
                <w:rFonts w:eastAsia="Yu Mincho"/>
              </w:rPr>
              <w:t>n77</w:t>
            </w:r>
            <w:r w:rsidRPr="006F5CAD">
              <w:rPr>
                <w:rFonts w:eastAsia="Yu Mincho"/>
                <w:vertAlign w:val="superscript"/>
              </w:rPr>
              <w:t>7</w:t>
            </w:r>
            <w:r w:rsidRPr="006F5CAD">
              <w:rPr>
                <w:rFonts w:eastAsia="Yu Mincho"/>
                <w:vertAlign w:val="superscript"/>
                <w:lang w:eastAsia="ja-JP"/>
              </w:rPr>
              <w:t>,9</w:t>
            </w:r>
          </w:p>
          <w:p w14:paraId="49820796" w14:textId="77777777" w:rsidR="0024729E" w:rsidRPr="006F5CAD" w:rsidRDefault="0024729E" w:rsidP="000B55D6">
            <w:pPr>
              <w:pStyle w:val="TAC"/>
              <w:rPr>
                <w:rFonts w:eastAsia="Yu Mincho"/>
              </w:rPr>
            </w:pPr>
            <w:r w:rsidRPr="006F5CAD">
              <w:rPr>
                <w:rFonts w:eastAsia="Yu Mincho"/>
              </w:rPr>
              <w:t>CA_n1A-n3A</w:t>
            </w:r>
          </w:p>
          <w:p w14:paraId="1C69E16F" w14:textId="77777777" w:rsidR="0024729E" w:rsidRPr="006F5CAD" w:rsidRDefault="0024729E" w:rsidP="000B55D6">
            <w:pPr>
              <w:pStyle w:val="TAC"/>
              <w:rPr>
                <w:rFonts w:eastAsia="Yu Mincho"/>
              </w:rPr>
            </w:pPr>
            <w:r w:rsidRPr="006F5CAD">
              <w:rPr>
                <w:rFonts w:eastAsia="Yu Mincho"/>
              </w:rPr>
              <w:t>CA_n1A-n77A</w:t>
            </w:r>
            <w:r w:rsidRPr="006F5CAD">
              <w:rPr>
                <w:rFonts w:eastAsia="Yu Mincho" w:cs="Arial"/>
                <w:szCs w:val="18"/>
                <w:vertAlign w:val="superscript"/>
              </w:rPr>
              <w:t>7</w:t>
            </w:r>
          </w:p>
          <w:p w14:paraId="24FA0DEE" w14:textId="77777777" w:rsidR="0024729E" w:rsidRPr="006F5CAD" w:rsidRDefault="0024729E" w:rsidP="000B55D6">
            <w:pPr>
              <w:pStyle w:val="TAC"/>
              <w:rPr>
                <w:rFonts w:eastAsia="Yu Mincho"/>
              </w:rPr>
            </w:pPr>
            <w:r w:rsidRPr="006F5CAD">
              <w:rPr>
                <w:rFonts w:eastAsia="Yu Mincho"/>
              </w:rPr>
              <w:t>CA_n3A-n77A</w:t>
            </w:r>
            <w:r w:rsidRPr="006F5CAD">
              <w:rPr>
                <w:rFonts w:eastAsia="Yu Mincho" w:cs="Arial"/>
                <w:szCs w:val="18"/>
                <w:vertAlign w:val="superscript"/>
              </w:rPr>
              <w:t>7</w:t>
            </w:r>
          </w:p>
          <w:p w14:paraId="27F53C8D" w14:textId="77777777" w:rsidR="0024729E" w:rsidRPr="006F5CAD" w:rsidRDefault="0024729E" w:rsidP="000B55D6">
            <w:pPr>
              <w:pStyle w:val="TAC"/>
            </w:pPr>
            <w:r w:rsidRPr="006F5CAD">
              <w:rPr>
                <w:rFonts w:eastAsia="Yu Mincho"/>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0620C5F1" w14:textId="77777777" w:rsidR="0024729E" w:rsidRPr="006F5CAD" w:rsidRDefault="0024729E" w:rsidP="000B55D6">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56646D" w14:textId="77777777" w:rsidR="0024729E" w:rsidRPr="006F5CAD" w:rsidRDefault="0024729E" w:rsidP="000B55D6">
            <w:pPr>
              <w:pStyle w:val="TAC"/>
              <w:rPr>
                <w:rFonts w:eastAsia="Yu Mincho"/>
              </w:rPr>
            </w:pPr>
            <w:r w:rsidRPr="006F5CAD">
              <w:rPr>
                <w:rFonts w:eastAsia="Yu Mincho"/>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37577414" w14:textId="77777777" w:rsidR="0024729E" w:rsidRPr="006F5CAD" w:rsidRDefault="0024729E" w:rsidP="000B55D6">
            <w:pPr>
              <w:pStyle w:val="TAC"/>
              <w:rPr>
                <w:rFonts w:eastAsia="Yu Mincho"/>
              </w:rPr>
            </w:pPr>
            <w:r w:rsidRPr="006F5CAD">
              <w:rPr>
                <w:rFonts w:eastAsia="Yu Mincho"/>
              </w:rPr>
              <w:t>4 and 5</w:t>
            </w:r>
          </w:p>
        </w:tc>
      </w:tr>
      <w:tr w:rsidR="0024729E" w:rsidRPr="006F5CAD" w14:paraId="72200C5B" w14:textId="77777777" w:rsidTr="000B55D6">
        <w:trPr>
          <w:jc w:val="center"/>
        </w:trPr>
        <w:tc>
          <w:tcPr>
            <w:tcW w:w="2062" w:type="dxa"/>
            <w:tcBorders>
              <w:top w:val="nil"/>
              <w:left w:val="single" w:sz="4" w:space="0" w:color="auto"/>
              <w:bottom w:val="nil"/>
              <w:right w:val="single" w:sz="4" w:space="0" w:color="auto"/>
            </w:tcBorders>
            <w:vAlign w:val="center"/>
          </w:tcPr>
          <w:p w14:paraId="57C1A439"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3AC61339"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BDC367D" w14:textId="77777777" w:rsidR="0024729E" w:rsidRPr="006F5CAD" w:rsidRDefault="0024729E" w:rsidP="000B55D6">
            <w:pPr>
              <w:pStyle w:val="TAC"/>
              <w:rPr>
                <w:rFonts w:eastAsia="Yu Mincho"/>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A234FE0" w14:textId="77777777" w:rsidR="0024729E" w:rsidRPr="006F5CAD" w:rsidRDefault="0024729E" w:rsidP="000B55D6">
            <w:pPr>
              <w:pStyle w:val="TAC"/>
              <w:rPr>
                <w:rFonts w:eastAsia="Yu Mincho"/>
              </w:rPr>
            </w:pPr>
            <w:r w:rsidRPr="006F5CAD">
              <w:rPr>
                <w:rFonts w:eastAsia="Yu Mincho"/>
              </w:rPr>
              <w:t xml:space="preserve">n3 channel bandwidths in Table 5.3.5-1 </w:t>
            </w:r>
          </w:p>
        </w:tc>
        <w:tc>
          <w:tcPr>
            <w:tcW w:w="1496" w:type="dxa"/>
            <w:tcBorders>
              <w:top w:val="nil"/>
              <w:left w:val="single" w:sz="4" w:space="0" w:color="auto"/>
              <w:bottom w:val="nil"/>
              <w:right w:val="single" w:sz="4" w:space="0" w:color="auto"/>
            </w:tcBorders>
            <w:vAlign w:val="center"/>
          </w:tcPr>
          <w:p w14:paraId="27BBFE85" w14:textId="77777777" w:rsidR="0024729E" w:rsidRPr="006F5CAD" w:rsidRDefault="0024729E" w:rsidP="000B55D6">
            <w:pPr>
              <w:pStyle w:val="TAC"/>
              <w:rPr>
                <w:rFonts w:eastAsia="Yu Mincho"/>
              </w:rPr>
            </w:pPr>
          </w:p>
        </w:tc>
      </w:tr>
      <w:tr w:rsidR="0024729E" w:rsidRPr="006F5CAD" w14:paraId="1A8C952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286E94E"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CB1450E"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7B2FD41" w14:textId="77777777" w:rsidR="0024729E" w:rsidRPr="006F5CAD" w:rsidRDefault="0024729E" w:rsidP="000B55D6">
            <w:pPr>
              <w:pStyle w:val="TAC"/>
              <w:rPr>
                <w:rFonts w:eastAsia="Yu Mincho"/>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8AA9848" w14:textId="77777777" w:rsidR="0024729E" w:rsidRPr="006F5CAD" w:rsidRDefault="0024729E" w:rsidP="000B55D6">
            <w:pPr>
              <w:pStyle w:val="TAC"/>
              <w:rPr>
                <w:rFonts w:eastAsia="Yu Mincho"/>
              </w:rPr>
            </w:pPr>
            <w:r w:rsidRPr="006F5CAD">
              <w:rPr>
                <w:rFonts w:eastAsia="Yu Mincho"/>
              </w:rPr>
              <w:t>CA_n77(3A)_BCS4 and 5</w:t>
            </w:r>
          </w:p>
        </w:tc>
        <w:tc>
          <w:tcPr>
            <w:tcW w:w="1496" w:type="dxa"/>
            <w:tcBorders>
              <w:top w:val="nil"/>
              <w:left w:val="single" w:sz="4" w:space="0" w:color="auto"/>
              <w:bottom w:val="single" w:sz="4" w:space="0" w:color="auto"/>
              <w:right w:val="single" w:sz="4" w:space="0" w:color="auto"/>
            </w:tcBorders>
            <w:vAlign w:val="center"/>
          </w:tcPr>
          <w:p w14:paraId="13A0CAB1" w14:textId="77777777" w:rsidR="0024729E" w:rsidRPr="006F5CAD" w:rsidRDefault="0024729E" w:rsidP="000B55D6">
            <w:pPr>
              <w:pStyle w:val="TAC"/>
              <w:rPr>
                <w:rFonts w:eastAsia="Yu Mincho"/>
              </w:rPr>
            </w:pPr>
          </w:p>
        </w:tc>
      </w:tr>
      <w:tr w:rsidR="0024729E" w:rsidRPr="006F5CAD" w14:paraId="7DAE7BE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E43FE59" w14:textId="77777777" w:rsidR="0024729E" w:rsidRPr="006F5CAD" w:rsidRDefault="0024729E" w:rsidP="000B55D6">
            <w:pPr>
              <w:pStyle w:val="TAC"/>
              <w:rPr>
                <w:rFonts w:eastAsia="Yu Mincho"/>
              </w:rPr>
            </w:pPr>
            <w:r w:rsidRPr="006F5CAD">
              <w:rPr>
                <w:rFonts w:eastAsia="Yu Mincho"/>
              </w:rPr>
              <w:t>CA_n1A-n3A-n78A</w:t>
            </w:r>
          </w:p>
        </w:tc>
        <w:tc>
          <w:tcPr>
            <w:tcW w:w="1716" w:type="dxa"/>
            <w:tcBorders>
              <w:top w:val="single" w:sz="4" w:space="0" w:color="auto"/>
              <w:left w:val="single" w:sz="4" w:space="0" w:color="auto"/>
              <w:bottom w:val="nil"/>
              <w:right w:val="single" w:sz="4" w:space="0" w:color="auto"/>
            </w:tcBorders>
            <w:vAlign w:val="center"/>
          </w:tcPr>
          <w:p w14:paraId="318160BE" w14:textId="77777777" w:rsidR="0024729E" w:rsidRPr="006F5CAD" w:rsidRDefault="0024729E" w:rsidP="000B55D6">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4B692CA5" w14:textId="77777777" w:rsidR="0024729E" w:rsidRPr="006F5CAD" w:rsidRDefault="0024729E" w:rsidP="000B55D6">
            <w:pPr>
              <w:pStyle w:val="TAC"/>
              <w:rPr>
                <w:rFonts w:cs="Arial"/>
                <w:szCs w:val="18"/>
                <w:vertAlign w:val="superscript"/>
                <w:lang w:eastAsia="zh-CN"/>
              </w:rPr>
            </w:pPr>
            <w:r w:rsidRPr="006F5CAD">
              <w:rPr>
                <w:rFonts w:cs="Arial"/>
                <w:lang w:eastAsia="zh-CN"/>
              </w:rPr>
              <w:t>n78</w:t>
            </w:r>
            <w:r w:rsidRPr="006F5CAD">
              <w:rPr>
                <w:rFonts w:cs="Arial"/>
                <w:vertAlign w:val="superscript"/>
                <w:lang w:eastAsia="zh-CN"/>
              </w:rPr>
              <w:t>7,9</w:t>
            </w:r>
          </w:p>
          <w:p w14:paraId="1CE284B2" w14:textId="77777777" w:rsidR="0024729E" w:rsidRPr="006F5CAD" w:rsidRDefault="0024729E" w:rsidP="000B55D6">
            <w:pPr>
              <w:pStyle w:val="TAC"/>
              <w:rPr>
                <w:rFonts w:eastAsia="Yu Mincho" w:cs="Arial"/>
                <w:szCs w:val="18"/>
              </w:rPr>
            </w:pPr>
            <w:r w:rsidRPr="006F5CAD">
              <w:rPr>
                <w:rFonts w:eastAsia="Yu Mincho" w:cs="Arial"/>
                <w:szCs w:val="18"/>
              </w:rPr>
              <w:t>CA_n1A-n3A</w:t>
            </w:r>
          </w:p>
          <w:p w14:paraId="39095078" w14:textId="77777777" w:rsidR="0024729E" w:rsidRPr="006F5CAD" w:rsidRDefault="0024729E" w:rsidP="000B55D6">
            <w:pPr>
              <w:pStyle w:val="TAC"/>
              <w:rPr>
                <w:rFonts w:eastAsia="Yu Mincho" w:cs="Arial"/>
                <w:szCs w:val="18"/>
              </w:rPr>
            </w:pPr>
            <w:r w:rsidRPr="006F5CAD">
              <w:rPr>
                <w:rFonts w:eastAsia="Yu Mincho" w:cs="Arial"/>
                <w:szCs w:val="18"/>
              </w:rPr>
              <w:t>CA_n1A-n78A</w:t>
            </w:r>
            <w:r w:rsidRPr="006F5CAD">
              <w:rPr>
                <w:rFonts w:eastAsia="Yu Mincho" w:cs="Arial"/>
                <w:szCs w:val="18"/>
                <w:vertAlign w:val="superscript"/>
              </w:rPr>
              <w:t>7</w:t>
            </w:r>
            <w:r w:rsidRPr="006F5CAD">
              <w:rPr>
                <w:rFonts w:cs="Arial"/>
                <w:vertAlign w:val="superscript"/>
                <w:lang w:eastAsia="zh-CN"/>
              </w:rPr>
              <w:t>,13, 14</w:t>
            </w:r>
          </w:p>
          <w:p w14:paraId="3560E117" w14:textId="77777777" w:rsidR="0024729E" w:rsidRPr="006F5CAD" w:rsidRDefault="0024729E" w:rsidP="000B55D6">
            <w:pPr>
              <w:pStyle w:val="TAC"/>
              <w:rPr>
                <w:rFonts w:eastAsia="Yu Mincho"/>
              </w:rPr>
            </w:pPr>
            <w:r w:rsidRPr="006F5CAD">
              <w:rPr>
                <w:rFonts w:eastAsia="Yu Mincho" w:cs="Arial"/>
                <w:szCs w:val="18"/>
              </w:rPr>
              <w:t>CA_n3A-n78A</w:t>
            </w:r>
            <w:r w:rsidRPr="006F5CAD">
              <w:rPr>
                <w:rFonts w:eastAsia="Yu Mincho" w:cs="Arial"/>
                <w:szCs w:val="18"/>
                <w:vertAlign w:val="superscript"/>
              </w:rPr>
              <w:t>7</w:t>
            </w:r>
            <w:r w:rsidRPr="006F5CAD">
              <w:rPr>
                <w:rFonts w:cs="Arial"/>
                <w:vertAlign w:val="superscript"/>
                <w:lang w:eastAsia="zh-CN"/>
              </w:rPr>
              <w:t>,13, 14</w:t>
            </w:r>
          </w:p>
        </w:tc>
        <w:tc>
          <w:tcPr>
            <w:tcW w:w="772" w:type="dxa"/>
            <w:tcBorders>
              <w:top w:val="single" w:sz="4" w:space="0" w:color="auto"/>
              <w:left w:val="single" w:sz="4" w:space="0" w:color="auto"/>
              <w:bottom w:val="single" w:sz="4" w:space="0" w:color="auto"/>
              <w:right w:val="single" w:sz="4" w:space="0" w:color="auto"/>
            </w:tcBorders>
            <w:vAlign w:val="center"/>
          </w:tcPr>
          <w:p w14:paraId="60A7EC7F" w14:textId="77777777" w:rsidR="0024729E" w:rsidRPr="006F5CAD" w:rsidRDefault="0024729E" w:rsidP="000B55D6">
            <w:pPr>
              <w:pStyle w:val="TAC"/>
              <w:rPr>
                <w:rFonts w:eastAsia="Yu Mincho"/>
              </w:rPr>
            </w:pPr>
            <w:r w:rsidRPr="006F5CAD">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528A65F" w14:textId="77777777" w:rsidR="0024729E" w:rsidRPr="006F5CAD" w:rsidRDefault="0024729E" w:rsidP="000B55D6">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3834302" w14:textId="77777777" w:rsidR="0024729E" w:rsidRPr="006F5CAD" w:rsidRDefault="0024729E" w:rsidP="000B55D6">
            <w:pPr>
              <w:pStyle w:val="TAC"/>
              <w:rPr>
                <w:rFonts w:eastAsia="Yu Mincho"/>
              </w:rPr>
            </w:pPr>
            <w:r w:rsidRPr="006F5CAD">
              <w:rPr>
                <w:rFonts w:eastAsia="Yu Mincho" w:cs="Arial"/>
                <w:szCs w:val="18"/>
              </w:rPr>
              <w:t>0</w:t>
            </w:r>
          </w:p>
        </w:tc>
      </w:tr>
      <w:tr w:rsidR="0024729E" w:rsidRPr="006F5CAD" w14:paraId="6C6F9801" w14:textId="77777777" w:rsidTr="000B55D6">
        <w:trPr>
          <w:jc w:val="center"/>
        </w:trPr>
        <w:tc>
          <w:tcPr>
            <w:tcW w:w="2062" w:type="dxa"/>
            <w:tcBorders>
              <w:top w:val="nil"/>
              <w:left w:val="single" w:sz="4" w:space="0" w:color="auto"/>
              <w:bottom w:val="nil"/>
              <w:right w:val="single" w:sz="4" w:space="0" w:color="auto"/>
            </w:tcBorders>
            <w:vAlign w:val="center"/>
          </w:tcPr>
          <w:p w14:paraId="29D4B832"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60AB1720"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EA312F9" w14:textId="77777777" w:rsidR="0024729E" w:rsidRPr="006F5CAD" w:rsidRDefault="0024729E" w:rsidP="000B55D6">
            <w:pPr>
              <w:pStyle w:val="TAC"/>
              <w:rPr>
                <w:rFonts w:eastAsia="Yu Mincho"/>
              </w:rPr>
            </w:pPr>
            <w:r w:rsidRPr="006F5CAD">
              <w:rPr>
                <w:rFonts w:eastAsia="Yu Mincho"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11BA6F5" w14:textId="77777777" w:rsidR="0024729E" w:rsidRPr="006F5CAD" w:rsidRDefault="0024729E" w:rsidP="000B55D6">
            <w:pPr>
              <w:pStyle w:val="TAC"/>
              <w:rPr>
                <w:lang w:eastAsia="zh-CN" w:bidi="ar"/>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4CE0F04D" w14:textId="77777777" w:rsidR="0024729E" w:rsidRPr="006F5CAD" w:rsidRDefault="0024729E" w:rsidP="000B55D6">
            <w:pPr>
              <w:pStyle w:val="TAC"/>
              <w:rPr>
                <w:rFonts w:eastAsia="Yu Mincho"/>
              </w:rPr>
            </w:pPr>
          </w:p>
        </w:tc>
      </w:tr>
      <w:tr w:rsidR="0024729E" w:rsidRPr="006F5CAD" w14:paraId="6FB00ED0" w14:textId="77777777" w:rsidTr="000B55D6">
        <w:trPr>
          <w:jc w:val="center"/>
        </w:trPr>
        <w:tc>
          <w:tcPr>
            <w:tcW w:w="2062" w:type="dxa"/>
            <w:tcBorders>
              <w:top w:val="nil"/>
              <w:left w:val="single" w:sz="4" w:space="0" w:color="auto"/>
              <w:bottom w:val="nil"/>
              <w:right w:val="single" w:sz="4" w:space="0" w:color="auto"/>
            </w:tcBorders>
            <w:vAlign w:val="center"/>
          </w:tcPr>
          <w:p w14:paraId="10275CFF"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51275536"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CFCE9C2" w14:textId="77777777" w:rsidR="0024729E" w:rsidRPr="006F5CAD" w:rsidRDefault="0024729E" w:rsidP="000B55D6">
            <w:pPr>
              <w:pStyle w:val="TAC"/>
              <w:rPr>
                <w:rFonts w:eastAsia="Yu Mincho"/>
              </w:rPr>
            </w:pPr>
            <w:r w:rsidRPr="006F5CAD">
              <w:rPr>
                <w:rFonts w:eastAsia="Yu Mincho"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DA09BF5" w14:textId="77777777" w:rsidR="0024729E" w:rsidRPr="006F5CAD" w:rsidRDefault="0024729E" w:rsidP="000B55D6">
            <w:pPr>
              <w:pStyle w:val="TAC"/>
              <w:rPr>
                <w:lang w:eastAsia="zh-CN" w:bidi="ar"/>
              </w:rPr>
            </w:pPr>
            <w:r w:rsidRPr="006F5CAD">
              <w:rPr>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558BCFCF" w14:textId="77777777" w:rsidR="0024729E" w:rsidRPr="006F5CAD" w:rsidRDefault="0024729E" w:rsidP="000B55D6">
            <w:pPr>
              <w:pStyle w:val="TAC"/>
              <w:rPr>
                <w:rFonts w:eastAsia="Yu Mincho"/>
              </w:rPr>
            </w:pPr>
          </w:p>
        </w:tc>
      </w:tr>
      <w:tr w:rsidR="0024729E" w:rsidRPr="006F5CAD" w14:paraId="54037BF3" w14:textId="77777777" w:rsidTr="000B55D6">
        <w:trPr>
          <w:jc w:val="center"/>
        </w:trPr>
        <w:tc>
          <w:tcPr>
            <w:tcW w:w="2062" w:type="dxa"/>
            <w:tcBorders>
              <w:top w:val="nil"/>
              <w:left w:val="single" w:sz="4" w:space="0" w:color="auto"/>
              <w:bottom w:val="nil"/>
              <w:right w:val="single" w:sz="4" w:space="0" w:color="auto"/>
            </w:tcBorders>
            <w:vAlign w:val="center"/>
          </w:tcPr>
          <w:p w14:paraId="503540DD"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26064F81"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B24CCF2" w14:textId="77777777" w:rsidR="0024729E" w:rsidRPr="006F5CAD" w:rsidRDefault="0024729E" w:rsidP="000B55D6">
            <w:pPr>
              <w:pStyle w:val="TAC"/>
              <w:rPr>
                <w:rFonts w:eastAsia="Yu Mincho"/>
              </w:rPr>
            </w:pPr>
            <w:r w:rsidRPr="006F5CAD">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DD74BE3" w14:textId="77777777" w:rsidR="0024729E" w:rsidRPr="006F5CAD" w:rsidRDefault="0024729E" w:rsidP="000B55D6">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787137D" w14:textId="77777777" w:rsidR="0024729E" w:rsidRPr="006F5CAD" w:rsidRDefault="0024729E" w:rsidP="000B55D6">
            <w:pPr>
              <w:pStyle w:val="TAC"/>
              <w:rPr>
                <w:rFonts w:eastAsia="Yu Mincho"/>
              </w:rPr>
            </w:pPr>
            <w:r w:rsidRPr="006F5CAD">
              <w:rPr>
                <w:rFonts w:eastAsia="Yu Mincho" w:cs="Arial"/>
                <w:szCs w:val="18"/>
              </w:rPr>
              <w:t>1</w:t>
            </w:r>
          </w:p>
        </w:tc>
      </w:tr>
      <w:tr w:rsidR="0024729E" w:rsidRPr="006F5CAD" w14:paraId="560B29E0" w14:textId="77777777" w:rsidTr="000B55D6">
        <w:trPr>
          <w:jc w:val="center"/>
        </w:trPr>
        <w:tc>
          <w:tcPr>
            <w:tcW w:w="2062" w:type="dxa"/>
            <w:tcBorders>
              <w:top w:val="nil"/>
              <w:left w:val="single" w:sz="4" w:space="0" w:color="auto"/>
              <w:bottom w:val="nil"/>
              <w:right w:val="single" w:sz="4" w:space="0" w:color="auto"/>
            </w:tcBorders>
            <w:vAlign w:val="center"/>
          </w:tcPr>
          <w:p w14:paraId="24B6F571"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19F2B390"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EDF680B" w14:textId="77777777" w:rsidR="0024729E" w:rsidRPr="006F5CAD" w:rsidRDefault="0024729E" w:rsidP="000B55D6">
            <w:pPr>
              <w:pStyle w:val="TAC"/>
              <w:rPr>
                <w:rFonts w:eastAsia="Yu Mincho"/>
              </w:rPr>
            </w:pPr>
            <w:r w:rsidRPr="006F5CAD">
              <w:rPr>
                <w:rFonts w:eastAsia="Yu Mincho"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BA72179" w14:textId="77777777" w:rsidR="0024729E" w:rsidRPr="006F5CAD" w:rsidRDefault="0024729E" w:rsidP="000B55D6">
            <w:pPr>
              <w:pStyle w:val="TAC"/>
              <w:rPr>
                <w:lang w:eastAsia="zh-CN" w:bidi="ar"/>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45BBF0A1" w14:textId="77777777" w:rsidR="0024729E" w:rsidRPr="006F5CAD" w:rsidRDefault="0024729E" w:rsidP="000B55D6">
            <w:pPr>
              <w:pStyle w:val="TAC"/>
              <w:rPr>
                <w:rFonts w:eastAsia="Yu Mincho"/>
              </w:rPr>
            </w:pPr>
          </w:p>
        </w:tc>
      </w:tr>
      <w:tr w:rsidR="0024729E" w:rsidRPr="006F5CAD" w14:paraId="3078C965" w14:textId="77777777" w:rsidTr="000B55D6">
        <w:trPr>
          <w:jc w:val="center"/>
        </w:trPr>
        <w:tc>
          <w:tcPr>
            <w:tcW w:w="2062" w:type="dxa"/>
            <w:tcBorders>
              <w:top w:val="nil"/>
              <w:left w:val="single" w:sz="4" w:space="0" w:color="auto"/>
              <w:bottom w:val="nil"/>
              <w:right w:val="single" w:sz="4" w:space="0" w:color="auto"/>
            </w:tcBorders>
            <w:vAlign w:val="center"/>
          </w:tcPr>
          <w:p w14:paraId="05526AF8"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45DE517C"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CE8CE05" w14:textId="77777777" w:rsidR="0024729E" w:rsidRPr="006F5CAD" w:rsidRDefault="0024729E" w:rsidP="000B55D6">
            <w:pPr>
              <w:pStyle w:val="TAC"/>
              <w:rPr>
                <w:rFonts w:eastAsia="Yu Mincho"/>
              </w:rPr>
            </w:pPr>
            <w:r w:rsidRPr="006F5CAD">
              <w:rPr>
                <w:rFonts w:eastAsia="Yu Mincho"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A349D11" w14:textId="77777777" w:rsidR="0024729E" w:rsidRPr="006F5CAD" w:rsidRDefault="0024729E" w:rsidP="000B55D6">
            <w:pPr>
              <w:pStyle w:val="TAC"/>
              <w:rPr>
                <w:lang w:eastAsia="zh-CN" w:bidi="ar"/>
              </w:rPr>
            </w:pPr>
            <w:r w:rsidRPr="006F5CAD">
              <w:rPr>
                <w:lang w:eastAsia="zh-CN" w:bidi="ar"/>
              </w:rPr>
              <w:t>10, 15, 20, 40, 50, 60, 70, 80, 90, 100</w:t>
            </w:r>
          </w:p>
        </w:tc>
        <w:tc>
          <w:tcPr>
            <w:tcW w:w="1496" w:type="dxa"/>
            <w:tcBorders>
              <w:top w:val="nil"/>
              <w:left w:val="single" w:sz="4" w:space="0" w:color="auto"/>
              <w:bottom w:val="single" w:sz="4" w:space="0" w:color="auto"/>
              <w:right w:val="single" w:sz="4" w:space="0" w:color="auto"/>
            </w:tcBorders>
            <w:vAlign w:val="center"/>
          </w:tcPr>
          <w:p w14:paraId="1F7A4369" w14:textId="77777777" w:rsidR="0024729E" w:rsidRPr="006F5CAD" w:rsidRDefault="0024729E" w:rsidP="000B55D6">
            <w:pPr>
              <w:pStyle w:val="TAC"/>
              <w:rPr>
                <w:rFonts w:eastAsia="Yu Mincho"/>
              </w:rPr>
            </w:pPr>
          </w:p>
        </w:tc>
      </w:tr>
      <w:tr w:rsidR="0024729E" w:rsidRPr="006F5CAD" w14:paraId="379A637D" w14:textId="77777777" w:rsidTr="000B55D6">
        <w:trPr>
          <w:jc w:val="center"/>
        </w:trPr>
        <w:tc>
          <w:tcPr>
            <w:tcW w:w="2062" w:type="dxa"/>
            <w:tcBorders>
              <w:top w:val="nil"/>
              <w:left w:val="single" w:sz="4" w:space="0" w:color="auto"/>
              <w:bottom w:val="nil"/>
              <w:right w:val="single" w:sz="4" w:space="0" w:color="auto"/>
            </w:tcBorders>
            <w:vAlign w:val="center"/>
          </w:tcPr>
          <w:p w14:paraId="24D2EEA7"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4B1A30AB"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6C9EC35" w14:textId="77777777" w:rsidR="0024729E" w:rsidRPr="006F5CAD" w:rsidRDefault="0024729E" w:rsidP="000B55D6">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B779029" w14:textId="77777777" w:rsidR="0024729E" w:rsidRPr="006F5CAD" w:rsidRDefault="0024729E" w:rsidP="000B55D6">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4E245BE" w14:textId="77777777" w:rsidR="0024729E" w:rsidRPr="006F5CAD" w:rsidRDefault="0024729E" w:rsidP="000B55D6">
            <w:pPr>
              <w:pStyle w:val="TAC"/>
              <w:rPr>
                <w:rFonts w:eastAsia="Yu Mincho"/>
              </w:rPr>
            </w:pPr>
            <w:r w:rsidRPr="006F5CAD">
              <w:rPr>
                <w:lang w:eastAsia="zh-CN"/>
              </w:rPr>
              <w:t>2</w:t>
            </w:r>
          </w:p>
        </w:tc>
      </w:tr>
      <w:tr w:rsidR="0024729E" w:rsidRPr="006F5CAD" w14:paraId="2173980F" w14:textId="77777777" w:rsidTr="000B55D6">
        <w:trPr>
          <w:jc w:val="center"/>
        </w:trPr>
        <w:tc>
          <w:tcPr>
            <w:tcW w:w="2062" w:type="dxa"/>
            <w:tcBorders>
              <w:top w:val="nil"/>
              <w:left w:val="single" w:sz="4" w:space="0" w:color="auto"/>
              <w:bottom w:val="nil"/>
              <w:right w:val="single" w:sz="4" w:space="0" w:color="auto"/>
            </w:tcBorders>
            <w:vAlign w:val="center"/>
          </w:tcPr>
          <w:p w14:paraId="38E7879B"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254A0CF1"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4DF45E8" w14:textId="77777777" w:rsidR="0024729E" w:rsidRPr="006F5CAD" w:rsidRDefault="0024729E" w:rsidP="000B55D6">
            <w:pPr>
              <w:pStyle w:val="TAC"/>
              <w:rPr>
                <w:rFonts w:eastAsia="Yu Mincho"/>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898C48" w14:textId="77777777" w:rsidR="0024729E" w:rsidRPr="006F5CAD" w:rsidRDefault="0024729E" w:rsidP="000B55D6">
            <w:pPr>
              <w:pStyle w:val="TAC"/>
              <w:rPr>
                <w:lang w:eastAsia="zh-CN" w:bidi="ar"/>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4BD76612" w14:textId="77777777" w:rsidR="0024729E" w:rsidRPr="006F5CAD" w:rsidRDefault="0024729E" w:rsidP="000B55D6">
            <w:pPr>
              <w:pStyle w:val="TAC"/>
              <w:rPr>
                <w:rFonts w:eastAsia="Yu Mincho"/>
              </w:rPr>
            </w:pPr>
          </w:p>
        </w:tc>
      </w:tr>
      <w:tr w:rsidR="0024729E" w:rsidRPr="006F5CAD" w14:paraId="766DA6ED" w14:textId="77777777" w:rsidTr="000B55D6">
        <w:trPr>
          <w:jc w:val="center"/>
        </w:trPr>
        <w:tc>
          <w:tcPr>
            <w:tcW w:w="2062" w:type="dxa"/>
            <w:tcBorders>
              <w:top w:val="nil"/>
              <w:left w:val="single" w:sz="4" w:space="0" w:color="auto"/>
              <w:bottom w:val="nil"/>
              <w:right w:val="single" w:sz="4" w:space="0" w:color="auto"/>
            </w:tcBorders>
            <w:vAlign w:val="center"/>
          </w:tcPr>
          <w:p w14:paraId="6A9D30EB"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2B6A8D6D"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1C05136" w14:textId="77777777" w:rsidR="0024729E" w:rsidRPr="006F5CAD" w:rsidRDefault="0024729E" w:rsidP="000B55D6">
            <w:pPr>
              <w:pStyle w:val="TAC"/>
              <w:rPr>
                <w:rFonts w:eastAsia="Yu Mincho"/>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9F84A73" w14:textId="77777777" w:rsidR="0024729E" w:rsidRPr="006F5CAD" w:rsidRDefault="0024729E" w:rsidP="000B55D6">
            <w:pPr>
              <w:pStyle w:val="TAC"/>
              <w:rPr>
                <w:lang w:eastAsia="zh-CN" w:bidi="ar"/>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54D02B6" w14:textId="77777777" w:rsidR="0024729E" w:rsidRPr="006F5CAD" w:rsidRDefault="0024729E" w:rsidP="000B55D6">
            <w:pPr>
              <w:pStyle w:val="TAC"/>
              <w:rPr>
                <w:rFonts w:eastAsia="Yu Mincho"/>
              </w:rPr>
            </w:pPr>
          </w:p>
        </w:tc>
      </w:tr>
      <w:tr w:rsidR="0024729E" w:rsidRPr="006F5CAD" w14:paraId="125B0F5C" w14:textId="77777777" w:rsidTr="000B55D6">
        <w:trPr>
          <w:jc w:val="center"/>
        </w:trPr>
        <w:tc>
          <w:tcPr>
            <w:tcW w:w="2062" w:type="dxa"/>
            <w:tcBorders>
              <w:top w:val="nil"/>
              <w:left w:val="single" w:sz="4" w:space="0" w:color="auto"/>
              <w:bottom w:val="nil"/>
              <w:right w:val="single" w:sz="4" w:space="0" w:color="auto"/>
            </w:tcBorders>
            <w:vAlign w:val="center"/>
          </w:tcPr>
          <w:p w14:paraId="67A9D5BF"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7979DFC4"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38A6B2C" w14:textId="77777777" w:rsidR="0024729E" w:rsidRPr="006F5CAD" w:rsidRDefault="0024729E" w:rsidP="000B55D6">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03E5254"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71E8FDBC" w14:textId="77777777" w:rsidR="0024729E" w:rsidRPr="006F5CAD" w:rsidRDefault="0024729E" w:rsidP="000B55D6">
            <w:pPr>
              <w:pStyle w:val="TAC"/>
              <w:rPr>
                <w:rFonts w:eastAsia="Yu Mincho"/>
              </w:rPr>
            </w:pPr>
            <w:r w:rsidRPr="006F5CAD">
              <w:rPr>
                <w:lang w:eastAsia="zh-CN"/>
              </w:rPr>
              <w:t>4 and 5</w:t>
            </w:r>
          </w:p>
        </w:tc>
      </w:tr>
      <w:tr w:rsidR="0024729E" w:rsidRPr="006F5CAD" w14:paraId="4C230606" w14:textId="77777777" w:rsidTr="000B55D6">
        <w:trPr>
          <w:jc w:val="center"/>
        </w:trPr>
        <w:tc>
          <w:tcPr>
            <w:tcW w:w="2062" w:type="dxa"/>
            <w:tcBorders>
              <w:top w:val="nil"/>
              <w:left w:val="single" w:sz="4" w:space="0" w:color="auto"/>
              <w:bottom w:val="nil"/>
              <w:right w:val="single" w:sz="4" w:space="0" w:color="auto"/>
            </w:tcBorders>
            <w:vAlign w:val="center"/>
          </w:tcPr>
          <w:p w14:paraId="4A68FA3D"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3854CA61"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7E4CB60" w14:textId="77777777" w:rsidR="0024729E" w:rsidRPr="006F5CAD" w:rsidRDefault="0024729E" w:rsidP="000B55D6">
            <w:pPr>
              <w:pStyle w:val="TAC"/>
              <w:rPr>
                <w:rFonts w:eastAsia="Yu Mincho"/>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5AD714"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AF9CC65" w14:textId="77777777" w:rsidR="0024729E" w:rsidRPr="006F5CAD" w:rsidRDefault="0024729E" w:rsidP="000B55D6">
            <w:pPr>
              <w:pStyle w:val="TAC"/>
              <w:rPr>
                <w:rFonts w:eastAsia="Yu Mincho"/>
              </w:rPr>
            </w:pPr>
          </w:p>
        </w:tc>
      </w:tr>
      <w:tr w:rsidR="0024729E" w:rsidRPr="006F5CAD" w14:paraId="036A27C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6AAEB05"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6070CAA"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77D9453" w14:textId="77777777" w:rsidR="0024729E" w:rsidRPr="006F5CAD" w:rsidRDefault="0024729E" w:rsidP="000B55D6">
            <w:pPr>
              <w:pStyle w:val="TAC"/>
              <w:rPr>
                <w:rFonts w:eastAsia="Yu Mincho"/>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7B00155"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78</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62FD0CD" w14:textId="77777777" w:rsidR="0024729E" w:rsidRPr="006F5CAD" w:rsidRDefault="0024729E" w:rsidP="000B55D6">
            <w:pPr>
              <w:pStyle w:val="TAC"/>
              <w:rPr>
                <w:rFonts w:eastAsia="Yu Mincho"/>
              </w:rPr>
            </w:pPr>
          </w:p>
        </w:tc>
      </w:tr>
      <w:tr w:rsidR="0024729E" w:rsidRPr="006F5CAD" w14:paraId="39F66F41" w14:textId="77777777" w:rsidTr="000B55D6">
        <w:trPr>
          <w:jc w:val="center"/>
        </w:trPr>
        <w:tc>
          <w:tcPr>
            <w:tcW w:w="2062" w:type="dxa"/>
            <w:tcBorders>
              <w:top w:val="single" w:sz="4" w:space="0" w:color="auto"/>
              <w:left w:val="single" w:sz="4" w:space="0" w:color="auto"/>
              <w:bottom w:val="nil"/>
              <w:right w:val="single" w:sz="4" w:space="0" w:color="auto"/>
            </w:tcBorders>
          </w:tcPr>
          <w:p w14:paraId="1A84FF4C" w14:textId="77777777" w:rsidR="0024729E" w:rsidRPr="006F5CAD" w:rsidRDefault="0024729E" w:rsidP="000B55D6">
            <w:pPr>
              <w:pStyle w:val="TAC"/>
              <w:rPr>
                <w:rFonts w:eastAsia="Yu Mincho"/>
              </w:rPr>
            </w:pPr>
            <w:r w:rsidRPr="006F5CAD">
              <w:rPr>
                <w:rFonts w:cs="Arial"/>
                <w:szCs w:val="18"/>
                <w:lang w:eastAsia="zh-CN"/>
              </w:rPr>
              <w:t>CA_n1A-n3A-n78C</w:t>
            </w:r>
          </w:p>
        </w:tc>
        <w:tc>
          <w:tcPr>
            <w:tcW w:w="1716" w:type="dxa"/>
            <w:tcBorders>
              <w:top w:val="single" w:sz="4" w:space="0" w:color="auto"/>
              <w:left w:val="single" w:sz="4" w:space="0" w:color="auto"/>
              <w:bottom w:val="nil"/>
              <w:right w:val="single" w:sz="4" w:space="0" w:color="auto"/>
            </w:tcBorders>
            <w:vAlign w:val="center"/>
          </w:tcPr>
          <w:p w14:paraId="7B42BFB4" w14:textId="77777777" w:rsidR="0024729E" w:rsidRPr="006F5CAD" w:rsidRDefault="0024729E" w:rsidP="000B55D6">
            <w:pPr>
              <w:pStyle w:val="TAC"/>
              <w:rPr>
                <w:rFonts w:cs="Arial"/>
                <w:szCs w:val="18"/>
                <w:vertAlign w:val="superscript"/>
                <w:lang w:eastAsia="zh-CN"/>
              </w:rPr>
            </w:pPr>
            <w:r w:rsidRPr="006F5CAD">
              <w:rPr>
                <w:rFonts w:eastAsia="Yu Mincho" w:cs="Arial"/>
                <w:szCs w:val="18"/>
              </w:rPr>
              <w:t>n78</w:t>
            </w:r>
            <w:r w:rsidRPr="006F5CAD">
              <w:rPr>
                <w:rFonts w:eastAsia="Yu Mincho" w:cs="Arial"/>
                <w:szCs w:val="18"/>
                <w:vertAlign w:val="superscript"/>
              </w:rPr>
              <w:t>7</w:t>
            </w:r>
            <w:r w:rsidRPr="006F5CAD">
              <w:rPr>
                <w:rFonts w:cs="Arial"/>
                <w:szCs w:val="18"/>
                <w:vertAlign w:val="superscript"/>
                <w:lang w:eastAsia="zh-CN"/>
              </w:rPr>
              <w:t>,9</w:t>
            </w:r>
          </w:p>
          <w:p w14:paraId="4AC145F7" w14:textId="77777777" w:rsidR="0024729E" w:rsidRPr="006F5CAD" w:rsidRDefault="0024729E" w:rsidP="000B55D6">
            <w:pPr>
              <w:pStyle w:val="TAC"/>
              <w:rPr>
                <w:rFonts w:eastAsia="Yu Mincho" w:cs="Arial"/>
                <w:szCs w:val="18"/>
              </w:rPr>
            </w:pPr>
            <w:r w:rsidRPr="006F5CAD">
              <w:rPr>
                <w:rFonts w:eastAsia="Yu Mincho" w:cs="Arial"/>
                <w:szCs w:val="18"/>
              </w:rPr>
              <w:t>CA_n1A-n3A</w:t>
            </w:r>
          </w:p>
          <w:p w14:paraId="73A5EC05" w14:textId="77777777" w:rsidR="0024729E" w:rsidRPr="006F5CAD" w:rsidRDefault="0024729E" w:rsidP="000B55D6">
            <w:pPr>
              <w:pStyle w:val="TAC"/>
              <w:rPr>
                <w:rFonts w:eastAsia="Yu Mincho" w:cs="Arial"/>
                <w:szCs w:val="18"/>
              </w:rPr>
            </w:pPr>
            <w:r w:rsidRPr="006F5CAD">
              <w:rPr>
                <w:rFonts w:eastAsia="Yu Mincho" w:cs="Arial"/>
                <w:szCs w:val="18"/>
              </w:rPr>
              <w:t>CA_n1A-n78A</w:t>
            </w:r>
            <w:r w:rsidRPr="006F5CAD">
              <w:rPr>
                <w:rFonts w:cs="Arial"/>
                <w:szCs w:val="18"/>
                <w:vertAlign w:val="superscript"/>
                <w:lang w:eastAsia="zh-CN"/>
              </w:rPr>
              <w:t>7</w:t>
            </w:r>
          </w:p>
          <w:p w14:paraId="3F5C6D1C" w14:textId="77777777" w:rsidR="0024729E" w:rsidRPr="006F5CAD" w:rsidRDefault="0024729E" w:rsidP="000B55D6">
            <w:pPr>
              <w:pStyle w:val="TAC"/>
              <w:rPr>
                <w:rFonts w:cs="Arial"/>
                <w:szCs w:val="18"/>
                <w:vertAlign w:val="superscript"/>
                <w:lang w:eastAsia="zh-CN"/>
              </w:rPr>
            </w:pPr>
            <w:r w:rsidRPr="006F5CAD">
              <w:rPr>
                <w:rFonts w:eastAsia="Yu Mincho" w:cs="Arial"/>
                <w:szCs w:val="18"/>
              </w:rPr>
              <w:t>CA_n3A-n78A</w:t>
            </w:r>
            <w:r w:rsidRPr="006F5CAD">
              <w:rPr>
                <w:rFonts w:cs="Arial"/>
                <w:szCs w:val="18"/>
                <w:vertAlign w:val="superscript"/>
                <w:lang w:eastAsia="zh-CN"/>
              </w:rPr>
              <w:t>7</w:t>
            </w:r>
          </w:p>
          <w:p w14:paraId="57D29739" w14:textId="77777777" w:rsidR="0024729E" w:rsidRPr="006F5CAD" w:rsidRDefault="0024729E" w:rsidP="000B55D6">
            <w:pPr>
              <w:pStyle w:val="TAC"/>
              <w:rPr>
                <w:rFonts w:eastAsia="Yu Mincho"/>
              </w:rPr>
            </w:pPr>
            <w:r w:rsidRPr="006F5CAD">
              <w:rPr>
                <w:rFonts w:cs="Arial"/>
                <w:szCs w:val="18"/>
                <w:lang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45004D8F" w14:textId="77777777" w:rsidR="0024729E" w:rsidRPr="006F5CAD" w:rsidRDefault="0024729E" w:rsidP="000B55D6">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7AC3759" w14:textId="77777777" w:rsidR="0024729E" w:rsidRPr="006F5CAD" w:rsidRDefault="0024729E" w:rsidP="000B55D6">
            <w:pPr>
              <w:pStyle w:val="TAC"/>
              <w:rPr>
                <w:rFonts w:cs="Arial"/>
                <w:color w:val="000000"/>
                <w:szCs w:val="18"/>
              </w:rPr>
            </w:pPr>
            <w:r w:rsidRPr="006F5CAD">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4D42759" w14:textId="77777777" w:rsidR="0024729E" w:rsidRPr="006F5CAD" w:rsidRDefault="0024729E" w:rsidP="000B55D6">
            <w:pPr>
              <w:pStyle w:val="TAC"/>
              <w:rPr>
                <w:rFonts w:eastAsia="Yu Mincho"/>
              </w:rPr>
            </w:pPr>
            <w:r w:rsidRPr="006F5CAD">
              <w:rPr>
                <w:rFonts w:cs="Arial"/>
                <w:szCs w:val="18"/>
                <w:lang w:eastAsia="zh-CN"/>
              </w:rPr>
              <w:t>0</w:t>
            </w:r>
          </w:p>
        </w:tc>
      </w:tr>
      <w:tr w:rsidR="0024729E" w:rsidRPr="006F5CAD" w14:paraId="468AD8F0" w14:textId="77777777" w:rsidTr="000B55D6">
        <w:trPr>
          <w:jc w:val="center"/>
        </w:trPr>
        <w:tc>
          <w:tcPr>
            <w:tcW w:w="2062" w:type="dxa"/>
            <w:tcBorders>
              <w:top w:val="nil"/>
              <w:left w:val="single" w:sz="4" w:space="0" w:color="auto"/>
              <w:bottom w:val="nil"/>
              <w:right w:val="single" w:sz="4" w:space="0" w:color="auto"/>
            </w:tcBorders>
          </w:tcPr>
          <w:p w14:paraId="3E16D5FF"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0D1C791F"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85F59CE" w14:textId="77777777" w:rsidR="0024729E" w:rsidRPr="006F5CAD" w:rsidRDefault="0024729E" w:rsidP="000B55D6">
            <w:pPr>
              <w:pStyle w:val="TAC"/>
              <w:rPr>
                <w:lang w:eastAsia="zh-CN"/>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D04E883" w14:textId="77777777" w:rsidR="0024729E" w:rsidRPr="006F5CAD" w:rsidRDefault="0024729E" w:rsidP="000B55D6">
            <w:pPr>
              <w:pStyle w:val="TAC"/>
              <w:rPr>
                <w:rFonts w:cs="Arial"/>
                <w:color w:val="000000"/>
                <w:szCs w:val="18"/>
              </w:rPr>
            </w:pPr>
            <w:r w:rsidRPr="006F5CAD">
              <w:rPr>
                <w:rFonts w:cs="Arial"/>
                <w:szCs w:val="18"/>
              </w:rPr>
              <w:t>5, 10, 15, 20, 25, 30, 40</w:t>
            </w:r>
          </w:p>
        </w:tc>
        <w:tc>
          <w:tcPr>
            <w:tcW w:w="1496" w:type="dxa"/>
            <w:tcBorders>
              <w:top w:val="nil"/>
              <w:left w:val="single" w:sz="4" w:space="0" w:color="auto"/>
              <w:bottom w:val="nil"/>
              <w:right w:val="single" w:sz="4" w:space="0" w:color="auto"/>
            </w:tcBorders>
            <w:vAlign w:val="center"/>
          </w:tcPr>
          <w:p w14:paraId="6058B7AA" w14:textId="77777777" w:rsidR="0024729E" w:rsidRPr="006F5CAD" w:rsidRDefault="0024729E" w:rsidP="000B55D6">
            <w:pPr>
              <w:pStyle w:val="TAC"/>
              <w:rPr>
                <w:rFonts w:eastAsia="Yu Mincho"/>
              </w:rPr>
            </w:pPr>
          </w:p>
        </w:tc>
      </w:tr>
      <w:tr w:rsidR="0024729E" w:rsidRPr="006F5CAD" w14:paraId="71EA1A80" w14:textId="77777777" w:rsidTr="000B55D6">
        <w:trPr>
          <w:jc w:val="center"/>
        </w:trPr>
        <w:tc>
          <w:tcPr>
            <w:tcW w:w="2062" w:type="dxa"/>
            <w:tcBorders>
              <w:top w:val="nil"/>
              <w:left w:val="single" w:sz="4" w:space="0" w:color="auto"/>
              <w:bottom w:val="nil"/>
              <w:right w:val="single" w:sz="4" w:space="0" w:color="auto"/>
            </w:tcBorders>
          </w:tcPr>
          <w:p w14:paraId="57B14368"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673CCEA"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3890891" w14:textId="77777777" w:rsidR="0024729E" w:rsidRPr="006F5CAD" w:rsidRDefault="0024729E" w:rsidP="000B55D6">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B1AA188" w14:textId="77777777" w:rsidR="0024729E" w:rsidRPr="006F5CAD" w:rsidRDefault="0024729E" w:rsidP="000B55D6">
            <w:pPr>
              <w:pStyle w:val="TAC"/>
              <w:rPr>
                <w:rFonts w:cs="Arial"/>
                <w:color w:val="000000"/>
                <w:szCs w:val="18"/>
              </w:rPr>
            </w:pPr>
            <w:r w:rsidRPr="006F5CAD">
              <w:rPr>
                <w:rFonts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67B3A5BC" w14:textId="77777777" w:rsidR="0024729E" w:rsidRPr="006F5CAD" w:rsidRDefault="0024729E" w:rsidP="000B55D6">
            <w:pPr>
              <w:pStyle w:val="TAC"/>
              <w:rPr>
                <w:rFonts w:eastAsia="Yu Mincho"/>
              </w:rPr>
            </w:pPr>
          </w:p>
        </w:tc>
      </w:tr>
      <w:tr w:rsidR="0024729E" w:rsidRPr="006F5CAD" w14:paraId="7CC27B1B" w14:textId="77777777" w:rsidTr="000B55D6">
        <w:trPr>
          <w:jc w:val="center"/>
        </w:trPr>
        <w:tc>
          <w:tcPr>
            <w:tcW w:w="2062" w:type="dxa"/>
            <w:tcBorders>
              <w:top w:val="nil"/>
              <w:left w:val="single" w:sz="4" w:space="0" w:color="auto"/>
              <w:bottom w:val="nil"/>
              <w:right w:val="single" w:sz="4" w:space="0" w:color="auto"/>
            </w:tcBorders>
          </w:tcPr>
          <w:p w14:paraId="3D078E58" w14:textId="77777777" w:rsidR="0024729E" w:rsidRPr="006F5CAD" w:rsidRDefault="0024729E" w:rsidP="000B55D6">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65ECAAE5" w14:textId="77777777" w:rsidR="0024729E" w:rsidRPr="006F5CAD" w:rsidRDefault="0024729E" w:rsidP="000B55D6">
            <w:pPr>
              <w:pStyle w:val="TAC"/>
              <w:rPr>
                <w:rFonts w:cs="Arial"/>
                <w:szCs w:val="18"/>
                <w:lang w:eastAsia="zh-CN"/>
              </w:rPr>
            </w:pPr>
            <w:r w:rsidRPr="006F5CAD">
              <w:rPr>
                <w:rFonts w:cs="Arial"/>
                <w:szCs w:val="18"/>
                <w:lang w:eastAsia="zh-CN"/>
              </w:rPr>
              <w:t>CA_n1A-n3A</w:t>
            </w:r>
          </w:p>
          <w:p w14:paraId="436506BB" w14:textId="77777777" w:rsidR="0024729E" w:rsidRPr="006F5CAD" w:rsidRDefault="0024729E" w:rsidP="000B55D6">
            <w:pPr>
              <w:pStyle w:val="TAC"/>
              <w:rPr>
                <w:rFonts w:cs="Arial"/>
                <w:szCs w:val="18"/>
                <w:lang w:eastAsia="zh-CN"/>
              </w:rPr>
            </w:pPr>
            <w:r w:rsidRPr="006F5CAD">
              <w:rPr>
                <w:rFonts w:cs="Arial"/>
                <w:szCs w:val="18"/>
                <w:lang w:eastAsia="zh-CN"/>
              </w:rPr>
              <w:t>CA_n1A-n78A</w:t>
            </w:r>
            <w:r w:rsidRPr="006F5CAD">
              <w:rPr>
                <w:rFonts w:eastAsia="Yu Mincho" w:cs="Arial"/>
                <w:szCs w:val="18"/>
                <w:vertAlign w:val="superscript"/>
              </w:rPr>
              <w:t>14</w:t>
            </w:r>
          </w:p>
          <w:p w14:paraId="15C01139" w14:textId="77777777" w:rsidR="0024729E" w:rsidRPr="006F5CAD" w:rsidRDefault="0024729E" w:rsidP="000B55D6">
            <w:pPr>
              <w:pStyle w:val="TAC"/>
              <w:rPr>
                <w:rFonts w:cs="Arial"/>
                <w:szCs w:val="18"/>
                <w:lang w:eastAsia="zh-CN"/>
              </w:rPr>
            </w:pPr>
            <w:r w:rsidRPr="006F5CAD">
              <w:rPr>
                <w:rFonts w:cs="Arial"/>
                <w:szCs w:val="18"/>
                <w:lang w:eastAsia="zh-CN"/>
              </w:rPr>
              <w:t>CA_n1A-n78C</w:t>
            </w:r>
          </w:p>
          <w:p w14:paraId="046170A8" w14:textId="77777777" w:rsidR="0024729E" w:rsidRPr="006F5CAD" w:rsidRDefault="0024729E" w:rsidP="000B55D6">
            <w:pPr>
              <w:pStyle w:val="TAC"/>
              <w:rPr>
                <w:rFonts w:cs="Arial"/>
                <w:szCs w:val="18"/>
                <w:lang w:eastAsia="zh-CN"/>
              </w:rPr>
            </w:pPr>
            <w:r w:rsidRPr="006F5CAD">
              <w:rPr>
                <w:rFonts w:cs="Arial"/>
                <w:szCs w:val="18"/>
                <w:lang w:eastAsia="zh-CN"/>
              </w:rPr>
              <w:t>CA_n3A-n78A</w:t>
            </w:r>
            <w:r w:rsidRPr="006F5CAD">
              <w:rPr>
                <w:rFonts w:eastAsia="Yu Mincho" w:cs="Arial"/>
                <w:szCs w:val="18"/>
                <w:vertAlign w:val="superscript"/>
              </w:rPr>
              <w:t>14</w:t>
            </w:r>
          </w:p>
          <w:p w14:paraId="292B924F" w14:textId="77777777" w:rsidR="0024729E" w:rsidRPr="006F5CAD" w:rsidRDefault="0024729E" w:rsidP="000B55D6">
            <w:pPr>
              <w:pStyle w:val="TAC"/>
              <w:rPr>
                <w:rFonts w:cs="Arial"/>
                <w:szCs w:val="18"/>
                <w:lang w:eastAsia="zh-CN"/>
              </w:rPr>
            </w:pPr>
            <w:r w:rsidRPr="006F5CAD">
              <w:rPr>
                <w:rFonts w:cs="Arial"/>
                <w:szCs w:val="18"/>
                <w:lang w:eastAsia="zh-CN"/>
              </w:rPr>
              <w:t>CA_n3A-n78C</w:t>
            </w:r>
          </w:p>
          <w:p w14:paraId="079899CC" w14:textId="77777777" w:rsidR="0024729E" w:rsidRPr="006F5CAD" w:rsidRDefault="0024729E" w:rsidP="000B55D6">
            <w:pPr>
              <w:pStyle w:val="TAC"/>
              <w:rPr>
                <w:rFonts w:eastAsia="Yu Mincho"/>
              </w:rPr>
            </w:pPr>
            <w:r w:rsidRPr="006F5CAD">
              <w:rPr>
                <w:rFonts w:cs="Arial"/>
                <w:szCs w:val="18"/>
                <w:lang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0450EA53" w14:textId="77777777" w:rsidR="0024729E" w:rsidRPr="006F5CAD" w:rsidRDefault="0024729E" w:rsidP="000B55D6">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F3A2302" w14:textId="77777777" w:rsidR="0024729E" w:rsidRPr="006F5CAD" w:rsidRDefault="0024729E" w:rsidP="000B55D6">
            <w:pPr>
              <w:pStyle w:val="TAC"/>
              <w:rPr>
                <w:rFonts w:cs="Arial"/>
                <w:color w:val="000000"/>
                <w:szCs w:val="18"/>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645DC7AF" w14:textId="77777777" w:rsidR="0024729E" w:rsidRPr="006F5CAD" w:rsidRDefault="0024729E" w:rsidP="000B55D6">
            <w:pPr>
              <w:pStyle w:val="TAC"/>
              <w:rPr>
                <w:rFonts w:eastAsia="Yu Mincho"/>
              </w:rPr>
            </w:pPr>
            <w:r w:rsidRPr="006F5CAD">
              <w:rPr>
                <w:rFonts w:cs="Arial"/>
                <w:szCs w:val="18"/>
                <w:lang w:eastAsia="zh-CN"/>
              </w:rPr>
              <w:t>4 and 5</w:t>
            </w:r>
          </w:p>
        </w:tc>
      </w:tr>
      <w:tr w:rsidR="0024729E" w:rsidRPr="006F5CAD" w14:paraId="7742B345" w14:textId="77777777" w:rsidTr="000B55D6">
        <w:trPr>
          <w:jc w:val="center"/>
        </w:trPr>
        <w:tc>
          <w:tcPr>
            <w:tcW w:w="2062" w:type="dxa"/>
            <w:tcBorders>
              <w:top w:val="nil"/>
              <w:left w:val="single" w:sz="4" w:space="0" w:color="auto"/>
              <w:bottom w:val="nil"/>
              <w:right w:val="single" w:sz="4" w:space="0" w:color="auto"/>
            </w:tcBorders>
          </w:tcPr>
          <w:p w14:paraId="4BF9C8A6"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48935C4D"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848C133" w14:textId="77777777" w:rsidR="0024729E" w:rsidRPr="006F5CAD" w:rsidRDefault="0024729E" w:rsidP="000B55D6">
            <w:pPr>
              <w:pStyle w:val="TAC"/>
              <w:rPr>
                <w:lang w:eastAsia="zh-CN"/>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28A973" w14:textId="77777777" w:rsidR="0024729E" w:rsidRPr="006F5CAD" w:rsidRDefault="0024729E" w:rsidP="000B55D6">
            <w:pPr>
              <w:pStyle w:val="TAC"/>
              <w:rPr>
                <w:rFonts w:cs="Arial"/>
                <w:color w:val="000000"/>
                <w:szCs w:val="18"/>
              </w:rPr>
            </w:pPr>
            <w:r w:rsidRPr="006F5CAD">
              <w:rPr>
                <w:rFonts w:cs="Arial"/>
                <w:szCs w:val="18"/>
              </w:rPr>
              <w:t>5, 10, 15, 20, 25, 30, 40</w:t>
            </w:r>
          </w:p>
        </w:tc>
        <w:tc>
          <w:tcPr>
            <w:tcW w:w="1496" w:type="dxa"/>
            <w:tcBorders>
              <w:top w:val="nil"/>
              <w:left w:val="single" w:sz="4" w:space="0" w:color="auto"/>
              <w:bottom w:val="nil"/>
              <w:right w:val="single" w:sz="4" w:space="0" w:color="auto"/>
            </w:tcBorders>
            <w:vAlign w:val="center"/>
          </w:tcPr>
          <w:p w14:paraId="04F99E83" w14:textId="77777777" w:rsidR="0024729E" w:rsidRPr="006F5CAD" w:rsidRDefault="0024729E" w:rsidP="000B55D6">
            <w:pPr>
              <w:pStyle w:val="TAC"/>
              <w:rPr>
                <w:rFonts w:eastAsia="Yu Mincho"/>
              </w:rPr>
            </w:pPr>
          </w:p>
        </w:tc>
      </w:tr>
      <w:tr w:rsidR="0024729E" w:rsidRPr="006F5CAD" w14:paraId="52009B73" w14:textId="77777777" w:rsidTr="000B55D6">
        <w:trPr>
          <w:jc w:val="center"/>
        </w:trPr>
        <w:tc>
          <w:tcPr>
            <w:tcW w:w="2062" w:type="dxa"/>
            <w:tcBorders>
              <w:top w:val="nil"/>
              <w:left w:val="single" w:sz="4" w:space="0" w:color="auto"/>
              <w:bottom w:val="single" w:sz="4" w:space="0" w:color="auto"/>
              <w:right w:val="single" w:sz="4" w:space="0" w:color="auto"/>
            </w:tcBorders>
          </w:tcPr>
          <w:p w14:paraId="54E45A4C"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768F5BE"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0A85595" w14:textId="77777777" w:rsidR="0024729E" w:rsidRPr="006F5CAD" w:rsidRDefault="0024729E" w:rsidP="000B55D6">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4E833FD" w14:textId="77777777" w:rsidR="0024729E" w:rsidRPr="006F5CAD" w:rsidRDefault="0024729E" w:rsidP="000B55D6">
            <w:pPr>
              <w:pStyle w:val="TAC"/>
              <w:rPr>
                <w:rFonts w:cs="Arial"/>
                <w:color w:val="000000"/>
                <w:szCs w:val="18"/>
              </w:rPr>
            </w:pPr>
            <w:r w:rsidRPr="006F5CAD">
              <w:rPr>
                <w:rFonts w:cs="Arial"/>
                <w:szCs w:val="18"/>
              </w:rPr>
              <w:t>CA_n78C_BCS4 and 5</w:t>
            </w:r>
          </w:p>
        </w:tc>
        <w:tc>
          <w:tcPr>
            <w:tcW w:w="1496" w:type="dxa"/>
            <w:tcBorders>
              <w:top w:val="nil"/>
              <w:left w:val="single" w:sz="4" w:space="0" w:color="auto"/>
              <w:bottom w:val="single" w:sz="4" w:space="0" w:color="auto"/>
              <w:right w:val="single" w:sz="4" w:space="0" w:color="auto"/>
            </w:tcBorders>
            <w:vAlign w:val="center"/>
          </w:tcPr>
          <w:p w14:paraId="5B1F11F4" w14:textId="77777777" w:rsidR="0024729E" w:rsidRPr="006F5CAD" w:rsidRDefault="0024729E" w:rsidP="000B55D6">
            <w:pPr>
              <w:pStyle w:val="TAC"/>
              <w:rPr>
                <w:rFonts w:eastAsia="Yu Mincho"/>
              </w:rPr>
            </w:pPr>
          </w:p>
        </w:tc>
      </w:tr>
      <w:tr w:rsidR="0024729E" w:rsidRPr="006F5CAD" w14:paraId="768D293D" w14:textId="77777777" w:rsidTr="000B55D6">
        <w:trPr>
          <w:jc w:val="center"/>
        </w:trPr>
        <w:tc>
          <w:tcPr>
            <w:tcW w:w="2062" w:type="dxa"/>
            <w:tcBorders>
              <w:top w:val="single" w:sz="4" w:space="0" w:color="auto"/>
              <w:left w:val="single" w:sz="4" w:space="0" w:color="auto"/>
              <w:bottom w:val="nil"/>
              <w:right w:val="single" w:sz="4" w:space="0" w:color="auto"/>
            </w:tcBorders>
          </w:tcPr>
          <w:p w14:paraId="7C58747F" w14:textId="77777777" w:rsidR="0024729E" w:rsidRPr="006F5CAD" w:rsidRDefault="0024729E" w:rsidP="000B55D6">
            <w:pPr>
              <w:pStyle w:val="TAC"/>
              <w:rPr>
                <w:rFonts w:eastAsia="Yu Mincho"/>
              </w:rPr>
            </w:pPr>
            <w:r w:rsidRPr="006F5CAD">
              <w:rPr>
                <w:rFonts w:cs="Arial"/>
                <w:szCs w:val="18"/>
                <w:lang w:eastAsia="zh-CN"/>
              </w:rPr>
              <w:t>CA_n1A-n3(2A)-n78A</w:t>
            </w:r>
          </w:p>
        </w:tc>
        <w:tc>
          <w:tcPr>
            <w:tcW w:w="1716" w:type="dxa"/>
            <w:tcBorders>
              <w:top w:val="nil"/>
              <w:left w:val="single" w:sz="4" w:space="0" w:color="auto"/>
              <w:bottom w:val="nil"/>
              <w:right w:val="single" w:sz="4" w:space="0" w:color="auto"/>
            </w:tcBorders>
            <w:vAlign w:val="center"/>
          </w:tcPr>
          <w:p w14:paraId="687A37A7" w14:textId="77777777" w:rsidR="0024729E" w:rsidRPr="006F5CAD" w:rsidRDefault="0024729E" w:rsidP="000B55D6">
            <w:pPr>
              <w:pStyle w:val="TAC"/>
              <w:rPr>
                <w:rFonts w:cs="Arial"/>
                <w:szCs w:val="18"/>
                <w:vertAlign w:val="superscript"/>
                <w:lang w:eastAsia="zh-CN"/>
              </w:rPr>
            </w:pPr>
            <w:r w:rsidRPr="006F5CAD">
              <w:rPr>
                <w:rFonts w:eastAsia="Yu Mincho" w:cs="Arial"/>
                <w:szCs w:val="18"/>
              </w:rPr>
              <w:t>n78</w:t>
            </w:r>
            <w:r w:rsidRPr="006F5CAD">
              <w:rPr>
                <w:rFonts w:eastAsia="Yu Mincho" w:cs="Arial"/>
                <w:szCs w:val="18"/>
                <w:vertAlign w:val="superscript"/>
              </w:rPr>
              <w:t>7</w:t>
            </w:r>
            <w:r w:rsidRPr="006F5CAD">
              <w:rPr>
                <w:rFonts w:cs="Arial"/>
                <w:szCs w:val="18"/>
                <w:vertAlign w:val="superscript"/>
                <w:lang w:eastAsia="zh-CN"/>
              </w:rPr>
              <w:t>,9</w:t>
            </w:r>
          </w:p>
          <w:p w14:paraId="33B5E3E6" w14:textId="77777777" w:rsidR="0024729E" w:rsidRPr="006F5CAD" w:rsidRDefault="0024729E" w:rsidP="000B55D6">
            <w:pPr>
              <w:pStyle w:val="TAC"/>
              <w:rPr>
                <w:rFonts w:eastAsia="Yu Mincho" w:cs="Arial"/>
                <w:szCs w:val="18"/>
              </w:rPr>
            </w:pPr>
            <w:r w:rsidRPr="006F5CAD">
              <w:rPr>
                <w:rFonts w:eastAsia="Yu Mincho" w:cs="Arial"/>
                <w:szCs w:val="18"/>
              </w:rPr>
              <w:t>CA_n1A-n3A</w:t>
            </w:r>
          </w:p>
          <w:p w14:paraId="63F4CD69" w14:textId="77777777" w:rsidR="0024729E" w:rsidRPr="006F5CAD" w:rsidRDefault="0024729E" w:rsidP="000B55D6">
            <w:pPr>
              <w:pStyle w:val="TAC"/>
              <w:rPr>
                <w:rFonts w:eastAsia="Yu Mincho" w:cs="Arial"/>
                <w:szCs w:val="18"/>
              </w:rPr>
            </w:pPr>
            <w:r w:rsidRPr="006F5CAD">
              <w:rPr>
                <w:rFonts w:eastAsia="Yu Mincho" w:cs="Arial"/>
                <w:szCs w:val="18"/>
              </w:rPr>
              <w:t>CA_n1A-n78A</w:t>
            </w:r>
            <w:r w:rsidRPr="006F5CAD">
              <w:rPr>
                <w:rFonts w:cs="Arial"/>
                <w:szCs w:val="18"/>
                <w:vertAlign w:val="superscript"/>
                <w:lang w:eastAsia="zh-CN"/>
              </w:rPr>
              <w:t>7</w:t>
            </w:r>
          </w:p>
          <w:p w14:paraId="417933B3" w14:textId="77777777" w:rsidR="0024729E" w:rsidRPr="006F5CAD" w:rsidRDefault="0024729E" w:rsidP="000B55D6">
            <w:pPr>
              <w:pStyle w:val="TAC"/>
              <w:rPr>
                <w:rFonts w:eastAsia="Yu Mincho"/>
              </w:rPr>
            </w:pPr>
            <w:r w:rsidRPr="006F5CAD">
              <w:rPr>
                <w:rFonts w:eastAsia="Yu Mincho" w:cs="Arial"/>
                <w:szCs w:val="18"/>
              </w:rPr>
              <w:t>CA_n3A-n78A</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1C12BD9" w14:textId="77777777" w:rsidR="0024729E" w:rsidRPr="006F5CAD" w:rsidRDefault="0024729E" w:rsidP="000B55D6">
            <w:pPr>
              <w:pStyle w:val="TAC"/>
              <w:rPr>
                <w:rFonts w:cs="Arial"/>
                <w:szCs w:val="18"/>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ABC0B28" w14:textId="77777777" w:rsidR="0024729E" w:rsidRPr="006F5CAD" w:rsidRDefault="0024729E" w:rsidP="000B55D6">
            <w:pPr>
              <w:pStyle w:val="TAC"/>
              <w:rPr>
                <w:rFonts w:cs="Arial"/>
                <w:szCs w:val="18"/>
              </w:rPr>
            </w:pPr>
            <w:r w:rsidRPr="006F5CAD">
              <w:rPr>
                <w:rFonts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2B04E9E1" w14:textId="77777777" w:rsidR="0024729E" w:rsidRPr="006F5CAD" w:rsidRDefault="0024729E" w:rsidP="000B55D6">
            <w:pPr>
              <w:pStyle w:val="TAC"/>
              <w:rPr>
                <w:rFonts w:eastAsia="Yu Mincho"/>
              </w:rPr>
            </w:pPr>
            <w:r w:rsidRPr="006F5CAD">
              <w:rPr>
                <w:rFonts w:cs="Arial"/>
                <w:szCs w:val="18"/>
                <w:lang w:eastAsia="zh-CN"/>
              </w:rPr>
              <w:t>0</w:t>
            </w:r>
          </w:p>
        </w:tc>
      </w:tr>
      <w:tr w:rsidR="0024729E" w:rsidRPr="006F5CAD" w14:paraId="326C0135" w14:textId="77777777" w:rsidTr="000B55D6">
        <w:trPr>
          <w:jc w:val="center"/>
        </w:trPr>
        <w:tc>
          <w:tcPr>
            <w:tcW w:w="2062" w:type="dxa"/>
            <w:tcBorders>
              <w:top w:val="nil"/>
              <w:left w:val="single" w:sz="4" w:space="0" w:color="auto"/>
              <w:bottom w:val="nil"/>
              <w:right w:val="single" w:sz="4" w:space="0" w:color="auto"/>
            </w:tcBorders>
          </w:tcPr>
          <w:p w14:paraId="2073F476"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1B760A8B"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A7F2867" w14:textId="77777777" w:rsidR="0024729E" w:rsidRPr="006F5CAD" w:rsidRDefault="0024729E" w:rsidP="000B55D6">
            <w:pPr>
              <w:pStyle w:val="TAC"/>
              <w:rPr>
                <w:rFonts w:cs="Arial"/>
                <w:szCs w:val="18"/>
                <w:lang w:eastAsia="zh-CN"/>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3DA9D9" w14:textId="77777777" w:rsidR="0024729E" w:rsidRPr="006F5CAD" w:rsidRDefault="0024729E" w:rsidP="000B55D6">
            <w:pPr>
              <w:pStyle w:val="TAC"/>
              <w:rPr>
                <w:rFonts w:cs="Arial"/>
                <w:szCs w:val="18"/>
              </w:rPr>
            </w:pPr>
            <w:r w:rsidRPr="006F5CAD">
              <w:rPr>
                <w:rFonts w:cs="Arial"/>
                <w:szCs w:val="18"/>
              </w:rPr>
              <w:t>CA_n3(2A)_BCS0</w:t>
            </w:r>
          </w:p>
        </w:tc>
        <w:tc>
          <w:tcPr>
            <w:tcW w:w="1496" w:type="dxa"/>
            <w:tcBorders>
              <w:top w:val="nil"/>
              <w:left w:val="single" w:sz="4" w:space="0" w:color="auto"/>
              <w:bottom w:val="nil"/>
              <w:right w:val="single" w:sz="4" w:space="0" w:color="auto"/>
            </w:tcBorders>
            <w:vAlign w:val="center"/>
          </w:tcPr>
          <w:p w14:paraId="27A9A6AD" w14:textId="77777777" w:rsidR="0024729E" w:rsidRPr="006F5CAD" w:rsidRDefault="0024729E" w:rsidP="000B55D6">
            <w:pPr>
              <w:pStyle w:val="TAC"/>
              <w:rPr>
                <w:rFonts w:eastAsia="Yu Mincho"/>
              </w:rPr>
            </w:pPr>
          </w:p>
        </w:tc>
      </w:tr>
      <w:tr w:rsidR="0024729E" w:rsidRPr="006F5CAD" w14:paraId="6AD9358D" w14:textId="77777777" w:rsidTr="000B55D6">
        <w:trPr>
          <w:jc w:val="center"/>
        </w:trPr>
        <w:tc>
          <w:tcPr>
            <w:tcW w:w="2062" w:type="dxa"/>
            <w:tcBorders>
              <w:top w:val="nil"/>
              <w:left w:val="single" w:sz="4" w:space="0" w:color="auto"/>
              <w:bottom w:val="nil"/>
              <w:right w:val="single" w:sz="4" w:space="0" w:color="auto"/>
            </w:tcBorders>
          </w:tcPr>
          <w:p w14:paraId="7477173B"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7C32F7E"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601AE65" w14:textId="77777777" w:rsidR="0024729E" w:rsidRPr="006F5CAD" w:rsidRDefault="0024729E" w:rsidP="000B55D6">
            <w:pPr>
              <w:pStyle w:val="TAC"/>
              <w:rPr>
                <w:rFonts w:cs="Arial"/>
                <w:szCs w:val="18"/>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98C2650" w14:textId="77777777" w:rsidR="0024729E" w:rsidRPr="006F5CAD" w:rsidRDefault="0024729E" w:rsidP="000B55D6">
            <w:pPr>
              <w:pStyle w:val="TAC"/>
              <w:rPr>
                <w:rFonts w:cs="Arial"/>
                <w:szCs w:val="18"/>
              </w:rPr>
            </w:pPr>
            <w:r w:rsidRPr="006F5CAD">
              <w:rPr>
                <w:rFonts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0A6D229" w14:textId="77777777" w:rsidR="0024729E" w:rsidRPr="006F5CAD" w:rsidRDefault="0024729E" w:rsidP="000B55D6">
            <w:pPr>
              <w:pStyle w:val="TAC"/>
              <w:rPr>
                <w:rFonts w:eastAsia="Yu Mincho"/>
              </w:rPr>
            </w:pPr>
          </w:p>
        </w:tc>
      </w:tr>
      <w:tr w:rsidR="0024729E" w:rsidRPr="006F5CAD" w14:paraId="1CAFD6BA" w14:textId="77777777" w:rsidTr="000B55D6">
        <w:trPr>
          <w:jc w:val="center"/>
        </w:trPr>
        <w:tc>
          <w:tcPr>
            <w:tcW w:w="2062" w:type="dxa"/>
            <w:tcBorders>
              <w:top w:val="nil"/>
              <w:left w:val="single" w:sz="4" w:space="0" w:color="auto"/>
              <w:bottom w:val="nil"/>
              <w:right w:val="single" w:sz="4" w:space="0" w:color="auto"/>
            </w:tcBorders>
          </w:tcPr>
          <w:p w14:paraId="29E84714" w14:textId="77777777" w:rsidR="0024729E" w:rsidRPr="006F5CAD" w:rsidRDefault="0024729E" w:rsidP="000B55D6">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4EFB909F" w14:textId="77777777" w:rsidR="0024729E" w:rsidRPr="006F5CAD" w:rsidRDefault="0024729E" w:rsidP="000B55D6">
            <w:pPr>
              <w:pStyle w:val="TAC"/>
              <w:rPr>
                <w:rFonts w:cs="Arial"/>
                <w:szCs w:val="18"/>
                <w:lang w:eastAsia="zh-CN"/>
              </w:rPr>
            </w:pPr>
            <w:r w:rsidRPr="006F5CAD">
              <w:rPr>
                <w:rFonts w:cs="Arial"/>
                <w:szCs w:val="18"/>
                <w:lang w:eastAsia="zh-CN"/>
              </w:rPr>
              <w:t>CA_n1A-n3A</w:t>
            </w:r>
          </w:p>
          <w:p w14:paraId="23E8131B" w14:textId="77777777" w:rsidR="0024729E" w:rsidRPr="006F5CAD" w:rsidRDefault="0024729E" w:rsidP="000B55D6">
            <w:pPr>
              <w:pStyle w:val="TAC"/>
              <w:rPr>
                <w:rFonts w:cs="Arial"/>
                <w:szCs w:val="18"/>
                <w:lang w:eastAsia="zh-CN"/>
              </w:rPr>
            </w:pPr>
            <w:r w:rsidRPr="006F5CAD">
              <w:rPr>
                <w:rFonts w:cs="Arial"/>
                <w:szCs w:val="18"/>
                <w:lang w:eastAsia="zh-CN"/>
              </w:rPr>
              <w:t>CA_n1A-n78A</w:t>
            </w:r>
          </w:p>
          <w:p w14:paraId="1931C981" w14:textId="77777777" w:rsidR="0024729E" w:rsidRPr="006F5CAD" w:rsidRDefault="0024729E" w:rsidP="000B55D6">
            <w:pPr>
              <w:pStyle w:val="TAC"/>
              <w:rPr>
                <w:rFonts w:eastAsia="Yu Mincho"/>
              </w:rPr>
            </w:pPr>
            <w:r w:rsidRPr="006F5CAD">
              <w:rPr>
                <w:rFonts w:cs="Arial"/>
                <w:szCs w:val="18"/>
                <w:lang w:eastAsia="zh-CN"/>
              </w:rPr>
              <w:t>CA_n3A-n78A</w:t>
            </w:r>
          </w:p>
        </w:tc>
        <w:tc>
          <w:tcPr>
            <w:tcW w:w="772" w:type="dxa"/>
            <w:tcBorders>
              <w:top w:val="single" w:sz="4" w:space="0" w:color="auto"/>
              <w:left w:val="single" w:sz="4" w:space="0" w:color="auto"/>
              <w:bottom w:val="single" w:sz="4" w:space="0" w:color="auto"/>
              <w:right w:val="single" w:sz="4" w:space="0" w:color="auto"/>
            </w:tcBorders>
            <w:vAlign w:val="center"/>
          </w:tcPr>
          <w:p w14:paraId="260C1369" w14:textId="77777777" w:rsidR="0024729E" w:rsidRPr="006F5CAD" w:rsidRDefault="0024729E" w:rsidP="000B55D6">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85169CD" w14:textId="77777777" w:rsidR="0024729E" w:rsidRPr="006F5CAD" w:rsidRDefault="0024729E" w:rsidP="000B55D6">
            <w:pPr>
              <w:pStyle w:val="TAC"/>
              <w:rPr>
                <w:rFonts w:cs="Arial"/>
                <w:color w:val="000000"/>
                <w:szCs w:val="18"/>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2654C254" w14:textId="77777777" w:rsidR="0024729E" w:rsidRPr="006F5CAD" w:rsidRDefault="0024729E" w:rsidP="000B55D6">
            <w:pPr>
              <w:pStyle w:val="TAC"/>
              <w:rPr>
                <w:rFonts w:eastAsia="Yu Mincho"/>
              </w:rPr>
            </w:pPr>
            <w:r w:rsidRPr="006F5CAD">
              <w:rPr>
                <w:rFonts w:cs="Arial"/>
                <w:szCs w:val="18"/>
                <w:lang w:eastAsia="zh-CN"/>
              </w:rPr>
              <w:t>4 and 5</w:t>
            </w:r>
          </w:p>
        </w:tc>
      </w:tr>
      <w:tr w:rsidR="0024729E" w:rsidRPr="006F5CAD" w14:paraId="372CFEE1" w14:textId="77777777" w:rsidTr="000B55D6">
        <w:trPr>
          <w:jc w:val="center"/>
        </w:trPr>
        <w:tc>
          <w:tcPr>
            <w:tcW w:w="2062" w:type="dxa"/>
            <w:tcBorders>
              <w:top w:val="nil"/>
              <w:left w:val="single" w:sz="4" w:space="0" w:color="auto"/>
              <w:bottom w:val="nil"/>
              <w:right w:val="single" w:sz="4" w:space="0" w:color="auto"/>
            </w:tcBorders>
          </w:tcPr>
          <w:p w14:paraId="20CD589E"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00CD5DF9"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19AD240" w14:textId="77777777" w:rsidR="0024729E" w:rsidRPr="006F5CAD" w:rsidRDefault="0024729E" w:rsidP="000B55D6">
            <w:pPr>
              <w:pStyle w:val="TAC"/>
              <w:rPr>
                <w:lang w:eastAsia="zh-CN"/>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B80D552" w14:textId="77777777" w:rsidR="0024729E" w:rsidRPr="006F5CAD" w:rsidRDefault="0024729E" w:rsidP="000B55D6">
            <w:pPr>
              <w:pStyle w:val="TAC"/>
              <w:rPr>
                <w:rFonts w:cs="Arial"/>
                <w:color w:val="000000"/>
                <w:szCs w:val="18"/>
              </w:rPr>
            </w:pPr>
            <w:r w:rsidRPr="006F5CAD">
              <w:rPr>
                <w:rFonts w:cs="Arial"/>
                <w:szCs w:val="18"/>
              </w:rPr>
              <w:t>CA_n3(2A)_BCS0</w:t>
            </w:r>
          </w:p>
        </w:tc>
        <w:tc>
          <w:tcPr>
            <w:tcW w:w="1496" w:type="dxa"/>
            <w:tcBorders>
              <w:top w:val="nil"/>
              <w:left w:val="single" w:sz="4" w:space="0" w:color="auto"/>
              <w:bottom w:val="nil"/>
              <w:right w:val="single" w:sz="4" w:space="0" w:color="auto"/>
            </w:tcBorders>
            <w:vAlign w:val="center"/>
          </w:tcPr>
          <w:p w14:paraId="6884513A" w14:textId="77777777" w:rsidR="0024729E" w:rsidRPr="006F5CAD" w:rsidRDefault="0024729E" w:rsidP="000B55D6">
            <w:pPr>
              <w:pStyle w:val="TAC"/>
              <w:rPr>
                <w:rFonts w:eastAsia="Yu Mincho"/>
              </w:rPr>
            </w:pPr>
          </w:p>
        </w:tc>
      </w:tr>
      <w:tr w:rsidR="0024729E" w:rsidRPr="006F5CAD" w14:paraId="3584A634" w14:textId="77777777" w:rsidTr="000B55D6">
        <w:trPr>
          <w:jc w:val="center"/>
        </w:trPr>
        <w:tc>
          <w:tcPr>
            <w:tcW w:w="2062" w:type="dxa"/>
            <w:tcBorders>
              <w:top w:val="nil"/>
              <w:left w:val="single" w:sz="4" w:space="0" w:color="auto"/>
              <w:bottom w:val="single" w:sz="4" w:space="0" w:color="auto"/>
              <w:right w:val="single" w:sz="4" w:space="0" w:color="auto"/>
            </w:tcBorders>
          </w:tcPr>
          <w:p w14:paraId="543ACB4A"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E95AFA5"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F803E01" w14:textId="77777777" w:rsidR="0024729E" w:rsidRPr="006F5CAD" w:rsidRDefault="0024729E" w:rsidP="000B55D6">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5D7B04F" w14:textId="77777777" w:rsidR="0024729E" w:rsidRPr="006F5CAD" w:rsidRDefault="0024729E" w:rsidP="000B55D6">
            <w:pPr>
              <w:pStyle w:val="TAC"/>
              <w:rPr>
                <w:rFonts w:cs="Arial"/>
                <w:color w:val="000000"/>
                <w:szCs w:val="18"/>
              </w:rPr>
            </w:pPr>
            <w:r w:rsidRPr="006F5CAD">
              <w:rPr>
                <w:rFonts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E93C1F4" w14:textId="77777777" w:rsidR="0024729E" w:rsidRPr="006F5CAD" w:rsidRDefault="0024729E" w:rsidP="000B55D6">
            <w:pPr>
              <w:pStyle w:val="TAC"/>
              <w:rPr>
                <w:rFonts w:eastAsia="Yu Mincho"/>
              </w:rPr>
            </w:pPr>
          </w:p>
        </w:tc>
      </w:tr>
      <w:tr w:rsidR="0024729E" w:rsidRPr="006F5CAD" w14:paraId="2933311F" w14:textId="77777777" w:rsidTr="000B55D6">
        <w:trPr>
          <w:jc w:val="center"/>
        </w:trPr>
        <w:tc>
          <w:tcPr>
            <w:tcW w:w="2062" w:type="dxa"/>
            <w:tcBorders>
              <w:top w:val="single" w:sz="4" w:space="0" w:color="auto"/>
              <w:left w:val="single" w:sz="4" w:space="0" w:color="auto"/>
              <w:bottom w:val="nil"/>
              <w:right w:val="single" w:sz="4" w:space="0" w:color="auto"/>
            </w:tcBorders>
          </w:tcPr>
          <w:p w14:paraId="3CE8D668" w14:textId="77777777" w:rsidR="0024729E" w:rsidRPr="006F5CAD" w:rsidRDefault="0024729E" w:rsidP="000B55D6">
            <w:pPr>
              <w:pStyle w:val="TAC"/>
              <w:rPr>
                <w:rFonts w:eastAsia="Yu Mincho"/>
              </w:rPr>
            </w:pPr>
            <w:r w:rsidRPr="006F5CAD">
              <w:rPr>
                <w:rFonts w:cs="Arial"/>
                <w:szCs w:val="18"/>
                <w:lang w:eastAsia="zh-CN"/>
              </w:rPr>
              <w:t>CA_n1A-n3(2A)-n78C</w:t>
            </w:r>
          </w:p>
        </w:tc>
        <w:tc>
          <w:tcPr>
            <w:tcW w:w="1716" w:type="dxa"/>
            <w:tcBorders>
              <w:top w:val="single" w:sz="4" w:space="0" w:color="auto"/>
              <w:left w:val="single" w:sz="4" w:space="0" w:color="auto"/>
              <w:bottom w:val="nil"/>
              <w:right w:val="single" w:sz="4" w:space="0" w:color="auto"/>
            </w:tcBorders>
            <w:vAlign w:val="center"/>
          </w:tcPr>
          <w:p w14:paraId="4B76327E" w14:textId="77777777" w:rsidR="0024729E" w:rsidRPr="006F5CAD" w:rsidRDefault="0024729E" w:rsidP="000B55D6">
            <w:pPr>
              <w:pStyle w:val="TAC"/>
              <w:rPr>
                <w:rFonts w:cs="Arial"/>
                <w:szCs w:val="18"/>
                <w:lang w:eastAsia="zh-CN"/>
              </w:rPr>
            </w:pPr>
            <w:r w:rsidRPr="006F5CAD">
              <w:rPr>
                <w:rFonts w:cs="Arial"/>
                <w:szCs w:val="18"/>
                <w:lang w:eastAsia="zh-CN"/>
              </w:rPr>
              <w:t>CA_n1A-n3A</w:t>
            </w:r>
          </w:p>
          <w:p w14:paraId="107BD608" w14:textId="77777777" w:rsidR="0024729E" w:rsidRPr="006F5CAD" w:rsidRDefault="0024729E" w:rsidP="000B55D6">
            <w:pPr>
              <w:pStyle w:val="TAC"/>
              <w:rPr>
                <w:rFonts w:cs="Arial"/>
                <w:szCs w:val="18"/>
                <w:lang w:eastAsia="zh-CN"/>
              </w:rPr>
            </w:pPr>
            <w:r w:rsidRPr="006F5CAD">
              <w:rPr>
                <w:rFonts w:cs="Arial"/>
                <w:szCs w:val="18"/>
                <w:lang w:eastAsia="zh-CN"/>
              </w:rPr>
              <w:t>CA_n1A-n78A</w:t>
            </w:r>
          </w:p>
          <w:p w14:paraId="79CEA49B" w14:textId="77777777" w:rsidR="0024729E" w:rsidRPr="006F5CAD" w:rsidRDefault="0024729E" w:rsidP="000B55D6">
            <w:pPr>
              <w:pStyle w:val="TAC"/>
              <w:rPr>
                <w:rFonts w:cs="Arial"/>
                <w:szCs w:val="18"/>
                <w:lang w:eastAsia="zh-CN"/>
              </w:rPr>
            </w:pPr>
            <w:r w:rsidRPr="006F5CAD">
              <w:rPr>
                <w:rFonts w:cs="Arial"/>
                <w:szCs w:val="18"/>
                <w:lang w:eastAsia="zh-CN"/>
              </w:rPr>
              <w:t>CA_n1A-n78C</w:t>
            </w:r>
          </w:p>
          <w:p w14:paraId="078DB4E4" w14:textId="77777777" w:rsidR="0024729E" w:rsidRPr="006F5CAD" w:rsidRDefault="0024729E" w:rsidP="000B55D6">
            <w:pPr>
              <w:pStyle w:val="TAC"/>
              <w:rPr>
                <w:rFonts w:cs="Arial"/>
                <w:szCs w:val="18"/>
                <w:lang w:eastAsia="zh-CN"/>
              </w:rPr>
            </w:pPr>
            <w:r w:rsidRPr="006F5CAD">
              <w:rPr>
                <w:rFonts w:cs="Arial"/>
                <w:szCs w:val="18"/>
                <w:lang w:eastAsia="zh-CN"/>
              </w:rPr>
              <w:t>CA_n3A-n78A</w:t>
            </w:r>
          </w:p>
          <w:p w14:paraId="62613590" w14:textId="77777777" w:rsidR="0024729E" w:rsidRPr="006F5CAD" w:rsidRDefault="0024729E" w:rsidP="000B55D6">
            <w:pPr>
              <w:pStyle w:val="TAC"/>
              <w:rPr>
                <w:rFonts w:cs="Arial"/>
                <w:szCs w:val="18"/>
                <w:lang w:eastAsia="zh-CN"/>
              </w:rPr>
            </w:pPr>
            <w:r w:rsidRPr="006F5CAD">
              <w:rPr>
                <w:rFonts w:cs="Arial"/>
                <w:szCs w:val="18"/>
                <w:lang w:eastAsia="zh-CN"/>
              </w:rPr>
              <w:t>CA_n3A-n78C</w:t>
            </w:r>
          </w:p>
          <w:p w14:paraId="4650D1FE" w14:textId="77777777" w:rsidR="0024729E" w:rsidRPr="006F5CAD" w:rsidRDefault="0024729E" w:rsidP="000B55D6">
            <w:pPr>
              <w:pStyle w:val="TAC"/>
              <w:rPr>
                <w:rFonts w:eastAsia="Yu Mincho"/>
              </w:rPr>
            </w:pPr>
            <w:r w:rsidRPr="006F5CAD">
              <w:rPr>
                <w:rFonts w:cs="Arial"/>
                <w:szCs w:val="18"/>
                <w:lang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2594E0B5" w14:textId="77777777" w:rsidR="0024729E" w:rsidRPr="006F5CAD" w:rsidRDefault="0024729E" w:rsidP="000B55D6">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B7D34A7" w14:textId="77777777" w:rsidR="0024729E" w:rsidRPr="006F5CAD" w:rsidRDefault="0024729E" w:rsidP="000B55D6">
            <w:pPr>
              <w:pStyle w:val="TAC"/>
              <w:rPr>
                <w:rFonts w:cs="Arial"/>
                <w:color w:val="000000"/>
                <w:szCs w:val="18"/>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6D59CDA5" w14:textId="77777777" w:rsidR="0024729E" w:rsidRPr="006F5CAD" w:rsidRDefault="0024729E" w:rsidP="000B55D6">
            <w:pPr>
              <w:pStyle w:val="TAC"/>
              <w:rPr>
                <w:rFonts w:eastAsia="Yu Mincho"/>
              </w:rPr>
            </w:pPr>
            <w:r w:rsidRPr="006F5CAD">
              <w:rPr>
                <w:rFonts w:cs="Arial"/>
                <w:szCs w:val="18"/>
                <w:lang w:eastAsia="zh-CN"/>
              </w:rPr>
              <w:t>4 and 5</w:t>
            </w:r>
          </w:p>
        </w:tc>
      </w:tr>
      <w:tr w:rsidR="0024729E" w:rsidRPr="006F5CAD" w14:paraId="5E69D2B0" w14:textId="77777777" w:rsidTr="000B55D6">
        <w:trPr>
          <w:jc w:val="center"/>
        </w:trPr>
        <w:tc>
          <w:tcPr>
            <w:tcW w:w="2062" w:type="dxa"/>
            <w:tcBorders>
              <w:top w:val="nil"/>
              <w:left w:val="single" w:sz="4" w:space="0" w:color="auto"/>
              <w:bottom w:val="nil"/>
              <w:right w:val="single" w:sz="4" w:space="0" w:color="auto"/>
            </w:tcBorders>
          </w:tcPr>
          <w:p w14:paraId="2BF0479B"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3BF7DAE1"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E94ADD9" w14:textId="77777777" w:rsidR="0024729E" w:rsidRPr="006F5CAD" w:rsidRDefault="0024729E" w:rsidP="000B55D6">
            <w:pPr>
              <w:pStyle w:val="TAC"/>
              <w:rPr>
                <w:lang w:eastAsia="zh-CN"/>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DE3BF2" w14:textId="77777777" w:rsidR="0024729E" w:rsidRPr="006F5CAD" w:rsidRDefault="0024729E" w:rsidP="000B55D6">
            <w:pPr>
              <w:pStyle w:val="TAC"/>
              <w:rPr>
                <w:rFonts w:cs="Arial"/>
                <w:color w:val="000000"/>
                <w:szCs w:val="18"/>
              </w:rPr>
            </w:pPr>
            <w:r w:rsidRPr="006F5CAD">
              <w:rPr>
                <w:rFonts w:cs="Arial"/>
                <w:szCs w:val="18"/>
              </w:rPr>
              <w:t>CA_n3(2A)_BCS0</w:t>
            </w:r>
          </w:p>
        </w:tc>
        <w:tc>
          <w:tcPr>
            <w:tcW w:w="1496" w:type="dxa"/>
            <w:tcBorders>
              <w:top w:val="nil"/>
              <w:left w:val="single" w:sz="4" w:space="0" w:color="auto"/>
              <w:bottom w:val="nil"/>
              <w:right w:val="single" w:sz="4" w:space="0" w:color="auto"/>
            </w:tcBorders>
            <w:vAlign w:val="center"/>
          </w:tcPr>
          <w:p w14:paraId="20AE6BC9" w14:textId="77777777" w:rsidR="0024729E" w:rsidRPr="006F5CAD" w:rsidRDefault="0024729E" w:rsidP="000B55D6">
            <w:pPr>
              <w:pStyle w:val="TAC"/>
              <w:rPr>
                <w:rFonts w:eastAsia="Yu Mincho"/>
              </w:rPr>
            </w:pPr>
          </w:p>
        </w:tc>
      </w:tr>
      <w:tr w:rsidR="0024729E" w:rsidRPr="006F5CAD" w14:paraId="2C401213" w14:textId="77777777" w:rsidTr="000B55D6">
        <w:trPr>
          <w:jc w:val="center"/>
        </w:trPr>
        <w:tc>
          <w:tcPr>
            <w:tcW w:w="2062" w:type="dxa"/>
            <w:tcBorders>
              <w:top w:val="nil"/>
              <w:left w:val="single" w:sz="4" w:space="0" w:color="auto"/>
              <w:bottom w:val="single" w:sz="4" w:space="0" w:color="auto"/>
              <w:right w:val="single" w:sz="4" w:space="0" w:color="auto"/>
            </w:tcBorders>
          </w:tcPr>
          <w:p w14:paraId="1CC48D85"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B75EA27"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5A4B4E8" w14:textId="77777777" w:rsidR="0024729E" w:rsidRPr="006F5CAD" w:rsidRDefault="0024729E" w:rsidP="000B55D6">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ABD00DA" w14:textId="77777777" w:rsidR="0024729E" w:rsidRPr="006F5CAD" w:rsidRDefault="0024729E" w:rsidP="000B55D6">
            <w:pPr>
              <w:pStyle w:val="TAC"/>
              <w:rPr>
                <w:rFonts w:cs="Arial"/>
                <w:color w:val="000000"/>
                <w:szCs w:val="18"/>
              </w:rPr>
            </w:pPr>
            <w:r w:rsidRPr="006F5CAD">
              <w:rPr>
                <w:rFonts w:cs="Arial"/>
                <w:szCs w:val="18"/>
              </w:rPr>
              <w:t>CA_n78C_BCS4 and 5</w:t>
            </w:r>
          </w:p>
        </w:tc>
        <w:tc>
          <w:tcPr>
            <w:tcW w:w="1496" w:type="dxa"/>
            <w:tcBorders>
              <w:top w:val="nil"/>
              <w:left w:val="single" w:sz="4" w:space="0" w:color="auto"/>
              <w:bottom w:val="single" w:sz="4" w:space="0" w:color="auto"/>
              <w:right w:val="single" w:sz="4" w:space="0" w:color="auto"/>
            </w:tcBorders>
            <w:vAlign w:val="center"/>
          </w:tcPr>
          <w:p w14:paraId="0FD65323" w14:textId="77777777" w:rsidR="0024729E" w:rsidRPr="006F5CAD" w:rsidRDefault="0024729E" w:rsidP="000B55D6">
            <w:pPr>
              <w:pStyle w:val="TAC"/>
              <w:rPr>
                <w:rFonts w:eastAsia="Yu Mincho"/>
              </w:rPr>
            </w:pPr>
          </w:p>
        </w:tc>
      </w:tr>
      <w:tr w:rsidR="0024729E" w:rsidRPr="006F5CAD" w14:paraId="0149604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1022AC3" w14:textId="77777777" w:rsidR="0024729E" w:rsidRPr="006F5CAD" w:rsidRDefault="0024729E" w:rsidP="000B55D6">
            <w:pPr>
              <w:pStyle w:val="TAC"/>
              <w:rPr>
                <w:rFonts w:eastAsia="Yu Mincho" w:cs="Arial"/>
                <w:szCs w:val="18"/>
              </w:rPr>
            </w:pPr>
            <w:r w:rsidRPr="006F5CAD">
              <w:rPr>
                <w:lang w:eastAsia="zh-CN"/>
              </w:rPr>
              <w:t>CA</w:t>
            </w:r>
            <w:r w:rsidRPr="006F5CAD">
              <w:t>_</w:t>
            </w:r>
            <w:r w:rsidRPr="006F5CAD">
              <w:rPr>
                <w:lang w:eastAsia="zh-CN"/>
              </w:rPr>
              <w:t>n1</w:t>
            </w:r>
            <w:r w:rsidRPr="006F5CAD">
              <w:rPr>
                <w:lang w:eastAsia="ja-JP"/>
              </w:rPr>
              <w:t>A-</w:t>
            </w:r>
            <w:r w:rsidRPr="006F5CAD">
              <w:rPr>
                <w:lang w:eastAsia="zh-CN"/>
              </w:rPr>
              <w:t>n3</w:t>
            </w:r>
            <w:r w:rsidRPr="006F5CAD">
              <w:rPr>
                <w:lang w:eastAsia="ja-JP"/>
              </w:rPr>
              <w:t>A</w:t>
            </w:r>
            <w:r w:rsidRPr="006F5CAD">
              <w:rPr>
                <w:lang w:eastAsia="zh-CN"/>
              </w:rPr>
              <w:t>-n78(2A)</w:t>
            </w:r>
          </w:p>
        </w:tc>
        <w:tc>
          <w:tcPr>
            <w:tcW w:w="1716" w:type="dxa"/>
            <w:tcBorders>
              <w:top w:val="single" w:sz="4" w:space="0" w:color="auto"/>
              <w:left w:val="single" w:sz="4" w:space="0" w:color="auto"/>
              <w:bottom w:val="nil"/>
              <w:right w:val="single" w:sz="4" w:space="0" w:color="auto"/>
            </w:tcBorders>
            <w:vAlign w:val="center"/>
          </w:tcPr>
          <w:p w14:paraId="3B2F35BC" w14:textId="77777777" w:rsidR="0024729E" w:rsidRPr="006F5CAD" w:rsidRDefault="0024729E" w:rsidP="000B55D6">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1D2D3E4C" w14:textId="77777777" w:rsidR="0024729E" w:rsidRPr="006F5CAD" w:rsidRDefault="0024729E" w:rsidP="000B55D6">
            <w:pPr>
              <w:pStyle w:val="TAC"/>
              <w:rPr>
                <w:rFonts w:cs="Arial"/>
                <w:szCs w:val="18"/>
                <w:vertAlign w:val="superscript"/>
                <w:lang w:eastAsia="zh-CN"/>
              </w:rPr>
            </w:pPr>
            <w:r w:rsidRPr="006F5CAD">
              <w:rPr>
                <w:rFonts w:cs="Arial"/>
                <w:lang w:eastAsia="zh-CN"/>
              </w:rPr>
              <w:t>n78</w:t>
            </w:r>
            <w:r w:rsidRPr="006F5CAD">
              <w:rPr>
                <w:rFonts w:cs="Arial"/>
                <w:vertAlign w:val="superscript"/>
                <w:lang w:eastAsia="zh-CN"/>
              </w:rPr>
              <w:t>7,9</w:t>
            </w:r>
          </w:p>
          <w:p w14:paraId="6BBBAAA5" w14:textId="77777777" w:rsidR="0024729E" w:rsidRPr="006F5CAD" w:rsidRDefault="0024729E" w:rsidP="000B55D6">
            <w:pPr>
              <w:pStyle w:val="TAC"/>
              <w:rPr>
                <w:lang w:eastAsia="zh-CN"/>
              </w:rPr>
            </w:pPr>
            <w:r w:rsidRPr="006F5CAD">
              <w:rPr>
                <w:lang w:eastAsia="zh-CN"/>
              </w:rPr>
              <w:t>CA_n1A-n3A</w:t>
            </w:r>
          </w:p>
          <w:p w14:paraId="198E6F42" w14:textId="77777777" w:rsidR="0024729E" w:rsidRPr="006F5CAD" w:rsidRDefault="0024729E" w:rsidP="000B55D6">
            <w:pPr>
              <w:pStyle w:val="TAC"/>
              <w:rPr>
                <w:lang w:eastAsia="zh-CN"/>
              </w:rPr>
            </w:pPr>
            <w:r w:rsidRPr="006F5CAD">
              <w:rPr>
                <w:lang w:eastAsia="zh-CN"/>
              </w:rPr>
              <w:t>CA_n1A-n78A</w:t>
            </w:r>
            <w:r w:rsidRPr="006F5CAD">
              <w:rPr>
                <w:vertAlign w:val="superscript"/>
                <w:lang w:eastAsia="zh-CN"/>
              </w:rPr>
              <w:t>7</w:t>
            </w:r>
            <w:r w:rsidRPr="006F5CAD">
              <w:rPr>
                <w:rFonts w:cs="Arial"/>
                <w:vertAlign w:val="superscript"/>
                <w:lang w:eastAsia="zh-CN"/>
              </w:rPr>
              <w:t>,13, 14</w:t>
            </w:r>
          </w:p>
          <w:p w14:paraId="084EFF70" w14:textId="77777777" w:rsidR="0024729E" w:rsidRPr="006F5CAD" w:rsidRDefault="0024729E" w:rsidP="000B55D6">
            <w:pPr>
              <w:pStyle w:val="TAC"/>
              <w:rPr>
                <w:vertAlign w:val="superscript"/>
                <w:lang w:eastAsia="zh-CN"/>
              </w:rPr>
            </w:pPr>
            <w:r w:rsidRPr="006F5CAD">
              <w:rPr>
                <w:lang w:eastAsia="zh-CN"/>
              </w:rPr>
              <w:t>CA_n3A-n78A</w:t>
            </w:r>
            <w:r w:rsidRPr="006F5CAD">
              <w:rPr>
                <w:vertAlign w:val="superscript"/>
                <w:lang w:eastAsia="zh-CN"/>
              </w:rPr>
              <w:t>7</w:t>
            </w:r>
            <w:r w:rsidRPr="006F5CAD">
              <w:rPr>
                <w:rFonts w:cs="Arial"/>
                <w:vertAlign w:val="superscript"/>
                <w:lang w:eastAsia="zh-CN"/>
              </w:rPr>
              <w:t>,13, 14</w:t>
            </w:r>
          </w:p>
          <w:p w14:paraId="59AA119A" w14:textId="77777777" w:rsidR="0024729E" w:rsidRPr="006F5CAD" w:rsidRDefault="0024729E" w:rsidP="000B55D6">
            <w:pPr>
              <w:pStyle w:val="TAC"/>
              <w:rPr>
                <w:szCs w:val="18"/>
                <w:lang w:eastAsia="zh-CN"/>
              </w:rPr>
            </w:pPr>
            <w:r w:rsidRPr="006F5CAD">
              <w:rPr>
                <w:lang w:eastAsia="zh-CN"/>
              </w:rPr>
              <w:t>CA_n78(2A)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C721756" w14:textId="77777777" w:rsidR="0024729E" w:rsidRPr="006F5CAD" w:rsidRDefault="0024729E" w:rsidP="000B55D6">
            <w:pPr>
              <w:pStyle w:val="TAC"/>
              <w:rPr>
                <w:rFonts w:eastAsia="Yu Mincho" w:cs="Arial"/>
                <w:szCs w:val="18"/>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FF628A3" w14:textId="77777777" w:rsidR="0024729E" w:rsidRPr="006F5CAD" w:rsidRDefault="0024729E" w:rsidP="000B55D6">
            <w:pPr>
              <w:pStyle w:val="TAC"/>
              <w:rPr>
                <w:rFonts w:ascii="Calibri"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181F2B8" w14:textId="77777777" w:rsidR="0024729E" w:rsidRPr="006F5CAD" w:rsidRDefault="0024729E" w:rsidP="000B55D6">
            <w:pPr>
              <w:pStyle w:val="TAC"/>
              <w:rPr>
                <w:rFonts w:eastAsia="Yu Mincho" w:cs="Arial"/>
                <w:szCs w:val="18"/>
              </w:rPr>
            </w:pPr>
            <w:r w:rsidRPr="006F5CAD">
              <w:rPr>
                <w:lang w:eastAsia="zh-CN"/>
              </w:rPr>
              <w:t>0</w:t>
            </w:r>
          </w:p>
        </w:tc>
      </w:tr>
      <w:tr w:rsidR="0024729E" w:rsidRPr="006F5CAD" w14:paraId="68F01246" w14:textId="77777777" w:rsidTr="000B55D6">
        <w:trPr>
          <w:jc w:val="center"/>
        </w:trPr>
        <w:tc>
          <w:tcPr>
            <w:tcW w:w="2062" w:type="dxa"/>
            <w:tcBorders>
              <w:top w:val="nil"/>
              <w:left w:val="single" w:sz="4" w:space="0" w:color="auto"/>
              <w:bottom w:val="nil"/>
              <w:right w:val="single" w:sz="4" w:space="0" w:color="auto"/>
            </w:tcBorders>
            <w:vAlign w:val="center"/>
          </w:tcPr>
          <w:p w14:paraId="76FF38B0" w14:textId="77777777" w:rsidR="0024729E" w:rsidRPr="006F5CAD" w:rsidRDefault="0024729E" w:rsidP="000B55D6">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382EC148"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B9CA95" w14:textId="77777777" w:rsidR="0024729E" w:rsidRPr="006F5CAD" w:rsidRDefault="0024729E" w:rsidP="000B55D6">
            <w:pPr>
              <w:pStyle w:val="TAC"/>
              <w:rPr>
                <w:rFonts w:eastAsia="Yu Mincho" w:cs="Arial"/>
                <w:szCs w:val="18"/>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69DB7C2" w14:textId="77777777" w:rsidR="0024729E" w:rsidRPr="006F5CAD" w:rsidRDefault="0024729E" w:rsidP="000B55D6">
            <w:pPr>
              <w:pStyle w:val="TAC"/>
              <w:rPr>
                <w:rFonts w:ascii="Calibri" w:hAnsi="Calibri"/>
                <w:sz w:val="21"/>
                <w:lang w:eastAsia="zh-CN"/>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3B9F4A3E" w14:textId="77777777" w:rsidR="0024729E" w:rsidRPr="006F5CAD" w:rsidRDefault="0024729E" w:rsidP="000B55D6">
            <w:pPr>
              <w:pStyle w:val="TAC"/>
              <w:rPr>
                <w:rFonts w:eastAsia="Yu Mincho" w:cs="Arial"/>
                <w:szCs w:val="18"/>
              </w:rPr>
            </w:pPr>
          </w:p>
        </w:tc>
      </w:tr>
      <w:tr w:rsidR="0024729E" w:rsidRPr="006F5CAD" w14:paraId="3AE9F9C7" w14:textId="77777777" w:rsidTr="000B55D6">
        <w:trPr>
          <w:jc w:val="center"/>
        </w:trPr>
        <w:tc>
          <w:tcPr>
            <w:tcW w:w="2062" w:type="dxa"/>
            <w:tcBorders>
              <w:top w:val="nil"/>
              <w:left w:val="single" w:sz="4" w:space="0" w:color="auto"/>
              <w:bottom w:val="nil"/>
              <w:right w:val="single" w:sz="4" w:space="0" w:color="auto"/>
            </w:tcBorders>
            <w:vAlign w:val="center"/>
          </w:tcPr>
          <w:p w14:paraId="5CF9FAE5" w14:textId="77777777" w:rsidR="0024729E" w:rsidRPr="006F5CAD" w:rsidRDefault="0024729E" w:rsidP="000B55D6">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7D1AF981"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E2D3A9" w14:textId="77777777" w:rsidR="0024729E" w:rsidRPr="006F5CAD" w:rsidRDefault="0024729E" w:rsidP="000B55D6">
            <w:pPr>
              <w:pStyle w:val="TAC"/>
              <w:rPr>
                <w:rFonts w:eastAsia="Yu Mincho" w:cs="Arial"/>
                <w:szCs w:val="18"/>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EDEAF5F" w14:textId="77777777" w:rsidR="0024729E" w:rsidRPr="006F5CAD" w:rsidRDefault="0024729E" w:rsidP="000B55D6">
            <w:pPr>
              <w:pStyle w:val="TAC"/>
              <w:rPr>
                <w:rFonts w:ascii="Calibri" w:hAnsi="Calibri"/>
                <w:sz w:val="21"/>
                <w:lang w:eastAsia="zh-CN"/>
              </w:rPr>
            </w:pPr>
            <w:r w:rsidRPr="006F5CAD">
              <w:rPr>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2FFA9319" w14:textId="77777777" w:rsidR="0024729E" w:rsidRPr="006F5CAD" w:rsidRDefault="0024729E" w:rsidP="000B55D6">
            <w:pPr>
              <w:pStyle w:val="TAC"/>
              <w:rPr>
                <w:rFonts w:eastAsia="Yu Mincho" w:cs="Arial"/>
                <w:szCs w:val="18"/>
              </w:rPr>
            </w:pPr>
          </w:p>
        </w:tc>
      </w:tr>
      <w:tr w:rsidR="0024729E" w:rsidRPr="006F5CAD" w14:paraId="259339A1" w14:textId="77777777" w:rsidTr="000B55D6">
        <w:trPr>
          <w:jc w:val="center"/>
        </w:trPr>
        <w:tc>
          <w:tcPr>
            <w:tcW w:w="2062" w:type="dxa"/>
            <w:tcBorders>
              <w:top w:val="nil"/>
              <w:left w:val="single" w:sz="4" w:space="0" w:color="auto"/>
              <w:bottom w:val="nil"/>
              <w:right w:val="single" w:sz="4" w:space="0" w:color="auto"/>
            </w:tcBorders>
            <w:vAlign w:val="center"/>
          </w:tcPr>
          <w:p w14:paraId="3D201D03" w14:textId="77777777" w:rsidR="0024729E" w:rsidRPr="006F5CAD" w:rsidRDefault="0024729E" w:rsidP="000B55D6">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1405CE24"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C1EA95" w14:textId="77777777" w:rsidR="0024729E" w:rsidRPr="006F5CAD" w:rsidRDefault="0024729E" w:rsidP="000B55D6">
            <w:pPr>
              <w:pStyle w:val="TAC"/>
              <w:rPr>
                <w:lang w:eastAsia="zh-CN"/>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351361C"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6D95C429" w14:textId="77777777" w:rsidR="0024729E" w:rsidRPr="006F5CAD" w:rsidRDefault="0024729E" w:rsidP="000B55D6">
            <w:pPr>
              <w:pStyle w:val="TAC"/>
              <w:rPr>
                <w:rFonts w:eastAsia="Yu Mincho" w:cs="Arial"/>
                <w:szCs w:val="18"/>
              </w:rPr>
            </w:pPr>
            <w:r w:rsidRPr="006F5CAD">
              <w:rPr>
                <w:lang w:eastAsia="zh-CN"/>
              </w:rPr>
              <w:t>4 and 5</w:t>
            </w:r>
          </w:p>
        </w:tc>
      </w:tr>
      <w:tr w:rsidR="0024729E" w:rsidRPr="006F5CAD" w14:paraId="1FF30DB9" w14:textId="77777777" w:rsidTr="000B55D6">
        <w:trPr>
          <w:jc w:val="center"/>
        </w:trPr>
        <w:tc>
          <w:tcPr>
            <w:tcW w:w="2062" w:type="dxa"/>
            <w:tcBorders>
              <w:top w:val="nil"/>
              <w:left w:val="single" w:sz="4" w:space="0" w:color="auto"/>
              <w:bottom w:val="nil"/>
              <w:right w:val="single" w:sz="4" w:space="0" w:color="auto"/>
            </w:tcBorders>
            <w:vAlign w:val="center"/>
          </w:tcPr>
          <w:p w14:paraId="1C169C26" w14:textId="77777777" w:rsidR="0024729E" w:rsidRPr="006F5CAD" w:rsidRDefault="0024729E" w:rsidP="000B55D6">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2A711C4C"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5755D1" w14:textId="77777777" w:rsidR="0024729E" w:rsidRPr="006F5CAD" w:rsidRDefault="0024729E" w:rsidP="000B55D6">
            <w:pPr>
              <w:pStyle w:val="TAC"/>
              <w:rPr>
                <w:lang w:eastAsia="zh-CN"/>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1841455"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030CDFD1" w14:textId="77777777" w:rsidR="0024729E" w:rsidRPr="006F5CAD" w:rsidRDefault="0024729E" w:rsidP="000B55D6">
            <w:pPr>
              <w:pStyle w:val="TAC"/>
              <w:rPr>
                <w:rFonts w:eastAsia="Yu Mincho" w:cs="Arial"/>
                <w:szCs w:val="18"/>
              </w:rPr>
            </w:pPr>
          </w:p>
        </w:tc>
      </w:tr>
      <w:tr w:rsidR="0024729E" w:rsidRPr="006F5CAD" w14:paraId="488932A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A623FE9" w14:textId="77777777" w:rsidR="0024729E" w:rsidRPr="006F5CAD" w:rsidRDefault="0024729E" w:rsidP="000B55D6">
            <w:pPr>
              <w:pStyle w:val="TAC"/>
              <w:rPr>
                <w:rFonts w:eastAsia="Yu Mincho" w:cs="Arial"/>
                <w:szCs w:val="18"/>
              </w:rPr>
            </w:pPr>
          </w:p>
        </w:tc>
        <w:tc>
          <w:tcPr>
            <w:tcW w:w="1716" w:type="dxa"/>
            <w:tcBorders>
              <w:top w:val="nil"/>
              <w:left w:val="single" w:sz="4" w:space="0" w:color="auto"/>
              <w:bottom w:val="single" w:sz="4" w:space="0" w:color="auto"/>
              <w:right w:val="single" w:sz="4" w:space="0" w:color="auto"/>
            </w:tcBorders>
            <w:vAlign w:val="center"/>
          </w:tcPr>
          <w:p w14:paraId="363AA5FC"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FE944F" w14:textId="77777777" w:rsidR="0024729E" w:rsidRPr="006F5CAD" w:rsidRDefault="0024729E" w:rsidP="000B55D6">
            <w:pPr>
              <w:pStyle w:val="TAC"/>
              <w:rPr>
                <w:lang w:eastAsia="zh-CN"/>
              </w:rPr>
            </w:pPr>
            <w:r w:rsidRPr="006F5CAD">
              <w:rPr>
                <w:rFonts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8C536B" w14:textId="77777777" w:rsidR="0024729E" w:rsidRPr="006F5CAD" w:rsidRDefault="0024729E" w:rsidP="000B55D6">
            <w:pPr>
              <w:pStyle w:val="TAC"/>
              <w:rPr>
                <w:lang w:eastAsia="zh-CN" w:bidi="ar"/>
              </w:rPr>
            </w:pPr>
            <w:r w:rsidRPr="006F5CAD">
              <w:rPr>
                <w:rFonts w:cs="Arial"/>
                <w:color w:val="000000"/>
                <w:szCs w:val="18"/>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51691CF8" w14:textId="77777777" w:rsidR="0024729E" w:rsidRPr="006F5CAD" w:rsidRDefault="0024729E" w:rsidP="000B55D6">
            <w:pPr>
              <w:pStyle w:val="TAC"/>
              <w:rPr>
                <w:rFonts w:eastAsia="Yu Mincho" w:cs="Arial"/>
                <w:szCs w:val="18"/>
              </w:rPr>
            </w:pPr>
          </w:p>
        </w:tc>
      </w:tr>
      <w:tr w:rsidR="0024729E" w:rsidRPr="006F5CAD" w14:paraId="7A2A915C" w14:textId="77777777" w:rsidTr="000B55D6">
        <w:trPr>
          <w:jc w:val="center"/>
        </w:trPr>
        <w:tc>
          <w:tcPr>
            <w:tcW w:w="2062" w:type="dxa"/>
            <w:tcBorders>
              <w:top w:val="single" w:sz="4" w:space="0" w:color="auto"/>
              <w:left w:val="single" w:sz="4" w:space="0" w:color="auto"/>
              <w:bottom w:val="nil"/>
              <w:right w:val="single" w:sz="4" w:space="0" w:color="auto"/>
            </w:tcBorders>
          </w:tcPr>
          <w:p w14:paraId="526830D7" w14:textId="77777777" w:rsidR="0024729E" w:rsidRPr="006F5CAD" w:rsidRDefault="0024729E" w:rsidP="000B55D6">
            <w:pPr>
              <w:pStyle w:val="TAC"/>
            </w:pPr>
            <w:r w:rsidRPr="006F5CAD">
              <w:rPr>
                <w:lang w:eastAsia="zh-CN"/>
              </w:rPr>
              <w:t>CA_n1A-n3A-n78(A-C)</w:t>
            </w:r>
          </w:p>
        </w:tc>
        <w:tc>
          <w:tcPr>
            <w:tcW w:w="1716" w:type="dxa"/>
            <w:tcBorders>
              <w:top w:val="single" w:sz="4" w:space="0" w:color="auto"/>
              <w:left w:val="single" w:sz="4" w:space="0" w:color="auto"/>
              <w:bottom w:val="nil"/>
              <w:right w:val="single" w:sz="4" w:space="0" w:color="auto"/>
            </w:tcBorders>
            <w:vAlign w:val="center"/>
          </w:tcPr>
          <w:p w14:paraId="02268698" w14:textId="77777777" w:rsidR="0024729E" w:rsidRPr="006F5CAD" w:rsidRDefault="0024729E" w:rsidP="000B55D6">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1B062A92" w14:textId="77777777" w:rsidR="0024729E" w:rsidRPr="006F5CAD" w:rsidRDefault="0024729E" w:rsidP="000B55D6">
            <w:pPr>
              <w:pStyle w:val="TAC"/>
              <w:rPr>
                <w:lang w:eastAsia="zh-CN"/>
              </w:rPr>
            </w:pPr>
            <w:r w:rsidRPr="006F5CAD">
              <w:rPr>
                <w:lang w:eastAsia="zh-CN"/>
              </w:rPr>
              <w:t>CA_n1A-n3A</w:t>
            </w:r>
          </w:p>
          <w:p w14:paraId="569BE31B" w14:textId="77777777" w:rsidR="0024729E" w:rsidRPr="006F5CAD" w:rsidRDefault="0024729E" w:rsidP="000B55D6">
            <w:pPr>
              <w:pStyle w:val="TAC"/>
              <w:rPr>
                <w:lang w:eastAsia="zh-CN"/>
              </w:rPr>
            </w:pPr>
            <w:r w:rsidRPr="006F5CAD">
              <w:rPr>
                <w:lang w:eastAsia="zh-CN"/>
              </w:rPr>
              <w:t>CA_n1A-n78A</w:t>
            </w:r>
            <w:r w:rsidRPr="006F5CAD">
              <w:rPr>
                <w:vertAlign w:val="superscript"/>
                <w:lang w:eastAsia="zh-CN"/>
              </w:rPr>
              <w:t>7</w:t>
            </w:r>
          </w:p>
          <w:p w14:paraId="356458E7" w14:textId="77777777" w:rsidR="0024729E" w:rsidRPr="006F5CAD" w:rsidRDefault="0024729E" w:rsidP="000B55D6">
            <w:pPr>
              <w:pStyle w:val="TAC"/>
              <w:rPr>
                <w:vertAlign w:val="superscript"/>
                <w:lang w:eastAsia="zh-CN"/>
              </w:rPr>
            </w:pPr>
            <w:r w:rsidRPr="006F5CAD">
              <w:rPr>
                <w:lang w:eastAsia="zh-CN"/>
              </w:rPr>
              <w:t>CA_n3A-n78A</w:t>
            </w:r>
            <w:r w:rsidRPr="006F5CAD">
              <w:rPr>
                <w:vertAlign w:val="superscript"/>
                <w:lang w:eastAsia="zh-CN"/>
              </w:rPr>
              <w:t>7</w:t>
            </w:r>
          </w:p>
          <w:p w14:paraId="65B36471" w14:textId="77777777" w:rsidR="0024729E" w:rsidRPr="006F5CAD" w:rsidRDefault="0024729E" w:rsidP="000B55D6">
            <w:pPr>
              <w:pStyle w:val="TAC"/>
            </w:pPr>
            <w:r w:rsidRPr="006F5CAD">
              <w:rPr>
                <w:lang w:eastAsia="zh-CN"/>
              </w:rPr>
              <w:t>CA_n78C</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E212AAE" w14:textId="77777777" w:rsidR="0024729E" w:rsidRPr="006F5CAD" w:rsidRDefault="0024729E" w:rsidP="000B55D6">
            <w:pPr>
              <w:pStyle w:val="TAC"/>
              <w:rPr>
                <w:rFonts w:cs="Arial"/>
                <w:szCs w:val="18"/>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96F10B4" w14:textId="77777777" w:rsidR="0024729E" w:rsidRPr="006F5CAD" w:rsidRDefault="0024729E" w:rsidP="000B55D6">
            <w:pPr>
              <w:pStyle w:val="TAC"/>
              <w:rPr>
                <w:lang w:eastAsia="zh-CN" w:bidi="ar"/>
              </w:rPr>
            </w:pPr>
            <w:r w:rsidRPr="006F5CAD">
              <w:t xml:space="preserve">5, 10, 15, 20, 25, 30, 40, </w:t>
            </w:r>
            <w:r w:rsidRPr="006F5CAD">
              <w:rPr>
                <w:lang w:eastAsia="zh-CN" w:bidi="ar"/>
              </w:rPr>
              <w:t xml:space="preserve">45, </w:t>
            </w:r>
            <w:r w:rsidRPr="006F5CAD">
              <w:t>50</w:t>
            </w:r>
          </w:p>
        </w:tc>
        <w:tc>
          <w:tcPr>
            <w:tcW w:w="1496" w:type="dxa"/>
            <w:tcBorders>
              <w:top w:val="single" w:sz="4" w:space="0" w:color="auto"/>
              <w:left w:val="single" w:sz="4" w:space="0" w:color="auto"/>
              <w:bottom w:val="nil"/>
              <w:right w:val="single" w:sz="4" w:space="0" w:color="auto"/>
            </w:tcBorders>
            <w:vAlign w:val="center"/>
          </w:tcPr>
          <w:p w14:paraId="44E0ABC6" w14:textId="77777777" w:rsidR="0024729E" w:rsidRPr="006F5CAD" w:rsidRDefault="0024729E" w:rsidP="000B55D6">
            <w:pPr>
              <w:pStyle w:val="TAC"/>
              <w:rPr>
                <w:rFonts w:cs="Arial"/>
                <w:szCs w:val="18"/>
              </w:rPr>
            </w:pPr>
            <w:r w:rsidRPr="006F5CAD">
              <w:rPr>
                <w:lang w:eastAsia="zh-CN"/>
              </w:rPr>
              <w:t>0</w:t>
            </w:r>
          </w:p>
        </w:tc>
      </w:tr>
      <w:tr w:rsidR="0024729E" w:rsidRPr="006F5CAD" w14:paraId="336572A2" w14:textId="77777777" w:rsidTr="000B55D6">
        <w:trPr>
          <w:jc w:val="center"/>
        </w:trPr>
        <w:tc>
          <w:tcPr>
            <w:tcW w:w="2062" w:type="dxa"/>
            <w:tcBorders>
              <w:top w:val="nil"/>
              <w:left w:val="single" w:sz="4" w:space="0" w:color="auto"/>
              <w:bottom w:val="nil"/>
              <w:right w:val="single" w:sz="4" w:space="0" w:color="auto"/>
            </w:tcBorders>
          </w:tcPr>
          <w:p w14:paraId="4E176CBC"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73B33AF1"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DE916CD" w14:textId="77777777" w:rsidR="0024729E" w:rsidRPr="006F5CAD" w:rsidRDefault="0024729E" w:rsidP="000B55D6">
            <w:pPr>
              <w:pStyle w:val="TAC"/>
              <w:rPr>
                <w:rFonts w:cs="Arial"/>
                <w:szCs w:val="18"/>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bottom"/>
          </w:tcPr>
          <w:p w14:paraId="321C9C00" w14:textId="77777777" w:rsidR="0024729E" w:rsidRPr="006F5CAD" w:rsidRDefault="0024729E" w:rsidP="000B55D6">
            <w:pPr>
              <w:pStyle w:val="TAC"/>
              <w:rPr>
                <w:lang w:eastAsia="zh-CN" w:bidi="ar"/>
              </w:rPr>
            </w:pPr>
            <w:r w:rsidRPr="006F5CAD">
              <w:t xml:space="preserve">5, 10, 15, 20, 25, 30, </w:t>
            </w:r>
            <w:r w:rsidRPr="006F5CAD">
              <w:rPr>
                <w:lang w:eastAsia="zh-CN" w:bidi="ar"/>
              </w:rPr>
              <w:t xml:space="preserve">35, </w:t>
            </w:r>
            <w:r w:rsidRPr="006F5CAD">
              <w:t>40</w:t>
            </w:r>
            <w:r w:rsidRPr="006F5CAD">
              <w:rPr>
                <w:lang w:eastAsia="zh-CN" w:bidi="ar"/>
              </w:rPr>
              <w:t>, 45, 50</w:t>
            </w:r>
          </w:p>
        </w:tc>
        <w:tc>
          <w:tcPr>
            <w:tcW w:w="1496" w:type="dxa"/>
            <w:tcBorders>
              <w:top w:val="nil"/>
              <w:left w:val="single" w:sz="4" w:space="0" w:color="auto"/>
              <w:bottom w:val="nil"/>
              <w:right w:val="single" w:sz="4" w:space="0" w:color="auto"/>
            </w:tcBorders>
            <w:vAlign w:val="center"/>
          </w:tcPr>
          <w:p w14:paraId="0E998A90" w14:textId="77777777" w:rsidR="0024729E" w:rsidRPr="006F5CAD" w:rsidRDefault="0024729E" w:rsidP="000B55D6">
            <w:pPr>
              <w:pStyle w:val="TAC"/>
              <w:rPr>
                <w:rFonts w:cs="Arial"/>
                <w:szCs w:val="18"/>
              </w:rPr>
            </w:pPr>
          </w:p>
        </w:tc>
      </w:tr>
      <w:tr w:rsidR="0024729E" w:rsidRPr="006F5CAD" w14:paraId="40310F33" w14:textId="77777777" w:rsidTr="000B55D6">
        <w:trPr>
          <w:jc w:val="center"/>
        </w:trPr>
        <w:tc>
          <w:tcPr>
            <w:tcW w:w="2062" w:type="dxa"/>
            <w:tcBorders>
              <w:top w:val="nil"/>
              <w:left w:val="single" w:sz="4" w:space="0" w:color="auto"/>
              <w:bottom w:val="single" w:sz="4" w:space="0" w:color="auto"/>
              <w:right w:val="single" w:sz="4" w:space="0" w:color="auto"/>
            </w:tcBorders>
          </w:tcPr>
          <w:p w14:paraId="55EB6CCB"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43B98D93"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0791479" w14:textId="77777777" w:rsidR="0024729E" w:rsidRPr="006F5CAD" w:rsidRDefault="0024729E" w:rsidP="000B55D6">
            <w:pPr>
              <w:pStyle w:val="TAC"/>
              <w:rPr>
                <w:rFonts w:cs="Arial"/>
                <w:szCs w:val="18"/>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00133828" w14:textId="77777777" w:rsidR="0024729E" w:rsidRPr="006F5CAD" w:rsidRDefault="0024729E" w:rsidP="000B55D6">
            <w:pPr>
              <w:pStyle w:val="TAC"/>
              <w:rPr>
                <w:lang w:eastAsia="zh-CN" w:bidi="ar"/>
              </w:rPr>
            </w:pPr>
            <w:r w:rsidRPr="006F5CAD">
              <w:t>CA_</w:t>
            </w:r>
            <w:r w:rsidRPr="006F5CAD">
              <w:rPr>
                <w:lang w:eastAsia="zh-CN" w:bidi="ar"/>
              </w:rPr>
              <w:t>n78(A-C)_</w:t>
            </w:r>
            <w:r w:rsidRPr="006F5CAD">
              <w:t>BCS1</w:t>
            </w:r>
          </w:p>
        </w:tc>
        <w:tc>
          <w:tcPr>
            <w:tcW w:w="1496" w:type="dxa"/>
            <w:tcBorders>
              <w:top w:val="nil"/>
              <w:left w:val="single" w:sz="4" w:space="0" w:color="auto"/>
              <w:bottom w:val="single" w:sz="4" w:space="0" w:color="auto"/>
              <w:right w:val="single" w:sz="4" w:space="0" w:color="auto"/>
            </w:tcBorders>
            <w:vAlign w:val="center"/>
          </w:tcPr>
          <w:p w14:paraId="7C5E13F8" w14:textId="77777777" w:rsidR="0024729E" w:rsidRPr="006F5CAD" w:rsidRDefault="0024729E" w:rsidP="000B55D6">
            <w:pPr>
              <w:pStyle w:val="TAC"/>
              <w:rPr>
                <w:rFonts w:cs="Arial"/>
                <w:szCs w:val="18"/>
              </w:rPr>
            </w:pPr>
          </w:p>
        </w:tc>
      </w:tr>
      <w:tr w:rsidR="0024729E" w:rsidRPr="006F5CAD" w14:paraId="68F63FCF" w14:textId="77777777" w:rsidTr="000B55D6">
        <w:trPr>
          <w:jc w:val="center"/>
        </w:trPr>
        <w:tc>
          <w:tcPr>
            <w:tcW w:w="2062" w:type="dxa"/>
            <w:tcBorders>
              <w:top w:val="single" w:sz="4" w:space="0" w:color="auto"/>
              <w:left w:val="single" w:sz="4" w:space="0" w:color="auto"/>
              <w:bottom w:val="nil"/>
              <w:right w:val="single" w:sz="4" w:space="0" w:color="auto"/>
            </w:tcBorders>
          </w:tcPr>
          <w:p w14:paraId="3520F39D" w14:textId="77777777" w:rsidR="0024729E" w:rsidRPr="006F5CAD" w:rsidRDefault="0024729E" w:rsidP="000B55D6">
            <w:pPr>
              <w:pStyle w:val="TAC"/>
            </w:pPr>
            <w:r w:rsidRPr="006F5CAD">
              <w:rPr>
                <w:rFonts w:eastAsia="Yu Mincho"/>
              </w:rPr>
              <w:t>CA_n1A-n3B-n78A</w:t>
            </w:r>
          </w:p>
        </w:tc>
        <w:tc>
          <w:tcPr>
            <w:tcW w:w="1716" w:type="dxa"/>
            <w:tcBorders>
              <w:top w:val="single" w:sz="4" w:space="0" w:color="auto"/>
              <w:left w:val="single" w:sz="4" w:space="0" w:color="auto"/>
              <w:bottom w:val="nil"/>
              <w:right w:val="single" w:sz="4" w:space="0" w:color="auto"/>
            </w:tcBorders>
            <w:vAlign w:val="center"/>
          </w:tcPr>
          <w:p w14:paraId="4C2EB0F1" w14:textId="77777777" w:rsidR="0024729E" w:rsidRPr="006F5CAD" w:rsidRDefault="0024729E" w:rsidP="000B55D6">
            <w:pPr>
              <w:pStyle w:val="TAC"/>
              <w:rPr>
                <w:rFonts w:eastAsia="Yu Mincho" w:cs="Arial"/>
                <w:szCs w:val="18"/>
              </w:rPr>
            </w:pPr>
            <w:r w:rsidRPr="006F5CAD">
              <w:rPr>
                <w:rFonts w:eastAsia="Yu Mincho" w:cs="Arial"/>
                <w:szCs w:val="18"/>
              </w:rPr>
              <w:t>CA_n1A-n3A</w:t>
            </w:r>
          </w:p>
          <w:p w14:paraId="3646DE66" w14:textId="77777777" w:rsidR="0024729E" w:rsidRPr="006F5CAD" w:rsidRDefault="0024729E" w:rsidP="000B55D6">
            <w:pPr>
              <w:pStyle w:val="TAC"/>
              <w:rPr>
                <w:rFonts w:eastAsia="Yu Mincho" w:cs="Arial"/>
                <w:szCs w:val="18"/>
              </w:rPr>
            </w:pPr>
            <w:r w:rsidRPr="006F5CAD">
              <w:rPr>
                <w:rFonts w:eastAsia="Yu Mincho" w:cs="Arial"/>
                <w:szCs w:val="18"/>
              </w:rPr>
              <w:t>CA_n1A-n78A</w:t>
            </w:r>
            <w:r w:rsidRPr="006F5CAD">
              <w:rPr>
                <w:rFonts w:eastAsia="Yu Mincho" w:cs="Arial"/>
                <w:szCs w:val="18"/>
                <w:vertAlign w:val="superscript"/>
              </w:rPr>
              <w:t>14</w:t>
            </w:r>
          </w:p>
          <w:p w14:paraId="57CEC885" w14:textId="77777777" w:rsidR="0024729E" w:rsidRPr="006F5CAD" w:rsidRDefault="0024729E" w:rsidP="000B55D6">
            <w:pPr>
              <w:pStyle w:val="TAC"/>
            </w:pPr>
            <w:r w:rsidRPr="006F5CAD">
              <w:rPr>
                <w:rFonts w:eastAsia="Yu Mincho" w:cs="Arial"/>
                <w:szCs w:val="18"/>
              </w:rPr>
              <w:t>CA_n3A-n78A</w:t>
            </w:r>
            <w:r w:rsidRPr="006F5CAD">
              <w:rPr>
                <w:rFonts w:eastAsia="Yu Mincho" w:cs="Arial"/>
                <w:szCs w:val="18"/>
                <w:vertAlign w:val="superscript"/>
              </w:rPr>
              <w:t>14</w:t>
            </w:r>
          </w:p>
        </w:tc>
        <w:tc>
          <w:tcPr>
            <w:tcW w:w="772" w:type="dxa"/>
            <w:tcBorders>
              <w:top w:val="single" w:sz="4" w:space="0" w:color="auto"/>
              <w:left w:val="single" w:sz="4" w:space="0" w:color="auto"/>
              <w:bottom w:val="single" w:sz="4" w:space="0" w:color="auto"/>
              <w:right w:val="single" w:sz="4" w:space="0" w:color="auto"/>
            </w:tcBorders>
            <w:vAlign w:val="center"/>
          </w:tcPr>
          <w:p w14:paraId="32EF6B83" w14:textId="77777777" w:rsidR="0024729E" w:rsidRPr="006F5CAD" w:rsidRDefault="0024729E" w:rsidP="000B55D6">
            <w:pPr>
              <w:pStyle w:val="TAC"/>
              <w:rPr>
                <w:rFonts w:cs="Arial"/>
                <w:szCs w:val="18"/>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5FC4839" w14:textId="77777777" w:rsidR="0024729E" w:rsidRPr="006F5CAD" w:rsidRDefault="0024729E" w:rsidP="000B55D6">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A6B7F0F" w14:textId="77777777" w:rsidR="0024729E" w:rsidRPr="006F5CAD" w:rsidRDefault="0024729E" w:rsidP="000B55D6">
            <w:pPr>
              <w:pStyle w:val="TAC"/>
              <w:rPr>
                <w:rFonts w:cs="Arial"/>
                <w:szCs w:val="18"/>
              </w:rPr>
            </w:pPr>
            <w:r w:rsidRPr="006F5CAD">
              <w:rPr>
                <w:rFonts w:eastAsia="Yu Mincho" w:cs="Arial"/>
                <w:szCs w:val="18"/>
              </w:rPr>
              <w:t>0</w:t>
            </w:r>
          </w:p>
        </w:tc>
      </w:tr>
      <w:tr w:rsidR="0024729E" w:rsidRPr="006F5CAD" w14:paraId="601C52BB" w14:textId="77777777" w:rsidTr="000B55D6">
        <w:trPr>
          <w:jc w:val="center"/>
        </w:trPr>
        <w:tc>
          <w:tcPr>
            <w:tcW w:w="2062" w:type="dxa"/>
            <w:tcBorders>
              <w:top w:val="nil"/>
              <w:left w:val="single" w:sz="4" w:space="0" w:color="auto"/>
              <w:bottom w:val="nil"/>
              <w:right w:val="single" w:sz="4" w:space="0" w:color="auto"/>
            </w:tcBorders>
          </w:tcPr>
          <w:p w14:paraId="49FACE7A"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35CFF5D6"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616F294" w14:textId="77777777" w:rsidR="0024729E" w:rsidRPr="006F5CAD" w:rsidRDefault="0024729E" w:rsidP="000B55D6">
            <w:pPr>
              <w:pStyle w:val="TAC"/>
              <w:rPr>
                <w:rFonts w:cs="Arial"/>
                <w:szCs w:val="18"/>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64D775" w14:textId="77777777" w:rsidR="0024729E" w:rsidRPr="006F5CAD" w:rsidRDefault="0024729E" w:rsidP="000B55D6">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6CAA661D" w14:textId="77777777" w:rsidR="0024729E" w:rsidRPr="006F5CAD" w:rsidRDefault="0024729E" w:rsidP="000B55D6">
            <w:pPr>
              <w:pStyle w:val="TAC"/>
              <w:rPr>
                <w:rFonts w:cs="Arial"/>
                <w:szCs w:val="18"/>
              </w:rPr>
            </w:pPr>
          </w:p>
        </w:tc>
      </w:tr>
      <w:tr w:rsidR="0024729E" w:rsidRPr="006F5CAD" w14:paraId="3F9F45D7" w14:textId="77777777" w:rsidTr="000B55D6">
        <w:trPr>
          <w:jc w:val="center"/>
        </w:trPr>
        <w:tc>
          <w:tcPr>
            <w:tcW w:w="2062" w:type="dxa"/>
            <w:tcBorders>
              <w:top w:val="nil"/>
              <w:left w:val="single" w:sz="4" w:space="0" w:color="auto"/>
              <w:bottom w:val="nil"/>
              <w:right w:val="single" w:sz="4" w:space="0" w:color="auto"/>
            </w:tcBorders>
          </w:tcPr>
          <w:p w14:paraId="399EB4DD"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188D4F77"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02E3F28"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399A7B" w14:textId="77777777" w:rsidR="0024729E" w:rsidRPr="006F5CAD" w:rsidRDefault="0024729E" w:rsidP="000B55D6">
            <w:pPr>
              <w:pStyle w:val="TAC"/>
              <w:rPr>
                <w:lang w:eastAsia="zh-CN" w:bidi="ar"/>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1E815F7" w14:textId="77777777" w:rsidR="0024729E" w:rsidRPr="006F5CAD" w:rsidRDefault="0024729E" w:rsidP="000B55D6">
            <w:pPr>
              <w:pStyle w:val="TAC"/>
              <w:rPr>
                <w:rFonts w:cs="Arial"/>
                <w:szCs w:val="18"/>
              </w:rPr>
            </w:pPr>
          </w:p>
        </w:tc>
      </w:tr>
      <w:tr w:rsidR="0024729E" w:rsidRPr="006F5CAD" w14:paraId="230E98C4" w14:textId="77777777" w:rsidTr="000B55D6">
        <w:trPr>
          <w:jc w:val="center"/>
        </w:trPr>
        <w:tc>
          <w:tcPr>
            <w:tcW w:w="2062" w:type="dxa"/>
            <w:tcBorders>
              <w:top w:val="nil"/>
              <w:left w:val="single" w:sz="4" w:space="0" w:color="auto"/>
              <w:bottom w:val="nil"/>
              <w:right w:val="single" w:sz="4" w:space="0" w:color="auto"/>
            </w:tcBorders>
          </w:tcPr>
          <w:p w14:paraId="5C471EA1" w14:textId="77777777" w:rsidR="0024729E" w:rsidRPr="006F5CAD" w:rsidRDefault="0024729E" w:rsidP="000B55D6">
            <w:pPr>
              <w:pStyle w:val="TAC"/>
            </w:pPr>
          </w:p>
        </w:tc>
        <w:tc>
          <w:tcPr>
            <w:tcW w:w="1716" w:type="dxa"/>
            <w:tcBorders>
              <w:top w:val="single" w:sz="4" w:space="0" w:color="auto"/>
              <w:left w:val="single" w:sz="4" w:space="0" w:color="auto"/>
              <w:bottom w:val="nil"/>
              <w:right w:val="single" w:sz="4" w:space="0" w:color="auto"/>
            </w:tcBorders>
            <w:vAlign w:val="center"/>
          </w:tcPr>
          <w:p w14:paraId="2F6EE20D" w14:textId="77777777" w:rsidR="0024729E" w:rsidRPr="006F5CAD" w:rsidRDefault="0024729E" w:rsidP="000B55D6">
            <w:pPr>
              <w:pStyle w:val="TAC"/>
            </w:pPr>
            <w:r w:rsidRPr="006F5CAD">
              <w:rPr>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4BE2E536"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A803650" w14:textId="77777777" w:rsidR="0024729E" w:rsidRPr="006F5CAD" w:rsidRDefault="0024729E" w:rsidP="000B55D6">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03B071E9" w14:textId="77777777" w:rsidR="0024729E" w:rsidRPr="006F5CAD" w:rsidRDefault="0024729E" w:rsidP="000B55D6">
            <w:pPr>
              <w:pStyle w:val="TAC"/>
              <w:rPr>
                <w:rFonts w:cs="Arial"/>
                <w:szCs w:val="18"/>
              </w:rPr>
            </w:pPr>
            <w:r w:rsidRPr="006F5CAD">
              <w:rPr>
                <w:rFonts w:eastAsia="Yu Mincho" w:cs="Arial"/>
                <w:szCs w:val="18"/>
              </w:rPr>
              <w:t>1</w:t>
            </w:r>
          </w:p>
        </w:tc>
      </w:tr>
      <w:tr w:rsidR="0024729E" w:rsidRPr="006F5CAD" w14:paraId="11FB04DE" w14:textId="77777777" w:rsidTr="000B55D6">
        <w:trPr>
          <w:jc w:val="center"/>
        </w:trPr>
        <w:tc>
          <w:tcPr>
            <w:tcW w:w="2062" w:type="dxa"/>
            <w:tcBorders>
              <w:top w:val="nil"/>
              <w:left w:val="single" w:sz="4" w:space="0" w:color="auto"/>
              <w:bottom w:val="nil"/>
              <w:right w:val="single" w:sz="4" w:space="0" w:color="auto"/>
            </w:tcBorders>
          </w:tcPr>
          <w:p w14:paraId="0207559F"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6E6C7400"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1AB0988"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999759B" w14:textId="77777777" w:rsidR="0024729E" w:rsidRPr="006F5CAD" w:rsidRDefault="0024729E" w:rsidP="000B55D6">
            <w:pPr>
              <w:pStyle w:val="TAC"/>
              <w:rPr>
                <w:lang w:eastAsia="zh-CN" w:bidi="ar"/>
              </w:rPr>
            </w:pPr>
            <w:r w:rsidRPr="006F5CAD">
              <w:rPr>
                <w:lang w:eastAsia="zh-CN" w:bidi="ar"/>
              </w:rPr>
              <w:t>CA_n3B_BCS1</w:t>
            </w:r>
          </w:p>
        </w:tc>
        <w:tc>
          <w:tcPr>
            <w:tcW w:w="1496" w:type="dxa"/>
            <w:tcBorders>
              <w:top w:val="nil"/>
              <w:left w:val="single" w:sz="4" w:space="0" w:color="auto"/>
              <w:bottom w:val="nil"/>
              <w:right w:val="single" w:sz="4" w:space="0" w:color="auto"/>
            </w:tcBorders>
            <w:vAlign w:val="center"/>
          </w:tcPr>
          <w:p w14:paraId="7F4194EB" w14:textId="77777777" w:rsidR="0024729E" w:rsidRPr="006F5CAD" w:rsidRDefault="0024729E" w:rsidP="000B55D6">
            <w:pPr>
              <w:pStyle w:val="TAC"/>
              <w:rPr>
                <w:rFonts w:cs="Arial"/>
                <w:szCs w:val="18"/>
              </w:rPr>
            </w:pPr>
          </w:p>
        </w:tc>
      </w:tr>
      <w:tr w:rsidR="0024729E" w:rsidRPr="006F5CAD" w14:paraId="178F5FAA" w14:textId="77777777" w:rsidTr="000B55D6">
        <w:trPr>
          <w:jc w:val="center"/>
        </w:trPr>
        <w:tc>
          <w:tcPr>
            <w:tcW w:w="2062" w:type="dxa"/>
            <w:tcBorders>
              <w:top w:val="nil"/>
              <w:left w:val="single" w:sz="4" w:space="0" w:color="auto"/>
              <w:bottom w:val="single" w:sz="4" w:space="0" w:color="auto"/>
              <w:right w:val="single" w:sz="4" w:space="0" w:color="auto"/>
            </w:tcBorders>
          </w:tcPr>
          <w:p w14:paraId="65F6781C"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3B6AC49B"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A054082"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68878AC" w14:textId="77777777" w:rsidR="0024729E" w:rsidRPr="006F5CAD" w:rsidRDefault="0024729E" w:rsidP="000B55D6">
            <w:pPr>
              <w:pStyle w:val="TAC"/>
              <w:rPr>
                <w:lang w:eastAsia="zh-CN" w:bidi="ar"/>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C8A0FDD" w14:textId="77777777" w:rsidR="0024729E" w:rsidRPr="006F5CAD" w:rsidRDefault="0024729E" w:rsidP="000B55D6">
            <w:pPr>
              <w:pStyle w:val="TAC"/>
              <w:rPr>
                <w:rFonts w:cs="Arial"/>
                <w:szCs w:val="18"/>
              </w:rPr>
            </w:pPr>
          </w:p>
        </w:tc>
      </w:tr>
      <w:tr w:rsidR="0024729E" w:rsidRPr="006F5CAD" w14:paraId="7AC36E8F" w14:textId="77777777" w:rsidTr="000B55D6">
        <w:trPr>
          <w:jc w:val="center"/>
        </w:trPr>
        <w:tc>
          <w:tcPr>
            <w:tcW w:w="2062" w:type="dxa"/>
            <w:tcBorders>
              <w:top w:val="single" w:sz="4" w:space="0" w:color="auto"/>
              <w:left w:val="single" w:sz="4" w:space="0" w:color="auto"/>
              <w:bottom w:val="nil"/>
              <w:right w:val="single" w:sz="4" w:space="0" w:color="auto"/>
            </w:tcBorders>
          </w:tcPr>
          <w:p w14:paraId="7255B015" w14:textId="77777777" w:rsidR="0024729E" w:rsidRPr="006F5CAD" w:rsidRDefault="0024729E" w:rsidP="000B55D6">
            <w:pPr>
              <w:pStyle w:val="TAC"/>
            </w:pPr>
            <w:r w:rsidRPr="006F5CAD">
              <w:rPr>
                <w:rFonts w:eastAsia="Yu Mincho"/>
              </w:rPr>
              <w:lastRenderedPageBreak/>
              <w:t>CA_n1A-n3B-n78(2A)</w:t>
            </w:r>
          </w:p>
        </w:tc>
        <w:tc>
          <w:tcPr>
            <w:tcW w:w="1716" w:type="dxa"/>
            <w:tcBorders>
              <w:top w:val="single" w:sz="4" w:space="0" w:color="auto"/>
              <w:left w:val="single" w:sz="4" w:space="0" w:color="auto"/>
              <w:bottom w:val="nil"/>
              <w:right w:val="single" w:sz="4" w:space="0" w:color="auto"/>
            </w:tcBorders>
            <w:vAlign w:val="center"/>
          </w:tcPr>
          <w:p w14:paraId="5C50FFBA" w14:textId="77777777" w:rsidR="0024729E" w:rsidRPr="006F5CAD" w:rsidRDefault="0024729E" w:rsidP="000B55D6">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2A6F6434" w14:textId="77777777" w:rsidR="0024729E" w:rsidRPr="006F5CAD" w:rsidRDefault="0024729E" w:rsidP="000B55D6">
            <w:pPr>
              <w:pStyle w:val="TAC"/>
              <w:rPr>
                <w:rFonts w:eastAsia="Yu Mincho" w:cs="Arial"/>
                <w:szCs w:val="18"/>
              </w:rPr>
            </w:pPr>
            <w:r w:rsidRPr="006F5CAD">
              <w:rPr>
                <w:rFonts w:eastAsia="Yu Mincho" w:cs="Arial"/>
                <w:szCs w:val="18"/>
              </w:rPr>
              <w:t>CA_n1A-n3A</w:t>
            </w:r>
          </w:p>
          <w:p w14:paraId="0E63EC5F" w14:textId="77777777" w:rsidR="0024729E" w:rsidRPr="006F5CAD" w:rsidRDefault="0024729E" w:rsidP="000B55D6">
            <w:pPr>
              <w:pStyle w:val="TAC"/>
              <w:rPr>
                <w:rFonts w:eastAsia="Yu Mincho" w:cs="Arial"/>
                <w:szCs w:val="18"/>
              </w:rPr>
            </w:pPr>
            <w:r w:rsidRPr="006F5CAD">
              <w:rPr>
                <w:rFonts w:eastAsia="Yu Mincho" w:cs="Arial"/>
                <w:szCs w:val="18"/>
              </w:rPr>
              <w:t>CA_n1A-n78A</w:t>
            </w:r>
            <w:r w:rsidRPr="006F5CAD">
              <w:rPr>
                <w:vertAlign w:val="superscript"/>
                <w:lang w:eastAsia="zh-CN"/>
              </w:rPr>
              <w:t>7</w:t>
            </w:r>
            <w:r w:rsidRPr="006F5CAD">
              <w:rPr>
                <w:rFonts w:cs="Arial"/>
                <w:vertAlign w:val="superscript"/>
                <w:lang w:eastAsia="zh-CN"/>
              </w:rPr>
              <w:t>,14</w:t>
            </w:r>
          </w:p>
          <w:p w14:paraId="2A6FA4F2" w14:textId="77777777" w:rsidR="0024729E" w:rsidRPr="006F5CAD" w:rsidRDefault="0024729E" w:rsidP="000B55D6">
            <w:pPr>
              <w:pStyle w:val="TAC"/>
            </w:pPr>
            <w:r w:rsidRPr="006F5CAD">
              <w:rPr>
                <w:rFonts w:eastAsia="Yu Mincho" w:cs="Arial"/>
                <w:szCs w:val="18"/>
              </w:rPr>
              <w:t>CA_n3A-n78A</w:t>
            </w:r>
            <w:r w:rsidRPr="006F5CAD">
              <w:rPr>
                <w:vertAlign w:val="superscript"/>
                <w:lang w:eastAsia="zh-CN"/>
              </w:rPr>
              <w:t>7</w:t>
            </w:r>
            <w:r w:rsidRPr="006F5CAD">
              <w:rPr>
                <w:rFonts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1817A6BE"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E647DCB" w14:textId="77777777" w:rsidR="0024729E" w:rsidRPr="006F5CAD" w:rsidRDefault="0024729E" w:rsidP="000B55D6">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03ACC7B" w14:textId="77777777" w:rsidR="0024729E" w:rsidRPr="006F5CAD" w:rsidRDefault="0024729E" w:rsidP="000B55D6">
            <w:pPr>
              <w:pStyle w:val="TAC"/>
              <w:rPr>
                <w:rFonts w:cs="Arial"/>
                <w:szCs w:val="18"/>
              </w:rPr>
            </w:pPr>
            <w:r w:rsidRPr="006F5CAD">
              <w:rPr>
                <w:rFonts w:eastAsia="Yu Mincho" w:cs="Arial"/>
                <w:szCs w:val="18"/>
              </w:rPr>
              <w:t>0</w:t>
            </w:r>
          </w:p>
        </w:tc>
      </w:tr>
      <w:tr w:rsidR="0024729E" w:rsidRPr="006F5CAD" w14:paraId="590F4E07" w14:textId="77777777" w:rsidTr="000B55D6">
        <w:trPr>
          <w:jc w:val="center"/>
        </w:trPr>
        <w:tc>
          <w:tcPr>
            <w:tcW w:w="2062" w:type="dxa"/>
            <w:tcBorders>
              <w:top w:val="nil"/>
              <w:left w:val="single" w:sz="4" w:space="0" w:color="auto"/>
              <w:bottom w:val="nil"/>
              <w:right w:val="single" w:sz="4" w:space="0" w:color="auto"/>
            </w:tcBorders>
            <w:vAlign w:val="center"/>
          </w:tcPr>
          <w:p w14:paraId="36756906"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514AD56F"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EEADD63"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33C058A" w14:textId="77777777" w:rsidR="0024729E" w:rsidRPr="006F5CAD" w:rsidRDefault="0024729E" w:rsidP="000B55D6">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40AD7286" w14:textId="77777777" w:rsidR="0024729E" w:rsidRPr="006F5CAD" w:rsidRDefault="0024729E" w:rsidP="000B55D6">
            <w:pPr>
              <w:pStyle w:val="TAC"/>
              <w:rPr>
                <w:rFonts w:cs="Arial"/>
                <w:szCs w:val="18"/>
              </w:rPr>
            </w:pPr>
          </w:p>
        </w:tc>
      </w:tr>
      <w:tr w:rsidR="0024729E" w:rsidRPr="006F5CAD" w14:paraId="0001877C" w14:textId="77777777" w:rsidTr="000B55D6">
        <w:trPr>
          <w:jc w:val="center"/>
        </w:trPr>
        <w:tc>
          <w:tcPr>
            <w:tcW w:w="2062" w:type="dxa"/>
            <w:tcBorders>
              <w:top w:val="nil"/>
              <w:left w:val="single" w:sz="4" w:space="0" w:color="auto"/>
              <w:bottom w:val="nil"/>
              <w:right w:val="single" w:sz="4" w:space="0" w:color="auto"/>
            </w:tcBorders>
            <w:vAlign w:val="center"/>
          </w:tcPr>
          <w:p w14:paraId="3B314A18"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6CF4559B"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48501CF"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DA34E9F" w14:textId="77777777" w:rsidR="0024729E" w:rsidRPr="006F5CAD" w:rsidRDefault="0024729E" w:rsidP="000B55D6">
            <w:pPr>
              <w:pStyle w:val="TAC"/>
              <w:rPr>
                <w:lang w:eastAsia="zh-CN" w:bidi="ar"/>
              </w:rPr>
            </w:pPr>
            <w:r w:rsidRPr="006F5CAD">
              <w:rPr>
                <w:lang w:eastAsia="zh-CN" w:bidi="ar"/>
              </w:rPr>
              <w:t>CA_n78(2A)_BCS0</w:t>
            </w:r>
          </w:p>
        </w:tc>
        <w:tc>
          <w:tcPr>
            <w:tcW w:w="1496" w:type="dxa"/>
            <w:tcBorders>
              <w:top w:val="nil"/>
              <w:left w:val="single" w:sz="4" w:space="0" w:color="auto"/>
              <w:bottom w:val="nil"/>
              <w:right w:val="single" w:sz="4" w:space="0" w:color="auto"/>
            </w:tcBorders>
            <w:vAlign w:val="center"/>
          </w:tcPr>
          <w:p w14:paraId="6D0BFD4E" w14:textId="77777777" w:rsidR="0024729E" w:rsidRPr="006F5CAD" w:rsidRDefault="0024729E" w:rsidP="000B55D6">
            <w:pPr>
              <w:pStyle w:val="TAC"/>
              <w:rPr>
                <w:rFonts w:cs="Arial"/>
                <w:szCs w:val="18"/>
              </w:rPr>
            </w:pPr>
          </w:p>
        </w:tc>
      </w:tr>
      <w:tr w:rsidR="0024729E" w:rsidRPr="006F5CAD" w14:paraId="266390C1" w14:textId="77777777" w:rsidTr="000B55D6">
        <w:trPr>
          <w:jc w:val="center"/>
        </w:trPr>
        <w:tc>
          <w:tcPr>
            <w:tcW w:w="2062" w:type="dxa"/>
            <w:tcBorders>
              <w:top w:val="nil"/>
              <w:left w:val="single" w:sz="4" w:space="0" w:color="auto"/>
              <w:bottom w:val="nil"/>
              <w:right w:val="single" w:sz="4" w:space="0" w:color="auto"/>
            </w:tcBorders>
            <w:vAlign w:val="center"/>
          </w:tcPr>
          <w:p w14:paraId="55B7541F" w14:textId="77777777" w:rsidR="0024729E" w:rsidRPr="006F5CAD" w:rsidRDefault="0024729E" w:rsidP="000B55D6">
            <w:pPr>
              <w:pStyle w:val="TAC"/>
            </w:pPr>
          </w:p>
        </w:tc>
        <w:tc>
          <w:tcPr>
            <w:tcW w:w="1716" w:type="dxa"/>
            <w:tcBorders>
              <w:top w:val="single" w:sz="4" w:space="0" w:color="auto"/>
              <w:left w:val="single" w:sz="4" w:space="0" w:color="auto"/>
              <w:bottom w:val="nil"/>
              <w:right w:val="single" w:sz="4" w:space="0" w:color="auto"/>
            </w:tcBorders>
            <w:vAlign w:val="center"/>
          </w:tcPr>
          <w:p w14:paraId="75230C51" w14:textId="77777777" w:rsidR="0024729E" w:rsidRPr="006F5CAD" w:rsidRDefault="0024729E" w:rsidP="000B55D6">
            <w:pPr>
              <w:pStyle w:val="TAC"/>
            </w:pPr>
            <w:r w:rsidRPr="006F5CAD">
              <w:rPr>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C9C6C12"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7EAD710" w14:textId="77777777" w:rsidR="0024729E" w:rsidRPr="006F5CAD" w:rsidRDefault="0024729E" w:rsidP="000B55D6">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07496991" w14:textId="77777777" w:rsidR="0024729E" w:rsidRPr="006F5CAD" w:rsidRDefault="0024729E" w:rsidP="000B55D6">
            <w:pPr>
              <w:pStyle w:val="TAC"/>
              <w:rPr>
                <w:rFonts w:cs="Arial"/>
                <w:szCs w:val="18"/>
              </w:rPr>
            </w:pPr>
            <w:r w:rsidRPr="006F5CAD">
              <w:rPr>
                <w:rFonts w:cs="Arial"/>
                <w:szCs w:val="18"/>
              </w:rPr>
              <w:t>1</w:t>
            </w:r>
          </w:p>
        </w:tc>
      </w:tr>
      <w:tr w:rsidR="0024729E" w:rsidRPr="006F5CAD" w14:paraId="77C7121C" w14:textId="77777777" w:rsidTr="000B55D6">
        <w:trPr>
          <w:jc w:val="center"/>
        </w:trPr>
        <w:tc>
          <w:tcPr>
            <w:tcW w:w="2062" w:type="dxa"/>
            <w:tcBorders>
              <w:top w:val="nil"/>
              <w:left w:val="single" w:sz="4" w:space="0" w:color="auto"/>
              <w:bottom w:val="nil"/>
              <w:right w:val="single" w:sz="4" w:space="0" w:color="auto"/>
            </w:tcBorders>
            <w:vAlign w:val="center"/>
          </w:tcPr>
          <w:p w14:paraId="54B514FA"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41F2A4FE"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4B08CE0"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41936BB" w14:textId="77777777" w:rsidR="0024729E" w:rsidRPr="006F5CAD" w:rsidRDefault="0024729E" w:rsidP="000B55D6">
            <w:pPr>
              <w:pStyle w:val="TAC"/>
              <w:rPr>
                <w:lang w:eastAsia="zh-CN" w:bidi="ar"/>
              </w:rPr>
            </w:pPr>
            <w:r w:rsidRPr="006F5CAD">
              <w:rPr>
                <w:lang w:eastAsia="zh-CN" w:bidi="ar"/>
              </w:rPr>
              <w:t>CA_n3B_BCS1</w:t>
            </w:r>
          </w:p>
        </w:tc>
        <w:tc>
          <w:tcPr>
            <w:tcW w:w="1496" w:type="dxa"/>
            <w:tcBorders>
              <w:top w:val="nil"/>
              <w:left w:val="single" w:sz="4" w:space="0" w:color="auto"/>
              <w:bottom w:val="nil"/>
              <w:right w:val="single" w:sz="4" w:space="0" w:color="auto"/>
            </w:tcBorders>
            <w:vAlign w:val="center"/>
          </w:tcPr>
          <w:p w14:paraId="6655771A" w14:textId="77777777" w:rsidR="0024729E" w:rsidRPr="006F5CAD" w:rsidRDefault="0024729E" w:rsidP="000B55D6">
            <w:pPr>
              <w:pStyle w:val="TAC"/>
              <w:rPr>
                <w:rFonts w:cs="Arial"/>
                <w:szCs w:val="18"/>
              </w:rPr>
            </w:pPr>
          </w:p>
        </w:tc>
      </w:tr>
      <w:tr w:rsidR="0024729E" w:rsidRPr="006F5CAD" w14:paraId="7DE02E37" w14:textId="77777777" w:rsidTr="000B55D6">
        <w:trPr>
          <w:jc w:val="center"/>
        </w:trPr>
        <w:tc>
          <w:tcPr>
            <w:tcW w:w="2062" w:type="dxa"/>
            <w:tcBorders>
              <w:top w:val="nil"/>
              <w:left w:val="single" w:sz="4" w:space="0" w:color="auto"/>
              <w:bottom w:val="nil"/>
              <w:right w:val="single" w:sz="4" w:space="0" w:color="auto"/>
            </w:tcBorders>
            <w:vAlign w:val="center"/>
          </w:tcPr>
          <w:p w14:paraId="2B0EAB11"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6CC57E6B"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F8FC781"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9E58AC8" w14:textId="77777777" w:rsidR="0024729E" w:rsidRPr="006F5CAD" w:rsidRDefault="0024729E" w:rsidP="000B55D6">
            <w:pPr>
              <w:pStyle w:val="TAC"/>
              <w:rPr>
                <w:lang w:eastAsia="zh-CN" w:bidi="ar"/>
              </w:rPr>
            </w:pPr>
            <w:r w:rsidRPr="006F5CAD">
              <w:rPr>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760A22A6" w14:textId="77777777" w:rsidR="0024729E" w:rsidRPr="006F5CAD" w:rsidRDefault="0024729E" w:rsidP="000B55D6">
            <w:pPr>
              <w:pStyle w:val="TAC"/>
              <w:rPr>
                <w:rFonts w:cs="Arial"/>
                <w:szCs w:val="18"/>
              </w:rPr>
            </w:pPr>
          </w:p>
        </w:tc>
      </w:tr>
      <w:tr w:rsidR="0024729E" w:rsidRPr="006F5CAD" w14:paraId="19885FE3" w14:textId="77777777" w:rsidTr="000B55D6">
        <w:trPr>
          <w:jc w:val="center"/>
        </w:trPr>
        <w:tc>
          <w:tcPr>
            <w:tcW w:w="2062" w:type="dxa"/>
            <w:tcBorders>
              <w:top w:val="nil"/>
              <w:left w:val="single" w:sz="4" w:space="0" w:color="auto"/>
              <w:bottom w:val="nil"/>
              <w:right w:val="single" w:sz="4" w:space="0" w:color="auto"/>
            </w:tcBorders>
            <w:vAlign w:val="center"/>
          </w:tcPr>
          <w:p w14:paraId="1C59F42F" w14:textId="77777777" w:rsidR="0024729E" w:rsidRPr="006F5CAD" w:rsidRDefault="0024729E" w:rsidP="000B55D6">
            <w:pPr>
              <w:pStyle w:val="TAC"/>
            </w:pPr>
          </w:p>
        </w:tc>
        <w:tc>
          <w:tcPr>
            <w:tcW w:w="1716" w:type="dxa"/>
            <w:tcBorders>
              <w:top w:val="single" w:sz="4" w:space="0" w:color="auto"/>
              <w:left w:val="single" w:sz="4" w:space="0" w:color="auto"/>
              <w:bottom w:val="nil"/>
              <w:right w:val="single" w:sz="4" w:space="0" w:color="auto"/>
            </w:tcBorders>
            <w:vAlign w:val="center"/>
          </w:tcPr>
          <w:p w14:paraId="41F980D2" w14:textId="77777777" w:rsidR="0024729E" w:rsidRPr="006F5CAD" w:rsidRDefault="0024729E" w:rsidP="000B55D6">
            <w:pPr>
              <w:pStyle w:val="TAC"/>
            </w:pPr>
            <w:r w:rsidRPr="006F5CAD">
              <w:rPr>
                <w:rFonts w:cs="Arial"/>
                <w:color w:val="000000"/>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BCFD8A6"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FB72269"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7FAFE245" w14:textId="77777777" w:rsidR="0024729E" w:rsidRPr="006F5CAD" w:rsidRDefault="0024729E" w:rsidP="000B55D6">
            <w:pPr>
              <w:pStyle w:val="TAC"/>
              <w:rPr>
                <w:rFonts w:cs="Arial"/>
                <w:szCs w:val="18"/>
              </w:rPr>
            </w:pPr>
            <w:r w:rsidRPr="006F5CAD">
              <w:rPr>
                <w:rFonts w:cs="Arial"/>
                <w:szCs w:val="18"/>
              </w:rPr>
              <w:t>4 and 5</w:t>
            </w:r>
          </w:p>
        </w:tc>
      </w:tr>
      <w:tr w:rsidR="0024729E" w:rsidRPr="006F5CAD" w14:paraId="189F470F" w14:textId="77777777" w:rsidTr="000B55D6">
        <w:trPr>
          <w:jc w:val="center"/>
        </w:trPr>
        <w:tc>
          <w:tcPr>
            <w:tcW w:w="2062" w:type="dxa"/>
            <w:tcBorders>
              <w:top w:val="nil"/>
              <w:left w:val="single" w:sz="4" w:space="0" w:color="auto"/>
              <w:bottom w:val="nil"/>
              <w:right w:val="single" w:sz="4" w:space="0" w:color="auto"/>
            </w:tcBorders>
            <w:vAlign w:val="center"/>
          </w:tcPr>
          <w:p w14:paraId="1FD353D2"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0943564A"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75214CB"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tcPr>
          <w:p w14:paraId="22F4ADA1" w14:textId="77777777" w:rsidR="0024729E" w:rsidRPr="006F5CAD" w:rsidRDefault="0024729E" w:rsidP="000B55D6">
            <w:pPr>
              <w:pStyle w:val="TAC"/>
              <w:rPr>
                <w:lang w:eastAsia="zh-CN" w:bidi="ar"/>
              </w:rPr>
            </w:pPr>
            <w:r w:rsidRPr="006F5CAD">
              <w:rPr>
                <w:rFonts w:cs="Arial"/>
                <w:color w:val="000000"/>
                <w:szCs w:val="18"/>
                <w:lang w:eastAsia="zh-CN"/>
              </w:rPr>
              <w:t>CA_n3B_BCS4 and 5</w:t>
            </w:r>
          </w:p>
        </w:tc>
        <w:tc>
          <w:tcPr>
            <w:tcW w:w="1496" w:type="dxa"/>
            <w:tcBorders>
              <w:top w:val="nil"/>
              <w:left w:val="single" w:sz="4" w:space="0" w:color="auto"/>
              <w:bottom w:val="nil"/>
              <w:right w:val="single" w:sz="4" w:space="0" w:color="auto"/>
            </w:tcBorders>
            <w:vAlign w:val="center"/>
          </w:tcPr>
          <w:p w14:paraId="1FB5B2F6" w14:textId="77777777" w:rsidR="0024729E" w:rsidRPr="006F5CAD" w:rsidRDefault="0024729E" w:rsidP="000B55D6">
            <w:pPr>
              <w:pStyle w:val="TAC"/>
              <w:rPr>
                <w:rFonts w:cs="Arial"/>
                <w:szCs w:val="18"/>
              </w:rPr>
            </w:pPr>
          </w:p>
        </w:tc>
      </w:tr>
      <w:tr w:rsidR="0024729E" w:rsidRPr="006F5CAD" w14:paraId="03A3604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175CD10"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0F48A4A6"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0E132DE"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A696231" w14:textId="77777777" w:rsidR="0024729E" w:rsidRPr="006F5CAD" w:rsidRDefault="0024729E" w:rsidP="000B55D6">
            <w:pPr>
              <w:pStyle w:val="TAC"/>
              <w:rPr>
                <w:lang w:eastAsia="zh-CN" w:bidi="ar"/>
              </w:rPr>
            </w:pPr>
            <w:r w:rsidRPr="006F5CAD">
              <w:rPr>
                <w:rFonts w:cs="Arial"/>
                <w:color w:val="000000"/>
                <w:szCs w:val="18"/>
                <w:lang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07E8A8E0" w14:textId="77777777" w:rsidR="0024729E" w:rsidRPr="006F5CAD" w:rsidRDefault="0024729E" w:rsidP="000B55D6">
            <w:pPr>
              <w:pStyle w:val="TAC"/>
              <w:rPr>
                <w:rFonts w:cs="Arial"/>
                <w:szCs w:val="18"/>
              </w:rPr>
            </w:pPr>
          </w:p>
        </w:tc>
      </w:tr>
      <w:tr w:rsidR="0024729E" w:rsidRPr="006F5CAD" w14:paraId="1E4CE459" w14:textId="77777777" w:rsidTr="000B55D6">
        <w:trPr>
          <w:jc w:val="center"/>
        </w:trPr>
        <w:tc>
          <w:tcPr>
            <w:tcW w:w="2062" w:type="dxa"/>
            <w:tcBorders>
              <w:top w:val="single" w:sz="4" w:space="0" w:color="auto"/>
              <w:left w:val="single" w:sz="4" w:space="0" w:color="auto"/>
              <w:bottom w:val="nil"/>
              <w:right w:val="single" w:sz="4" w:space="0" w:color="auto"/>
            </w:tcBorders>
          </w:tcPr>
          <w:p w14:paraId="2DB09760" w14:textId="77777777" w:rsidR="0024729E" w:rsidRPr="006F5CAD" w:rsidRDefault="0024729E" w:rsidP="000B55D6">
            <w:pPr>
              <w:pStyle w:val="TAC"/>
            </w:pPr>
            <w:r w:rsidRPr="006F5CAD">
              <w:rPr>
                <w:rFonts w:eastAsia="Yu Mincho"/>
              </w:rPr>
              <w:t>CA_n1A-n3B-n78C</w:t>
            </w:r>
          </w:p>
        </w:tc>
        <w:tc>
          <w:tcPr>
            <w:tcW w:w="1716" w:type="dxa"/>
            <w:tcBorders>
              <w:top w:val="single" w:sz="4" w:space="0" w:color="auto"/>
              <w:left w:val="single" w:sz="4" w:space="0" w:color="auto"/>
              <w:bottom w:val="nil"/>
              <w:right w:val="single" w:sz="4" w:space="0" w:color="auto"/>
            </w:tcBorders>
            <w:vAlign w:val="center"/>
          </w:tcPr>
          <w:p w14:paraId="6AABF7B8" w14:textId="77777777" w:rsidR="0024729E" w:rsidRPr="006F5CAD" w:rsidRDefault="0024729E" w:rsidP="000B55D6">
            <w:pPr>
              <w:pStyle w:val="TAC"/>
              <w:rPr>
                <w:rFonts w:eastAsia="Yu Mincho" w:cs="Arial"/>
                <w:szCs w:val="18"/>
              </w:rPr>
            </w:pPr>
            <w:r w:rsidRPr="006F5CAD">
              <w:rPr>
                <w:rFonts w:eastAsia="Yu Mincho" w:cs="Arial"/>
                <w:szCs w:val="18"/>
              </w:rPr>
              <w:t>CA_n78C</w:t>
            </w:r>
          </w:p>
          <w:p w14:paraId="624B305F" w14:textId="77777777" w:rsidR="0024729E" w:rsidRPr="006F5CAD" w:rsidRDefault="0024729E" w:rsidP="000B55D6">
            <w:pPr>
              <w:pStyle w:val="TAC"/>
              <w:rPr>
                <w:rFonts w:eastAsia="Yu Mincho" w:cs="Arial"/>
                <w:szCs w:val="18"/>
              </w:rPr>
            </w:pPr>
            <w:r w:rsidRPr="006F5CAD">
              <w:rPr>
                <w:rFonts w:eastAsia="Yu Mincho" w:cs="Arial"/>
                <w:szCs w:val="18"/>
              </w:rPr>
              <w:t>CA_n1A-n3A</w:t>
            </w:r>
          </w:p>
          <w:p w14:paraId="798BA73E" w14:textId="77777777" w:rsidR="0024729E" w:rsidRPr="006F5CAD" w:rsidRDefault="0024729E" w:rsidP="000B55D6">
            <w:pPr>
              <w:pStyle w:val="TAC"/>
              <w:rPr>
                <w:rFonts w:eastAsia="Yu Mincho" w:cs="Arial"/>
                <w:szCs w:val="18"/>
              </w:rPr>
            </w:pPr>
            <w:r w:rsidRPr="006F5CAD">
              <w:rPr>
                <w:rFonts w:eastAsia="Yu Mincho" w:cs="Arial"/>
                <w:szCs w:val="18"/>
              </w:rPr>
              <w:t>CA_n1A-n78A</w:t>
            </w:r>
            <w:r w:rsidRPr="006F5CAD">
              <w:rPr>
                <w:rFonts w:eastAsia="Yu Mincho" w:cs="Arial"/>
                <w:szCs w:val="18"/>
                <w:vertAlign w:val="superscript"/>
              </w:rPr>
              <w:t>14</w:t>
            </w:r>
          </w:p>
          <w:p w14:paraId="7D9BE397" w14:textId="77777777" w:rsidR="0024729E" w:rsidRPr="006F5CAD" w:rsidRDefault="0024729E" w:rsidP="000B55D6">
            <w:pPr>
              <w:pStyle w:val="TAC"/>
            </w:pPr>
            <w:r w:rsidRPr="006F5CAD">
              <w:rPr>
                <w:rFonts w:eastAsia="Yu Mincho" w:cs="Arial"/>
                <w:szCs w:val="18"/>
              </w:rPr>
              <w:t>CA_n3A-n78A</w:t>
            </w:r>
            <w:r w:rsidRPr="006F5CAD">
              <w:rPr>
                <w:rFonts w:eastAsia="Yu Mincho" w:cs="Arial"/>
                <w:szCs w:val="18"/>
                <w:vertAlign w:val="superscript"/>
              </w:rPr>
              <w:t>14</w:t>
            </w:r>
          </w:p>
        </w:tc>
        <w:tc>
          <w:tcPr>
            <w:tcW w:w="772" w:type="dxa"/>
            <w:tcBorders>
              <w:top w:val="single" w:sz="4" w:space="0" w:color="auto"/>
              <w:left w:val="single" w:sz="4" w:space="0" w:color="auto"/>
              <w:bottom w:val="single" w:sz="4" w:space="0" w:color="auto"/>
              <w:right w:val="single" w:sz="4" w:space="0" w:color="auto"/>
            </w:tcBorders>
            <w:vAlign w:val="center"/>
          </w:tcPr>
          <w:p w14:paraId="6077119D"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2EB9451" w14:textId="77777777" w:rsidR="0024729E" w:rsidRPr="006F5CAD" w:rsidRDefault="0024729E" w:rsidP="000B55D6">
            <w:pPr>
              <w:pStyle w:val="TAC"/>
              <w:rPr>
                <w:rFonts w:cs="Arial"/>
                <w:color w:val="000000"/>
                <w:szCs w:val="18"/>
                <w:lang w:eastAsia="zh-CN"/>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2A5D0ED" w14:textId="77777777" w:rsidR="0024729E" w:rsidRPr="006F5CAD" w:rsidRDefault="0024729E" w:rsidP="000B55D6">
            <w:pPr>
              <w:pStyle w:val="TAC"/>
              <w:rPr>
                <w:rFonts w:cs="Arial"/>
                <w:szCs w:val="18"/>
              </w:rPr>
            </w:pPr>
            <w:r w:rsidRPr="006F5CAD">
              <w:rPr>
                <w:rFonts w:eastAsia="Yu Mincho" w:cs="Arial"/>
                <w:szCs w:val="18"/>
              </w:rPr>
              <w:t>0</w:t>
            </w:r>
          </w:p>
        </w:tc>
      </w:tr>
      <w:tr w:rsidR="0024729E" w:rsidRPr="006F5CAD" w14:paraId="75F930E9" w14:textId="77777777" w:rsidTr="000B55D6">
        <w:trPr>
          <w:jc w:val="center"/>
        </w:trPr>
        <w:tc>
          <w:tcPr>
            <w:tcW w:w="2062" w:type="dxa"/>
            <w:tcBorders>
              <w:top w:val="nil"/>
              <w:left w:val="single" w:sz="4" w:space="0" w:color="auto"/>
              <w:bottom w:val="nil"/>
              <w:right w:val="single" w:sz="4" w:space="0" w:color="auto"/>
            </w:tcBorders>
            <w:vAlign w:val="center"/>
          </w:tcPr>
          <w:p w14:paraId="06E0F26B"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7EC09C4E"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E394755"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6727068" w14:textId="77777777" w:rsidR="0024729E" w:rsidRPr="006F5CAD" w:rsidRDefault="0024729E" w:rsidP="000B55D6">
            <w:pPr>
              <w:pStyle w:val="TAC"/>
              <w:rPr>
                <w:rFonts w:cs="Arial"/>
                <w:color w:val="000000"/>
                <w:szCs w:val="18"/>
                <w:lang w:eastAsia="zh-CN"/>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5F4F082B" w14:textId="77777777" w:rsidR="0024729E" w:rsidRPr="006F5CAD" w:rsidRDefault="0024729E" w:rsidP="000B55D6">
            <w:pPr>
              <w:pStyle w:val="TAC"/>
              <w:rPr>
                <w:rFonts w:cs="Arial"/>
                <w:szCs w:val="18"/>
              </w:rPr>
            </w:pPr>
          </w:p>
        </w:tc>
      </w:tr>
      <w:tr w:rsidR="0024729E" w:rsidRPr="006F5CAD" w14:paraId="0818239D" w14:textId="77777777" w:rsidTr="000B55D6">
        <w:trPr>
          <w:jc w:val="center"/>
        </w:trPr>
        <w:tc>
          <w:tcPr>
            <w:tcW w:w="2062" w:type="dxa"/>
            <w:tcBorders>
              <w:top w:val="nil"/>
              <w:left w:val="single" w:sz="4" w:space="0" w:color="auto"/>
              <w:bottom w:val="nil"/>
              <w:right w:val="single" w:sz="4" w:space="0" w:color="auto"/>
            </w:tcBorders>
            <w:vAlign w:val="center"/>
          </w:tcPr>
          <w:p w14:paraId="73D64BEF"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7F2C023C"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65EC616"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CE21170" w14:textId="77777777" w:rsidR="0024729E" w:rsidRPr="006F5CAD" w:rsidRDefault="0024729E" w:rsidP="000B55D6">
            <w:pPr>
              <w:pStyle w:val="TAC"/>
              <w:rPr>
                <w:rFonts w:cs="Arial"/>
                <w:color w:val="000000"/>
                <w:szCs w:val="18"/>
                <w:lang w:eastAsia="zh-CN"/>
              </w:rPr>
            </w:pPr>
            <w:r w:rsidRPr="006F5CAD">
              <w:rPr>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57C3A830" w14:textId="77777777" w:rsidR="0024729E" w:rsidRPr="006F5CAD" w:rsidRDefault="0024729E" w:rsidP="000B55D6">
            <w:pPr>
              <w:pStyle w:val="TAC"/>
              <w:rPr>
                <w:rFonts w:cs="Arial"/>
                <w:szCs w:val="18"/>
              </w:rPr>
            </w:pPr>
          </w:p>
        </w:tc>
      </w:tr>
      <w:tr w:rsidR="0024729E" w:rsidRPr="006F5CAD" w14:paraId="6D653BD9" w14:textId="77777777" w:rsidTr="000B55D6">
        <w:trPr>
          <w:jc w:val="center"/>
        </w:trPr>
        <w:tc>
          <w:tcPr>
            <w:tcW w:w="2062" w:type="dxa"/>
            <w:tcBorders>
              <w:top w:val="nil"/>
              <w:left w:val="single" w:sz="4" w:space="0" w:color="auto"/>
              <w:bottom w:val="nil"/>
              <w:right w:val="single" w:sz="4" w:space="0" w:color="auto"/>
            </w:tcBorders>
            <w:vAlign w:val="center"/>
          </w:tcPr>
          <w:p w14:paraId="211B0046" w14:textId="77777777" w:rsidR="0024729E" w:rsidRPr="006F5CAD" w:rsidRDefault="0024729E" w:rsidP="000B55D6">
            <w:pPr>
              <w:pStyle w:val="TAC"/>
            </w:pPr>
          </w:p>
        </w:tc>
        <w:tc>
          <w:tcPr>
            <w:tcW w:w="1716" w:type="dxa"/>
            <w:tcBorders>
              <w:top w:val="single" w:sz="4" w:space="0" w:color="auto"/>
              <w:left w:val="single" w:sz="4" w:space="0" w:color="auto"/>
              <w:bottom w:val="nil"/>
              <w:right w:val="single" w:sz="4" w:space="0" w:color="auto"/>
            </w:tcBorders>
            <w:vAlign w:val="center"/>
          </w:tcPr>
          <w:p w14:paraId="23E646C9" w14:textId="77777777" w:rsidR="0024729E" w:rsidRPr="006F5CAD" w:rsidRDefault="0024729E" w:rsidP="000B55D6">
            <w:pPr>
              <w:pStyle w:val="TAC"/>
            </w:pPr>
            <w:r w:rsidRPr="006F5CAD">
              <w:rPr>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4366030"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515031B" w14:textId="77777777" w:rsidR="0024729E" w:rsidRPr="006F5CAD" w:rsidRDefault="0024729E" w:rsidP="000B55D6">
            <w:pPr>
              <w:pStyle w:val="TAC"/>
              <w:rPr>
                <w:rFonts w:cs="Arial"/>
                <w:color w:val="000000"/>
                <w:szCs w:val="18"/>
                <w:lang w:eastAsia="zh-CN"/>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224EB57" w14:textId="77777777" w:rsidR="0024729E" w:rsidRPr="006F5CAD" w:rsidRDefault="0024729E" w:rsidP="000B55D6">
            <w:pPr>
              <w:pStyle w:val="TAC"/>
              <w:rPr>
                <w:rFonts w:cs="Arial"/>
                <w:szCs w:val="18"/>
              </w:rPr>
            </w:pPr>
            <w:r w:rsidRPr="006F5CAD">
              <w:rPr>
                <w:rFonts w:eastAsia="Yu Mincho" w:cs="Arial"/>
                <w:szCs w:val="18"/>
              </w:rPr>
              <w:t>1</w:t>
            </w:r>
          </w:p>
        </w:tc>
      </w:tr>
      <w:tr w:rsidR="0024729E" w:rsidRPr="006F5CAD" w14:paraId="3C0CC686" w14:textId="77777777" w:rsidTr="000B55D6">
        <w:trPr>
          <w:jc w:val="center"/>
        </w:trPr>
        <w:tc>
          <w:tcPr>
            <w:tcW w:w="2062" w:type="dxa"/>
            <w:tcBorders>
              <w:top w:val="nil"/>
              <w:left w:val="single" w:sz="4" w:space="0" w:color="auto"/>
              <w:bottom w:val="nil"/>
              <w:right w:val="single" w:sz="4" w:space="0" w:color="auto"/>
            </w:tcBorders>
            <w:vAlign w:val="center"/>
          </w:tcPr>
          <w:p w14:paraId="5FB5EC77"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613D7C27"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ED0C5BA"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3E3713" w14:textId="77777777" w:rsidR="0024729E" w:rsidRPr="006F5CAD" w:rsidRDefault="0024729E" w:rsidP="000B55D6">
            <w:pPr>
              <w:pStyle w:val="TAC"/>
              <w:rPr>
                <w:rFonts w:cs="Arial"/>
                <w:color w:val="000000"/>
                <w:szCs w:val="18"/>
                <w:lang w:eastAsia="zh-CN"/>
              </w:rPr>
            </w:pPr>
            <w:r w:rsidRPr="006F5CAD">
              <w:rPr>
                <w:lang w:eastAsia="zh-CN" w:bidi="ar"/>
              </w:rPr>
              <w:t>CA_n3B_BCS1</w:t>
            </w:r>
          </w:p>
        </w:tc>
        <w:tc>
          <w:tcPr>
            <w:tcW w:w="1496" w:type="dxa"/>
            <w:tcBorders>
              <w:top w:val="nil"/>
              <w:left w:val="single" w:sz="4" w:space="0" w:color="auto"/>
              <w:bottom w:val="nil"/>
              <w:right w:val="single" w:sz="4" w:space="0" w:color="auto"/>
            </w:tcBorders>
            <w:vAlign w:val="center"/>
          </w:tcPr>
          <w:p w14:paraId="3FD3D12F" w14:textId="77777777" w:rsidR="0024729E" w:rsidRPr="006F5CAD" w:rsidRDefault="0024729E" w:rsidP="000B55D6">
            <w:pPr>
              <w:pStyle w:val="TAC"/>
              <w:rPr>
                <w:rFonts w:cs="Arial"/>
                <w:szCs w:val="18"/>
              </w:rPr>
            </w:pPr>
          </w:p>
        </w:tc>
      </w:tr>
      <w:tr w:rsidR="0024729E" w:rsidRPr="006F5CAD" w14:paraId="65E1909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128E356"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28A64039"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CFA865A"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200F4A7" w14:textId="77777777" w:rsidR="0024729E" w:rsidRPr="006F5CAD" w:rsidRDefault="0024729E" w:rsidP="000B55D6">
            <w:pPr>
              <w:pStyle w:val="TAC"/>
              <w:rPr>
                <w:rFonts w:cs="Arial"/>
                <w:color w:val="000000"/>
                <w:szCs w:val="18"/>
                <w:lang w:eastAsia="zh-CN"/>
              </w:rPr>
            </w:pPr>
            <w:r w:rsidRPr="006F5CAD">
              <w:rPr>
                <w:lang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79B668DB" w14:textId="77777777" w:rsidR="0024729E" w:rsidRPr="006F5CAD" w:rsidRDefault="0024729E" w:rsidP="000B55D6">
            <w:pPr>
              <w:pStyle w:val="TAC"/>
              <w:rPr>
                <w:rFonts w:cs="Arial"/>
                <w:szCs w:val="18"/>
              </w:rPr>
            </w:pPr>
          </w:p>
        </w:tc>
      </w:tr>
      <w:tr w:rsidR="0024729E" w:rsidRPr="006F5CAD" w14:paraId="59DB52D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976064C" w14:textId="77777777" w:rsidR="0024729E" w:rsidRPr="006F5CAD" w:rsidRDefault="0024729E" w:rsidP="000B55D6">
            <w:pPr>
              <w:pStyle w:val="TAC"/>
              <w:rPr>
                <w:rFonts w:eastAsia="Yu Mincho"/>
              </w:rPr>
            </w:pPr>
            <w:r w:rsidRPr="006F5CAD">
              <w:t>CA_n1A-n3A-n79A</w:t>
            </w:r>
          </w:p>
        </w:tc>
        <w:tc>
          <w:tcPr>
            <w:tcW w:w="1716" w:type="dxa"/>
            <w:tcBorders>
              <w:top w:val="single" w:sz="4" w:space="0" w:color="auto"/>
              <w:left w:val="single" w:sz="4" w:space="0" w:color="auto"/>
              <w:bottom w:val="nil"/>
              <w:right w:val="single" w:sz="4" w:space="0" w:color="auto"/>
            </w:tcBorders>
            <w:vAlign w:val="center"/>
          </w:tcPr>
          <w:p w14:paraId="5FDC3F9D" w14:textId="77777777" w:rsidR="0024729E" w:rsidRPr="006F5CAD" w:rsidRDefault="0024729E" w:rsidP="000B55D6">
            <w:pPr>
              <w:pStyle w:val="TAC"/>
              <w:rPr>
                <w:lang w:eastAsia="zh-CN"/>
              </w:rPr>
            </w:pPr>
            <w:r w:rsidRPr="006F5CAD">
              <w:rPr>
                <w:rFonts w:eastAsia="Yu Mincho"/>
              </w:rPr>
              <w:t>n79</w:t>
            </w:r>
            <w:r w:rsidRPr="006F5CAD">
              <w:rPr>
                <w:vertAlign w:val="superscript"/>
              </w:rPr>
              <w:t>7,9</w:t>
            </w:r>
          </w:p>
          <w:p w14:paraId="1F81581B" w14:textId="77777777" w:rsidR="0024729E" w:rsidRPr="006F5CAD" w:rsidRDefault="0024729E" w:rsidP="000B55D6">
            <w:pPr>
              <w:pStyle w:val="TAC"/>
            </w:pPr>
            <w:r w:rsidRPr="006F5CAD">
              <w:t>CA_n1A-n3A</w:t>
            </w:r>
          </w:p>
          <w:p w14:paraId="401DD721" w14:textId="77777777" w:rsidR="0024729E" w:rsidRPr="006F5CAD" w:rsidRDefault="0024729E" w:rsidP="000B55D6">
            <w:pPr>
              <w:pStyle w:val="TAC"/>
            </w:pPr>
            <w:r w:rsidRPr="006F5CAD">
              <w:t>CA_n1A-n79A</w:t>
            </w:r>
            <w:r w:rsidRPr="006F5CAD">
              <w:rPr>
                <w:rFonts w:eastAsia="Yu Mincho" w:cs="Arial"/>
                <w:szCs w:val="18"/>
                <w:vertAlign w:val="superscript"/>
              </w:rPr>
              <w:t>7</w:t>
            </w:r>
          </w:p>
          <w:p w14:paraId="53D2E63A" w14:textId="77777777" w:rsidR="0024729E" w:rsidRPr="006F5CAD" w:rsidRDefault="0024729E" w:rsidP="000B55D6">
            <w:pPr>
              <w:pStyle w:val="TAC"/>
              <w:rPr>
                <w:lang w:eastAsia="zh-CN"/>
              </w:rPr>
            </w:pPr>
            <w:r w:rsidRPr="006F5CAD">
              <w:t>CA_n3A-n79A</w:t>
            </w:r>
            <w:r w:rsidRPr="006F5CAD">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CD725B8" w14:textId="77777777" w:rsidR="0024729E" w:rsidRPr="006F5CAD" w:rsidRDefault="0024729E" w:rsidP="000B55D6">
            <w:pPr>
              <w:pStyle w:val="TAC"/>
              <w:rPr>
                <w:rFonts w:eastAsia="Yu Mincho"/>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4CEFE34" w14:textId="77777777" w:rsidR="0024729E" w:rsidRPr="006F5CAD" w:rsidRDefault="0024729E" w:rsidP="000B55D6">
            <w:pPr>
              <w:pStyle w:val="TAC"/>
              <w:rPr>
                <w:rFonts w:ascii="Calibri"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3FADC1E" w14:textId="77777777" w:rsidR="0024729E" w:rsidRPr="006F5CAD" w:rsidRDefault="0024729E" w:rsidP="000B55D6">
            <w:pPr>
              <w:pStyle w:val="TAC"/>
              <w:rPr>
                <w:rFonts w:eastAsia="Yu Mincho"/>
              </w:rPr>
            </w:pPr>
            <w:r w:rsidRPr="006F5CAD">
              <w:rPr>
                <w:rFonts w:cs="Arial"/>
                <w:szCs w:val="18"/>
              </w:rPr>
              <w:t>0</w:t>
            </w:r>
          </w:p>
        </w:tc>
      </w:tr>
      <w:tr w:rsidR="0024729E" w:rsidRPr="006F5CAD" w14:paraId="4F846BBD" w14:textId="77777777" w:rsidTr="000B55D6">
        <w:trPr>
          <w:jc w:val="center"/>
        </w:trPr>
        <w:tc>
          <w:tcPr>
            <w:tcW w:w="2062" w:type="dxa"/>
            <w:tcBorders>
              <w:top w:val="nil"/>
              <w:left w:val="single" w:sz="4" w:space="0" w:color="auto"/>
              <w:bottom w:val="nil"/>
              <w:right w:val="single" w:sz="4" w:space="0" w:color="auto"/>
            </w:tcBorders>
            <w:vAlign w:val="center"/>
          </w:tcPr>
          <w:p w14:paraId="4E054005"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3A75D1B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FB2169" w14:textId="77777777" w:rsidR="0024729E" w:rsidRPr="006F5CAD" w:rsidRDefault="0024729E" w:rsidP="000B55D6">
            <w:pPr>
              <w:pStyle w:val="TAC"/>
              <w:rPr>
                <w:rFonts w:eastAsia="Yu Mincho"/>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13DA15F" w14:textId="77777777" w:rsidR="0024729E" w:rsidRPr="006F5CAD" w:rsidRDefault="0024729E" w:rsidP="000B55D6">
            <w:pPr>
              <w:pStyle w:val="TAC"/>
              <w:rPr>
                <w:rFonts w:ascii="Calibri" w:hAnsi="Calibri"/>
                <w:sz w:val="21"/>
                <w:lang w:eastAsia="zh-CN"/>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74648663" w14:textId="77777777" w:rsidR="0024729E" w:rsidRPr="006F5CAD" w:rsidRDefault="0024729E" w:rsidP="000B55D6">
            <w:pPr>
              <w:pStyle w:val="TAC"/>
              <w:rPr>
                <w:rFonts w:eastAsia="Yu Mincho"/>
              </w:rPr>
            </w:pPr>
          </w:p>
        </w:tc>
      </w:tr>
      <w:tr w:rsidR="0024729E" w:rsidRPr="006F5CAD" w14:paraId="15777100" w14:textId="77777777" w:rsidTr="000B55D6">
        <w:trPr>
          <w:jc w:val="center"/>
        </w:trPr>
        <w:tc>
          <w:tcPr>
            <w:tcW w:w="2062" w:type="dxa"/>
            <w:tcBorders>
              <w:top w:val="nil"/>
              <w:left w:val="single" w:sz="4" w:space="0" w:color="auto"/>
              <w:bottom w:val="nil"/>
              <w:right w:val="single" w:sz="4" w:space="0" w:color="auto"/>
            </w:tcBorders>
            <w:vAlign w:val="center"/>
          </w:tcPr>
          <w:p w14:paraId="26262188"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1FE1192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8EB03B" w14:textId="77777777" w:rsidR="0024729E" w:rsidRPr="006F5CAD" w:rsidRDefault="0024729E" w:rsidP="000B55D6">
            <w:pPr>
              <w:pStyle w:val="TAC"/>
              <w:rPr>
                <w:rFonts w:eastAsia="Yu Mincho"/>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20B90B7" w14:textId="77777777" w:rsidR="0024729E" w:rsidRPr="006F5CAD" w:rsidRDefault="0024729E" w:rsidP="000B55D6">
            <w:pPr>
              <w:pStyle w:val="TAC"/>
              <w:rPr>
                <w:rFonts w:ascii="Calibri" w:hAnsi="Calibri"/>
                <w:sz w:val="21"/>
                <w:lang w:eastAsia="zh-CN"/>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0BB88AE" w14:textId="77777777" w:rsidR="0024729E" w:rsidRPr="006F5CAD" w:rsidRDefault="0024729E" w:rsidP="000B55D6">
            <w:pPr>
              <w:pStyle w:val="TAC"/>
              <w:rPr>
                <w:rFonts w:eastAsia="Yu Mincho"/>
              </w:rPr>
            </w:pPr>
          </w:p>
        </w:tc>
      </w:tr>
      <w:tr w:rsidR="0024729E" w:rsidRPr="006F5CAD" w14:paraId="1A91E021" w14:textId="77777777" w:rsidTr="000B55D6">
        <w:trPr>
          <w:jc w:val="center"/>
        </w:trPr>
        <w:tc>
          <w:tcPr>
            <w:tcW w:w="2062" w:type="dxa"/>
            <w:tcBorders>
              <w:top w:val="nil"/>
              <w:left w:val="single" w:sz="4" w:space="0" w:color="auto"/>
              <w:bottom w:val="nil"/>
              <w:right w:val="single" w:sz="4" w:space="0" w:color="auto"/>
            </w:tcBorders>
            <w:vAlign w:val="center"/>
          </w:tcPr>
          <w:p w14:paraId="2236D528"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2C9C364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DBE87B" w14:textId="77777777" w:rsidR="0024729E" w:rsidRPr="006F5CAD" w:rsidRDefault="0024729E" w:rsidP="000B55D6">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72C5F3" w14:textId="77777777" w:rsidR="0024729E" w:rsidRPr="006F5CAD" w:rsidRDefault="0024729E" w:rsidP="000B55D6">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820BA24" w14:textId="77777777" w:rsidR="0024729E" w:rsidRPr="006F5CAD" w:rsidRDefault="0024729E" w:rsidP="000B55D6">
            <w:pPr>
              <w:pStyle w:val="TAC"/>
              <w:rPr>
                <w:rFonts w:eastAsia="Yu Mincho"/>
              </w:rPr>
            </w:pPr>
            <w:r w:rsidRPr="006F5CAD">
              <w:rPr>
                <w:lang w:eastAsia="zh-CN"/>
              </w:rPr>
              <w:t>1</w:t>
            </w:r>
          </w:p>
        </w:tc>
      </w:tr>
      <w:tr w:rsidR="0024729E" w:rsidRPr="006F5CAD" w14:paraId="3627445D" w14:textId="77777777" w:rsidTr="000B55D6">
        <w:trPr>
          <w:jc w:val="center"/>
        </w:trPr>
        <w:tc>
          <w:tcPr>
            <w:tcW w:w="2062" w:type="dxa"/>
            <w:tcBorders>
              <w:top w:val="nil"/>
              <w:left w:val="single" w:sz="4" w:space="0" w:color="auto"/>
              <w:bottom w:val="nil"/>
              <w:right w:val="single" w:sz="4" w:space="0" w:color="auto"/>
            </w:tcBorders>
            <w:vAlign w:val="center"/>
          </w:tcPr>
          <w:p w14:paraId="69501EF0"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41BFCBE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FF5521" w14:textId="77777777" w:rsidR="0024729E" w:rsidRPr="006F5CAD" w:rsidRDefault="0024729E" w:rsidP="000B55D6">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F71D3DD" w14:textId="77777777" w:rsidR="0024729E" w:rsidRPr="006F5CAD" w:rsidRDefault="0024729E" w:rsidP="000B55D6">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2CD9AF4F" w14:textId="77777777" w:rsidR="0024729E" w:rsidRPr="006F5CAD" w:rsidRDefault="0024729E" w:rsidP="000B55D6">
            <w:pPr>
              <w:pStyle w:val="TAC"/>
              <w:rPr>
                <w:rFonts w:eastAsia="Yu Mincho"/>
              </w:rPr>
            </w:pPr>
          </w:p>
        </w:tc>
      </w:tr>
      <w:tr w:rsidR="0024729E" w:rsidRPr="006F5CAD" w14:paraId="351F026C" w14:textId="77777777" w:rsidTr="000B55D6">
        <w:trPr>
          <w:jc w:val="center"/>
        </w:trPr>
        <w:tc>
          <w:tcPr>
            <w:tcW w:w="2062" w:type="dxa"/>
            <w:tcBorders>
              <w:top w:val="nil"/>
              <w:left w:val="single" w:sz="4" w:space="0" w:color="auto"/>
              <w:bottom w:val="nil"/>
              <w:right w:val="single" w:sz="4" w:space="0" w:color="auto"/>
            </w:tcBorders>
            <w:vAlign w:val="center"/>
          </w:tcPr>
          <w:p w14:paraId="1B767562"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2A82030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BACF86" w14:textId="77777777" w:rsidR="0024729E" w:rsidRPr="006F5CAD" w:rsidRDefault="0024729E" w:rsidP="000B55D6">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1B8396D" w14:textId="77777777" w:rsidR="0024729E" w:rsidRPr="006F5CAD" w:rsidRDefault="0024729E" w:rsidP="000B55D6">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37FB3BB" w14:textId="77777777" w:rsidR="0024729E" w:rsidRPr="006F5CAD" w:rsidRDefault="0024729E" w:rsidP="000B55D6">
            <w:pPr>
              <w:pStyle w:val="TAC"/>
              <w:rPr>
                <w:rFonts w:eastAsia="Yu Mincho"/>
              </w:rPr>
            </w:pPr>
          </w:p>
        </w:tc>
      </w:tr>
      <w:tr w:rsidR="0024729E" w:rsidRPr="006F5CAD" w14:paraId="2ED078A1" w14:textId="77777777" w:rsidTr="000B55D6">
        <w:trPr>
          <w:jc w:val="center"/>
        </w:trPr>
        <w:tc>
          <w:tcPr>
            <w:tcW w:w="2062" w:type="dxa"/>
            <w:tcBorders>
              <w:top w:val="nil"/>
              <w:left w:val="single" w:sz="4" w:space="0" w:color="auto"/>
              <w:bottom w:val="nil"/>
              <w:right w:val="single" w:sz="4" w:space="0" w:color="auto"/>
            </w:tcBorders>
            <w:vAlign w:val="center"/>
          </w:tcPr>
          <w:p w14:paraId="01ACBBE2" w14:textId="77777777" w:rsidR="0024729E" w:rsidRPr="006F5CAD" w:rsidRDefault="0024729E" w:rsidP="000B55D6">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5AB08DFD" w14:textId="77777777" w:rsidR="0024729E" w:rsidRPr="006F5CAD" w:rsidRDefault="0024729E" w:rsidP="000B55D6">
            <w:pPr>
              <w:pStyle w:val="TAC"/>
              <w:rPr>
                <w:color w:val="000000"/>
                <w:lang w:eastAsia="zh-CN"/>
              </w:rPr>
            </w:pPr>
            <w:r w:rsidRPr="006F5CAD">
              <w:rPr>
                <w:color w:val="000000"/>
                <w:lang w:eastAsia="zh-CN"/>
              </w:rPr>
              <w:t>CA_n1A-n3A</w:t>
            </w:r>
          </w:p>
          <w:p w14:paraId="4244084A" w14:textId="77777777" w:rsidR="0024729E" w:rsidRPr="006F5CAD" w:rsidRDefault="0024729E" w:rsidP="000B55D6">
            <w:pPr>
              <w:pStyle w:val="TAC"/>
              <w:rPr>
                <w:color w:val="000000"/>
                <w:lang w:eastAsia="zh-CN"/>
              </w:rPr>
            </w:pPr>
            <w:r w:rsidRPr="006F5CAD">
              <w:rPr>
                <w:color w:val="000000"/>
                <w:lang w:eastAsia="zh-CN"/>
              </w:rPr>
              <w:t>CA_n1A-n79A</w:t>
            </w:r>
          </w:p>
          <w:p w14:paraId="46FEE682" w14:textId="77777777" w:rsidR="0024729E" w:rsidRPr="006F5CAD" w:rsidRDefault="0024729E" w:rsidP="000B55D6">
            <w:pPr>
              <w:pStyle w:val="TAC"/>
              <w:rPr>
                <w:lang w:eastAsia="zh-CN"/>
              </w:rPr>
            </w:pPr>
            <w:r w:rsidRPr="006F5CAD">
              <w:rPr>
                <w:color w:val="000000"/>
                <w:lang w:eastAsia="zh-CN"/>
              </w:rPr>
              <w:t>CA_n3A-n79A</w:t>
            </w:r>
          </w:p>
        </w:tc>
        <w:tc>
          <w:tcPr>
            <w:tcW w:w="772" w:type="dxa"/>
            <w:tcBorders>
              <w:top w:val="single" w:sz="4" w:space="0" w:color="auto"/>
              <w:left w:val="single" w:sz="4" w:space="0" w:color="auto"/>
              <w:bottom w:val="single" w:sz="4" w:space="0" w:color="auto"/>
              <w:right w:val="single" w:sz="4" w:space="0" w:color="auto"/>
            </w:tcBorders>
            <w:vAlign w:val="center"/>
          </w:tcPr>
          <w:p w14:paraId="3BDDEB15" w14:textId="77777777" w:rsidR="0024729E" w:rsidRPr="006F5CAD" w:rsidRDefault="0024729E" w:rsidP="000B55D6">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B906702" w14:textId="77777777" w:rsidR="0024729E" w:rsidRPr="006F5CAD" w:rsidRDefault="0024729E" w:rsidP="000B55D6">
            <w:pPr>
              <w:pStyle w:val="TAC"/>
              <w:rPr>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DCCA485" w14:textId="77777777" w:rsidR="0024729E" w:rsidRPr="006F5CAD" w:rsidRDefault="0024729E" w:rsidP="000B55D6">
            <w:pPr>
              <w:pStyle w:val="TAC"/>
              <w:rPr>
                <w:rFonts w:eastAsia="Yu Mincho"/>
              </w:rPr>
            </w:pPr>
            <w:r w:rsidRPr="006F5CAD">
              <w:rPr>
                <w:rFonts w:eastAsia="Yu Mincho"/>
              </w:rPr>
              <w:t>4 and 5</w:t>
            </w:r>
          </w:p>
        </w:tc>
      </w:tr>
      <w:tr w:rsidR="0024729E" w:rsidRPr="006F5CAD" w14:paraId="450805C1" w14:textId="77777777" w:rsidTr="000B55D6">
        <w:trPr>
          <w:jc w:val="center"/>
        </w:trPr>
        <w:tc>
          <w:tcPr>
            <w:tcW w:w="2062" w:type="dxa"/>
            <w:tcBorders>
              <w:top w:val="nil"/>
              <w:left w:val="single" w:sz="4" w:space="0" w:color="auto"/>
              <w:bottom w:val="nil"/>
              <w:right w:val="single" w:sz="4" w:space="0" w:color="auto"/>
            </w:tcBorders>
            <w:vAlign w:val="center"/>
          </w:tcPr>
          <w:p w14:paraId="0EB08B23"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25D67E9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C3BF53" w14:textId="77777777" w:rsidR="0024729E" w:rsidRPr="006F5CAD" w:rsidRDefault="0024729E" w:rsidP="000B55D6">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08FA3C6" w14:textId="77777777" w:rsidR="0024729E" w:rsidRPr="006F5CAD" w:rsidRDefault="0024729E" w:rsidP="000B55D6">
            <w:pPr>
              <w:pStyle w:val="TAC"/>
              <w:rPr>
                <w:lang w:eastAsia="zh-CN" w:bidi="ar"/>
              </w:rPr>
            </w:pPr>
            <w:r w:rsidRPr="006F5CAD">
              <w:rPr>
                <w:lang w:eastAsia="zh-CN" w:bidi="ar"/>
              </w:rPr>
              <w:t>n3 channel bandwidths in Table 5.3.5-1</w:t>
            </w:r>
          </w:p>
        </w:tc>
        <w:tc>
          <w:tcPr>
            <w:tcW w:w="1496" w:type="dxa"/>
            <w:tcBorders>
              <w:top w:val="nil"/>
              <w:left w:val="single" w:sz="4" w:space="0" w:color="auto"/>
              <w:bottom w:val="nil"/>
              <w:right w:val="single" w:sz="4" w:space="0" w:color="auto"/>
            </w:tcBorders>
            <w:vAlign w:val="center"/>
          </w:tcPr>
          <w:p w14:paraId="018ACDDB" w14:textId="77777777" w:rsidR="0024729E" w:rsidRPr="006F5CAD" w:rsidRDefault="0024729E" w:rsidP="000B55D6">
            <w:pPr>
              <w:pStyle w:val="TAC"/>
              <w:rPr>
                <w:rFonts w:eastAsia="Yu Mincho"/>
              </w:rPr>
            </w:pPr>
          </w:p>
        </w:tc>
      </w:tr>
      <w:tr w:rsidR="0024729E" w:rsidRPr="006F5CAD" w14:paraId="0A292E7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FD1839F"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3B34D2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A34AE1" w14:textId="77777777" w:rsidR="0024729E" w:rsidRPr="006F5CAD" w:rsidRDefault="0024729E" w:rsidP="000B55D6">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37C4352" w14:textId="77777777" w:rsidR="0024729E" w:rsidRPr="006F5CAD" w:rsidRDefault="0024729E" w:rsidP="000B55D6">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12F99B9" w14:textId="77777777" w:rsidR="0024729E" w:rsidRPr="006F5CAD" w:rsidRDefault="0024729E" w:rsidP="000B55D6">
            <w:pPr>
              <w:pStyle w:val="TAC"/>
              <w:rPr>
                <w:rFonts w:eastAsia="Yu Mincho"/>
              </w:rPr>
            </w:pPr>
          </w:p>
        </w:tc>
      </w:tr>
      <w:tr w:rsidR="0024729E" w:rsidRPr="006F5CAD" w14:paraId="51963EB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8E95AE8" w14:textId="77777777" w:rsidR="0024729E" w:rsidRPr="006F5CAD" w:rsidRDefault="0024729E" w:rsidP="000B55D6">
            <w:pPr>
              <w:pStyle w:val="TAC"/>
              <w:rPr>
                <w:rFonts w:eastAsia="Yu Mincho"/>
              </w:rPr>
            </w:pPr>
            <w:r w:rsidRPr="006F5CAD">
              <w:rPr>
                <w:rFonts w:eastAsia="Yu Mincho"/>
              </w:rPr>
              <w:t>CA_n1(2A)-n3A-n79A</w:t>
            </w:r>
          </w:p>
        </w:tc>
        <w:tc>
          <w:tcPr>
            <w:tcW w:w="1716" w:type="dxa"/>
            <w:tcBorders>
              <w:top w:val="single" w:sz="4" w:space="0" w:color="auto"/>
              <w:left w:val="single" w:sz="4" w:space="0" w:color="auto"/>
              <w:bottom w:val="nil"/>
              <w:right w:val="single" w:sz="4" w:space="0" w:color="auto"/>
            </w:tcBorders>
            <w:vAlign w:val="center"/>
          </w:tcPr>
          <w:p w14:paraId="5B516CE4"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DCB5545" w14:textId="77777777" w:rsidR="0024729E" w:rsidRPr="006F5CAD" w:rsidRDefault="0024729E" w:rsidP="000B55D6">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C932E3A" w14:textId="77777777" w:rsidR="0024729E" w:rsidRPr="006F5CAD" w:rsidRDefault="0024729E" w:rsidP="000B55D6">
            <w:pPr>
              <w:pStyle w:val="TAC"/>
              <w:rPr>
                <w:lang w:eastAsia="zh-CN" w:bidi="ar"/>
              </w:rPr>
            </w:pPr>
            <w:r w:rsidRPr="006F5CAD">
              <w:rPr>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15615212" w14:textId="77777777" w:rsidR="0024729E" w:rsidRPr="006F5CAD" w:rsidRDefault="0024729E" w:rsidP="000B55D6">
            <w:pPr>
              <w:pStyle w:val="TAC"/>
              <w:rPr>
                <w:lang w:eastAsia="zh-CN"/>
              </w:rPr>
            </w:pPr>
            <w:r w:rsidRPr="006F5CAD">
              <w:rPr>
                <w:lang w:eastAsia="zh-CN"/>
              </w:rPr>
              <w:t>0</w:t>
            </w:r>
          </w:p>
        </w:tc>
      </w:tr>
      <w:tr w:rsidR="0024729E" w:rsidRPr="006F5CAD" w14:paraId="087816EA" w14:textId="77777777" w:rsidTr="000B55D6">
        <w:trPr>
          <w:jc w:val="center"/>
        </w:trPr>
        <w:tc>
          <w:tcPr>
            <w:tcW w:w="2062" w:type="dxa"/>
            <w:tcBorders>
              <w:top w:val="nil"/>
              <w:left w:val="single" w:sz="4" w:space="0" w:color="auto"/>
              <w:bottom w:val="nil"/>
              <w:right w:val="single" w:sz="4" w:space="0" w:color="auto"/>
            </w:tcBorders>
            <w:vAlign w:val="center"/>
          </w:tcPr>
          <w:p w14:paraId="0BF041C8"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1B18469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58B36D" w14:textId="77777777" w:rsidR="0024729E" w:rsidRPr="006F5CAD" w:rsidRDefault="0024729E" w:rsidP="000B55D6">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EE8024A" w14:textId="77777777" w:rsidR="0024729E" w:rsidRPr="006F5CAD" w:rsidRDefault="0024729E" w:rsidP="000B55D6">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45AC925F" w14:textId="77777777" w:rsidR="0024729E" w:rsidRPr="006F5CAD" w:rsidRDefault="0024729E" w:rsidP="000B55D6">
            <w:pPr>
              <w:pStyle w:val="TAC"/>
              <w:rPr>
                <w:lang w:eastAsia="zh-CN"/>
              </w:rPr>
            </w:pPr>
          </w:p>
        </w:tc>
      </w:tr>
      <w:tr w:rsidR="0024729E" w:rsidRPr="006F5CAD" w14:paraId="4AD3BA0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213BEAB"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A86475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6AB3D0" w14:textId="77777777" w:rsidR="0024729E" w:rsidRPr="006F5CAD" w:rsidRDefault="0024729E" w:rsidP="000B55D6">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48104AF" w14:textId="77777777" w:rsidR="0024729E" w:rsidRPr="006F5CAD" w:rsidRDefault="0024729E" w:rsidP="000B55D6">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49D8A6A" w14:textId="77777777" w:rsidR="0024729E" w:rsidRPr="006F5CAD" w:rsidRDefault="0024729E" w:rsidP="000B55D6">
            <w:pPr>
              <w:pStyle w:val="TAC"/>
              <w:rPr>
                <w:lang w:eastAsia="zh-CN"/>
              </w:rPr>
            </w:pPr>
          </w:p>
        </w:tc>
      </w:tr>
      <w:tr w:rsidR="0024729E" w:rsidRPr="006F5CAD" w14:paraId="61191B0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793ACBA" w14:textId="77777777" w:rsidR="0024729E" w:rsidRPr="006F5CAD" w:rsidRDefault="0024729E" w:rsidP="000B55D6">
            <w:pPr>
              <w:pStyle w:val="TAC"/>
              <w:rPr>
                <w:rFonts w:eastAsia="Yu Mincho"/>
              </w:rPr>
            </w:pPr>
            <w:r w:rsidRPr="006F5CAD">
              <w:rPr>
                <w:rFonts w:eastAsia="Yu Mincho"/>
              </w:rPr>
              <w:t>CA_n1A-n3A-n79C</w:t>
            </w:r>
          </w:p>
        </w:tc>
        <w:tc>
          <w:tcPr>
            <w:tcW w:w="1716" w:type="dxa"/>
            <w:tcBorders>
              <w:top w:val="single" w:sz="4" w:space="0" w:color="auto"/>
              <w:left w:val="single" w:sz="4" w:space="0" w:color="auto"/>
              <w:bottom w:val="nil"/>
              <w:right w:val="single" w:sz="4" w:space="0" w:color="auto"/>
            </w:tcBorders>
            <w:vAlign w:val="center"/>
          </w:tcPr>
          <w:p w14:paraId="375638C8"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1CD2900" w14:textId="77777777" w:rsidR="0024729E" w:rsidRPr="006F5CAD" w:rsidRDefault="0024729E" w:rsidP="000B55D6">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6AA9E65" w14:textId="77777777" w:rsidR="0024729E" w:rsidRPr="006F5CAD" w:rsidRDefault="0024729E" w:rsidP="000B55D6">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A8B67C7" w14:textId="77777777" w:rsidR="0024729E" w:rsidRPr="006F5CAD" w:rsidRDefault="0024729E" w:rsidP="000B55D6">
            <w:pPr>
              <w:pStyle w:val="TAC"/>
              <w:rPr>
                <w:lang w:eastAsia="zh-CN"/>
              </w:rPr>
            </w:pPr>
            <w:r w:rsidRPr="006F5CAD">
              <w:rPr>
                <w:lang w:eastAsia="zh-CN"/>
              </w:rPr>
              <w:t>0</w:t>
            </w:r>
          </w:p>
        </w:tc>
      </w:tr>
      <w:tr w:rsidR="0024729E" w:rsidRPr="006F5CAD" w14:paraId="26F2F2C0" w14:textId="77777777" w:rsidTr="000B55D6">
        <w:trPr>
          <w:jc w:val="center"/>
        </w:trPr>
        <w:tc>
          <w:tcPr>
            <w:tcW w:w="2062" w:type="dxa"/>
            <w:tcBorders>
              <w:top w:val="nil"/>
              <w:left w:val="single" w:sz="4" w:space="0" w:color="auto"/>
              <w:bottom w:val="nil"/>
              <w:right w:val="single" w:sz="4" w:space="0" w:color="auto"/>
            </w:tcBorders>
            <w:vAlign w:val="center"/>
          </w:tcPr>
          <w:p w14:paraId="1B2EBE4D"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6B4752E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4389CF" w14:textId="77777777" w:rsidR="0024729E" w:rsidRPr="006F5CAD" w:rsidRDefault="0024729E" w:rsidP="000B55D6">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0A9EA4" w14:textId="77777777" w:rsidR="0024729E" w:rsidRPr="006F5CAD" w:rsidRDefault="0024729E" w:rsidP="000B55D6">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3E74EE9E" w14:textId="77777777" w:rsidR="0024729E" w:rsidRPr="006F5CAD" w:rsidRDefault="0024729E" w:rsidP="000B55D6">
            <w:pPr>
              <w:pStyle w:val="TAC"/>
              <w:rPr>
                <w:lang w:eastAsia="zh-CN"/>
              </w:rPr>
            </w:pPr>
          </w:p>
        </w:tc>
      </w:tr>
      <w:tr w:rsidR="0024729E" w:rsidRPr="006F5CAD" w14:paraId="44A73D9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15770F0"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2294821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4EF968" w14:textId="77777777" w:rsidR="0024729E" w:rsidRPr="006F5CAD" w:rsidRDefault="0024729E" w:rsidP="000B55D6">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EC2D0D8" w14:textId="77777777" w:rsidR="0024729E" w:rsidRPr="006F5CAD" w:rsidRDefault="0024729E" w:rsidP="000B55D6">
            <w:pPr>
              <w:pStyle w:val="TAC"/>
              <w:rPr>
                <w:lang w:eastAsia="zh-CN" w:bidi="ar"/>
              </w:rPr>
            </w:pPr>
            <w:r w:rsidRPr="006F5CAD">
              <w:rPr>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62D29B93" w14:textId="77777777" w:rsidR="0024729E" w:rsidRPr="006F5CAD" w:rsidRDefault="0024729E" w:rsidP="000B55D6">
            <w:pPr>
              <w:pStyle w:val="TAC"/>
              <w:rPr>
                <w:lang w:eastAsia="zh-CN"/>
              </w:rPr>
            </w:pPr>
          </w:p>
        </w:tc>
      </w:tr>
      <w:tr w:rsidR="0024729E" w:rsidRPr="006F5CAD" w14:paraId="43FCB9C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EF2352C" w14:textId="77777777" w:rsidR="0024729E" w:rsidRPr="006F5CAD" w:rsidRDefault="0024729E" w:rsidP="000B55D6">
            <w:pPr>
              <w:pStyle w:val="TAC"/>
              <w:rPr>
                <w:rFonts w:eastAsia="Yu Mincho"/>
              </w:rPr>
            </w:pPr>
            <w:r w:rsidRPr="006F5CAD">
              <w:rPr>
                <w:rFonts w:eastAsia="Yu Mincho"/>
              </w:rPr>
              <w:t>CA_n1(2A)-n3A-n79C</w:t>
            </w:r>
          </w:p>
        </w:tc>
        <w:tc>
          <w:tcPr>
            <w:tcW w:w="1716" w:type="dxa"/>
            <w:tcBorders>
              <w:top w:val="single" w:sz="4" w:space="0" w:color="auto"/>
              <w:left w:val="single" w:sz="4" w:space="0" w:color="auto"/>
              <w:bottom w:val="nil"/>
              <w:right w:val="single" w:sz="4" w:space="0" w:color="auto"/>
            </w:tcBorders>
            <w:vAlign w:val="center"/>
          </w:tcPr>
          <w:p w14:paraId="0CEED418"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14B60E7" w14:textId="77777777" w:rsidR="0024729E" w:rsidRPr="006F5CAD" w:rsidRDefault="0024729E" w:rsidP="000B55D6">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3D16300" w14:textId="77777777" w:rsidR="0024729E" w:rsidRPr="006F5CAD" w:rsidRDefault="0024729E" w:rsidP="000B55D6">
            <w:pPr>
              <w:pStyle w:val="TAC"/>
              <w:rPr>
                <w:lang w:eastAsia="zh-CN" w:bidi="ar"/>
              </w:rPr>
            </w:pPr>
            <w:r w:rsidRPr="006F5CAD">
              <w:rPr>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12CFABC1" w14:textId="77777777" w:rsidR="0024729E" w:rsidRPr="006F5CAD" w:rsidRDefault="0024729E" w:rsidP="000B55D6">
            <w:pPr>
              <w:pStyle w:val="TAC"/>
              <w:rPr>
                <w:lang w:eastAsia="zh-CN"/>
              </w:rPr>
            </w:pPr>
            <w:r w:rsidRPr="006F5CAD">
              <w:rPr>
                <w:lang w:eastAsia="zh-CN"/>
              </w:rPr>
              <w:t>0</w:t>
            </w:r>
          </w:p>
        </w:tc>
      </w:tr>
      <w:tr w:rsidR="0024729E" w:rsidRPr="006F5CAD" w14:paraId="3DA22B0D" w14:textId="77777777" w:rsidTr="000B55D6">
        <w:trPr>
          <w:jc w:val="center"/>
        </w:trPr>
        <w:tc>
          <w:tcPr>
            <w:tcW w:w="2062" w:type="dxa"/>
            <w:tcBorders>
              <w:top w:val="nil"/>
              <w:left w:val="single" w:sz="4" w:space="0" w:color="auto"/>
              <w:bottom w:val="nil"/>
              <w:right w:val="single" w:sz="4" w:space="0" w:color="auto"/>
            </w:tcBorders>
            <w:vAlign w:val="center"/>
          </w:tcPr>
          <w:p w14:paraId="517080CE"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640A336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63DF92" w14:textId="77777777" w:rsidR="0024729E" w:rsidRPr="006F5CAD" w:rsidRDefault="0024729E" w:rsidP="000B55D6">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084D15B" w14:textId="77777777" w:rsidR="0024729E" w:rsidRPr="006F5CAD" w:rsidRDefault="0024729E" w:rsidP="000B55D6">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326090DD" w14:textId="77777777" w:rsidR="0024729E" w:rsidRPr="006F5CAD" w:rsidRDefault="0024729E" w:rsidP="000B55D6">
            <w:pPr>
              <w:pStyle w:val="TAC"/>
              <w:rPr>
                <w:lang w:eastAsia="zh-CN"/>
              </w:rPr>
            </w:pPr>
          </w:p>
        </w:tc>
      </w:tr>
      <w:tr w:rsidR="0024729E" w:rsidRPr="006F5CAD" w14:paraId="7872D77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15A777A"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6A6506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68158D" w14:textId="77777777" w:rsidR="0024729E" w:rsidRPr="006F5CAD" w:rsidRDefault="0024729E" w:rsidP="000B55D6">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50FA5A7" w14:textId="77777777" w:rsidR="0024729E" w:rsidRPr="006F5CAD" w:rsidRDefault="0024729E" w:rsidP="000B55D6">
            <w:pPr>
              <w:pStyle w:val="TAC"/>
              <w:rPr>
                <w:lang w:eastAsia="zh-CN" w:bidi="ar"/>
              </w:rPr>
            </w:pPr>
            <w:r w:rsidRPr="006F5CAD">
              <w:rPr>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0452D2EF" w14:textId="77777777" w:rsidR="0024729E" w:rsidRPr="006F5CAD" w:rsidRDefault="0024729E" w:rsidP="000B55D6">
            <w:pPr>
              <w:pStyle w:val="TAC"/>
              <w:rPr>
                <w:lang w:eastAsia="zh-CN"/>
              </w:rPr>
            </w:pPr>
          </w:p>
        </w:tc>
      </w:tr>
      <w:tr w:rsidR="0024729E" w:rsidRPr="006F5CAD" w14:paraId="688C509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8BFE1DD" w14:textId="77777777" w:rsidR="0024729E" w:rsidRPr="006F5CAD" w:rsidRDefault="0024729E" w:rsidP="000B55D6">
            <w:pPr>
              <w:pStyle w:val="TAC"/>
              <w:rPr>
                <w:rFonts w:eastAsia="Yu Mincho"/>
              </w:rPr>
            </w:pPr>
            <w:r w:rsidRPr="006F5CAD">
              <w:rPr>
                <w:rFonts w:eastAsia="Yu Mincho"/>
              </w:rPr>
              <w:t>CA_n1A-n3B-n79A</w:t>
            </w:r>
          </w:p>
        </w:tc>
        <w:tc>
          <w:tcPr>
            <w:tcW w:w="1716" w:type="dxa"/>
            <w:tcBorders>
              <w:top w:val="single" w:sz="4" w:space="0" w:color="auto"/>
              <w:left w:val="single" w:sz="4" w:space="0" w:color="auto"/>
              <w:bottom w:val="nil"/>
              <w:right w:val="single" w:sz="4" w:space="0" w:color="auto"/>
            </w:tcBorders>
            <w:vAlign w:val="center"/>
          </w:tcPr>
          <w:p w14:paraId="2448D6FE"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96CA3D8" w14:textId="77777777" w:rsidR="0024729E" w:rsidRPr="006F5CAD" w:rsidRDefault="0024729E" w:rsidP="000B55D6">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7D65993" w14:textId="77777777" w:rsidR="0024729E" w:rsidRPr="006F5CAD" w:rsidRDefault="0024729E" w:rsidP="000B55D6">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53760DF" w14:textId="77777777" w:rsidR="0024729E" w:rsidRPr="006F5CAD" w:rsidRDefault="0024729E" w:rsidP="000B55D6">
            <w:pPr>
              <w:pStyle w:val="TAC"/>
              <w:rPr>
                <w:lang w:eastAsia="zh-CN"/>
              </w:rPr>
            </w:pPr>
            <w:r w:rsidRPr="006F5CAD">
              <w:rPr>
                <w:lang w:eastAsia="zh-CN"/>
              </w:rPr>
              <w:t>0</w:t>
            </w:r>
          </w:p>
        </w:tc>
      </w:tr>
      <w:tr w:rsidR="0024729E" w:rsidRPr="006F5CAD" w14:paraId="2C725EB8" w14:textId="77777777" w:rsidTr="000B55D6">
        <w:trPr>
          <w:jc w:val="center"/>
        </w:trPr>
        <w:tc>
          <w:tcPr>
            <w:tcW w:w="2062" w:type="dxa"/>
            <w:tcBorders>
              <w:top w:val="nil"/>
              <w:left w:val="single" w:sz="4" w:space="0" w:color="auto"/>
              <w:bottom w:val="nil"/>
              <w:right w:val="single" w:sz="4" w:space="0" w:color="auto"/>
            </w:tcBorders>
            <w:vAlign w:val="center"/>
          </w:tcPr>
          <w:p w14:paraId="69FD456A"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345CDE0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BFA429" w14:textId="77777777" w:rsidR="0024729E" w:rsidRPr="006F5CAD" w:rsidRDefault="0024729E" w:rsidP="000B55D6">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809BA5E" w14:textId="77777777" w:rsidR="0024729E" w:rsidRPr="006F5CAD" w:rsidRDefault="0024729E" w:rsidP="000B55D6">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283FA38F" w14:textId="77777777" w:rsidR="0024729E" w:rsidRPr="006F5CAD" w:rsidRDefault="0024729E" w:rsidP="000B55D6">
            <w:pPr>
              <w:pStyle w:val="TAC"/>
              <w:rPr>
                <w:lang w:eastAsia="zh-CN"/>
              </w:rPr>
            </w:pPr>
          </w:p>
        </w:tc>
      </w:tr>
      <w:tr w:rsidR="0024729E" w:rsidRPr="006F5CAD" w14:paraId="1A4647D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AA89468"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052324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5F6EC4" w14:textId="77777777" w:rsidR="0024729E" w:rsidRPr="006F5CAD" w:rsidRDefault="0024729E" w:rsidP="000B55D6">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42905AF" w14:textId="77777777" w:rsidR="0024729E" w:rsidRPr="006F5CAD" w:rsidRDefault="0024729E" w:rsidP="000B55D6">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4CBD20F" w14:textId="77777777" w:rsidR="0024729E" w:rsidRPr="006F5CAD" w:rsidRDefault="0024729E" w:rsidP="000B55D6">
            <w:pPr>
              <w:pStyle w:val="TAC"/>
              <w:rPr>
                <w:lang w:eastAsia="zh-CN"/>
              </w:rPr>
            </w:pPr>
          </w:p>
        </w:tc>
      </w:tr>
      <w:tr w:rsidR="0024729E" w:rsidRPr="006F5CAD" w14:paraId="032901D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53FCEE4" w14:textId="77777777" w:rsidR="0024729E" w:rsidRPr="006F5CAD" w:rsidRDefault="0024729E" w:rsidP="000B55D6">
            <w:pPr>
              <w:pStyle w:val="TAC"/>
              <w:rPr>
                <w:rFonts w:eastAsia="Yu Mincho"/>
              </w:rPr>
            </w:pPr>
            <w:r w:rsidRPr="006F5CAD">
              <w:rPr>
                <w:rFonts w:eastAsia="Yu Mincho"/>
              </w:rPr>
              <w:t>CA_n1A-n3B-n79C</w:t>
            </w:r>
          </w:p>
        </w:tc>
        <w:tc>
          <w:tcPr>
            <w:tcW w:w="1716" w:type="dxa"/>
            <w:tcBorders>
              <w:top w:val="single" w:sz="4" w:space="0" w:color="auto"/>
              <w:left w:val="single" w:sz="4" w:space="0" w:color="auto"/>
              <w:bottom w:val="nil"/>
              <w:right w:val="single" w:sz="4" w:space="0" w:color="auto"/>
            </w:tcBorders>
            <w:vAlign w:val="center"/>
          </w:tcPr>
          <w:p w14:paraId="4BF0BFFE"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E0251D5" w14:textId="77777777" w:rsidR="0024729E" w:rsidRPr="006F5CAD" w:rsidRDefault="0024729E" w:rsidP="000B55D6">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A0A3B0F" w14:textId="77777777" w:rsidR="0024729E" w:rsidRPr="006F5CAD" w:rsidRDefault="0024729E" w:rsidP="000B55D6">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58890D5" w14:textId="77777777" w:rsidR="0024729E" w:rsidRPr="006F5CAD" w:rsidRDefault="0024729E" w:rsidP="000B55D6">
            <w:pPr>
              <w:pStyle w:val="TAC"/>
              <w:rPr>
                <w:lang w:eastAsia="zh-CN"/>
              </w:rPr>
            </w:pPr>
            <w:r w:rsidRPr="006F5CAD">
              <w:rPr>
                <w:lang w:eastAsia="zh-CN"/>
              </w:rPr>
              <w:t>0</w:t>
            </w:r>
          </w:p>
        </w:tc>
      </w:tr>
      <w:tr w:rsidR="0024729E" w:rsidRPr="006F5CAD" w14:paraId="72692D2B" w14:textId="77777777" w:rsidTr="000B55D6">
        <w:trPr>
          <w:jc w:val="center"/>
        </w:trPr>
        <w:tc>
          <w:tcPr>
            <w:tcW w:w="2062" w:type="dxa"/>
            <w:tcBorders>
              <w:top w:val="nil"/>
              <w:left w:val="single" w:sz="4" w:space="0" w:color="auto"/>
              <w:bottom w:val="nil"/>
              <w:right w:val="single" w:sz="4" w:space="0" w:color="auto"/>
            </w:tcBorders>
            <w:vAlign w:val="center"/>
          </w:tcPr>
          <w:p w14:paraId="57375883"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014B6C2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81582E" w14:textId="77777777" w:rsidR="0024729E" w:rsidRPr="006F5CAD" w:rsidRDefault="0024729E" w:rsidP="000B55D6">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E20BD26" w14:textId="77777777" w:rsidR="0024729E" w:rsidRPr="006F5CAD" w:rsidRDefault="0024729E" w:rsidP="000B55D6">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190510FB" w14:textId="77777777" w:rsidR="0024729E" w:rsidRPr="006F5CAD" w:rsidRDefault="0024729E" w:rsidP="000B55D6">
            <w:pPr>
              <w:pStyle w:val="TAC"/>
              <w:rPr>
                <w:lang w:eastAsia="zh-CN"/>
              </w:rPr>
            </w:pPr>
          </w:p>
        </w:tc>
      </w:tr>
      <w:tr w:rsidR="0024729E" w:rsidRPr="006F5CAD" w14:paraId="3797B9E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7F6CF78"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2820A6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D518A3" w14:textId="77777777" w:rsidR="0024729E" w:rsidRPr="006F5CAD" w:rsidRDefault="0024729E" w:rsidP="000B55D6">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71EE02F" w14:textId="77777777" w:rsidR="0024729E" w:rsidRPr="006F5CAD" w:rsidRDefault="0024729E" w:rsidP="000B55D6">
            <w:pPr>
              <w:pStyle w:val="TAC"/>
              <w:rPr>
                <w:lang w:eastAsia="zh-CN" w:bidi="ar"/>
              </w:rPr>
            </w:pPr>
            <w:r w:rsidRPr="006F5CAD">
              <w:rPr>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568B430A" w14:textId="77777777" w:rsidR="0024729E" w:rsidRPr="006F5CAD" w:rsidRDefault="0024729E" w:rsidP="000B55D6">
            <w:pPr>
              <w:pStyle w:val="TAC"/>
              <w:rPr>
                <w:lang w:eastAsia="zh-CN"/>
              </w:rPr>
            </w:pPr>
          </w:p>
        </w:tc>
      </w:tr>
      <w:tr w:rsidR="0024729E" w:rsidRPr="006F5CAD" w14:paraId="0819278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2C41355" w14:textId="77777777" w:rsidR="0024729E" w:rsidRPr="006F5CAD" w:rsidRDefault="0024729E" w:rsidP="000B55D6">
            <w:pPr>
              <w:pStyle w:val="TAC"/>
              <w:rPr>
                <w:rFonts w:eastAsia="Yu Mincho"/>
              </w:rPr>
            </w:pPr>
            <w:r w:rsidRPr="006F5CAD">
              <w:rPr>
                <w:rFonts w:eastAsia="Yu Mincho"/>
              </w:rPr>
              <w:t>CA_n1(2A)-n3B-n79A</w:t>
            </w:r>
          </w:p>
        </w:tc>
        <w:tc>
          <w:tcPr>
            <w:tcW w:w="1716" w:type="dxa"/>
            <w:tcBorders>
              <w:top w:val="single" w:sz="4" w:space="0" w:color="auto"/>
              <w:left w:val="single" w:sz="4" w:space="0" w:color="auto"/>
              <w:bottom w:val="nil"/>
              <w:right w:val="single" w:sz="4" w:space="0" w:color="auto"/>
            </w:tcBorders>
            <w:vAlign w:val="center"/>
          </w:tcPr>
          <w:p w14:paraId="47268F1A"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D4CAF83" w14:textId="77777777" w:rsidR="0024729E" w:rsidRPr="006F5CAD" w:rsidRDefault="0024729E" w:rsidP="000B55D6">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1F610F9" w14:textId="77777777" w:rsidR="0024729E" w:rsidRPr="006F5CAD" w:rsidRDefault="0024729E" w:rsidP="000B55D6">
            <w:pPr>
              <w:pStyle w:val="TAC"/>
              <w:rPr>
                <w:lang w:eastAsia="zh-CN" w:bidi="ar"/>
              </w:rPr>
            </w:pPr>
            <w:r w:rsidRPr="006F5CAD">
              <w:rPr>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07F61F3D" w14:textId="77777777" w:rsidR="0024729E" w:rsidRPr="006F5CAD" w:rsidRDefault="0024729E" w:rsidP="000B55D6">
            <w:pPr>
              <w:pStyle w:val="TAC"/>
              <w:rPr>
                <w:lang w:eastAsia="zh-CN"/>
              </w:rPr>
            </w:pPr>
            <w:r w:rsidRPr="006F5CAD">
              <w:rPr>
                <w:lang w:eastAsia="zh-CN"/>
              </w:rPr>
              <w:t>0</w:t>
            </w:r>
          </w:p>
        </w:tc>
      </w:tr>
      <w:tr w:rsidR="0024729E" w:rsidRPr="006F5CAD" w14:paraId="488E0C9A" w14:textId="77777777" w:rsidTr="000B55D6">
        <w:trPr>
          <w:jc w:val="center"/>
        </w:trPr>
        <w:tc>
          <w:tcPr>
            <w:tcW w:w="2062" w:type="dxa"/>
            <w:tcBorders>
              <w:top w:val="nil"/>
              <w:left w:val="single" w:sz="4" w:space="0" w:color="auto"/>
              <w:bottom w:val="nil"/>
              <w:right w:val="single" w:sz="4" w:space="0" w:color="auto"/>
            </w:tcBorders>
            <w:vAlign w:val="center"/>
          </w:tcPr>
          <w:p w14:paraId="480E1AA4"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6020F30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18FBA8" w14:textId="77777777" w:rsidR="0024729E" w:rsidRPr="006F5CAD" w:rsidRDefault="0024729E" w:rsidP="000B55D6">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87B563D" w14:textId="77777777" w:rsidR="0024729E" w:rsidRPr="006F5CAD" w:rsidRDefault="0024729E" w:rsidP="000B55D6">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6EA845E3" w14:textId="77777777" w:rsidR="0024729E" w:rsidRPr="006F5CAD" w:rsidRDefault="0024729E" w:rsidP="000B55D6">
            <w:pPr>
              <w:pStyle w:val="TAC"/>
              <w:rPr>
                <w:lang w:eastAsia="zh-CN"/>
              </w:rPr>
            </w:pPr>
          </w:p>
        </w:tc>
      </w:tr>
      <w:tr w:rsidR="0024729E" w:rsidRPr="006F5CAD" w14:paraId="1D22C92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C864298"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5B5821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4D2B2F" w14:textId="77777777" w:rsidR="0024729E" w:rsidRPr="006F5CAD" w:rsidRDefault="0024729E" w:rsidP="000B55D6">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E7EA10F" w14:textId="77777777" w:rsidR="0024729E" w:rsidRPr="006F5CAD" w:rsidRDefault="0024729E" w:rsidP="000B55D6">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AF5A75F" w14:textId="77777777" w:rsidR="0024729E" w:rsidRPr="006F5CAD" w:rsidRDefault="0024729E" w:rsidP="000B55D6">
            <w:pPr>
              <w:pStyle w:val="TAC"/>
              <w:rPr>
                <w:lang w:eastAsia="zh-CN"/>
              </w:rPr>
            </w:pPr>
          </w:p>
        </w:tc>
      </w:tr>
      <w:tr w:rsidR="0024729E" w:rsidRPr="006F5CAD" w14:paraId="6D83F9F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A8B5DEA" w14:textId="77777777" w:rsidR="0024729E" w:rsidRPr="006F5CAD" w:rsidRDefault="0024729E" w:rsidP="000B55D6">
            <w:pPr>
              <w:pStyle w:val="TAC"/>
              <w:rPr>
                <w:rFonts w:eastAsia="Yu Mincho"/>
              </w:rPr>
            </w:pPr>
            <w:r w:rsidRPr="006F5CAD">
              <w:rPr>
                <w:rFonts w:eastAsia="Yu Mincho"/>
              </w:rPr>
              <w:t>CA_n1(2A)-n3B-n79C</w:t>
            </w:r>
          </w:p>
        </w:tc>
        <w:tc>
          <w:tcPr>
            <w:tcW w:w="1716" w:type="dxa"/>
            <w:tcBorders>
              <w:top w:val="single" w:sz="4" w:space="0" w:color="auto"/>
              <w:left w:val="single" w:sz="4" w:space="0" w:color="auto"/>
              <w:bottom w:val="nil"/>
              <w:right w:val="single" w:sz="4" w:space="0" w:color="auto"/>
            </w:tcBorders>
            <w:vAlign w:val="center"/>
          </w:tcPr>
          <w:p w14:paraId="2F9ED32B"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B17E771" w14:textId="77777777" w:rsidR="0024729E" w:rsidRPr="006F5CAD" w:rsidRDefault="0024729E" w:rsidP="000B55D6">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F16DD8C" w14:textId="77777777" w:rsidR="0024729E" w:rsidRPr="006F5CAD" w:rsidRDefault="0024729E" w:rsidP="000B55D6">
            <w:pPr>
              <w:pStyle w:val="TAC"/>
              <w:rPr>
                <w:lang w:eastAsia="zh-CN" w:bidi="ar"/>
              </w:rPr>
            </w:pPr>
            <w:r w:rsidRPr="006F5CAD">
              <w:rPr>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0B3E3BAC" w14:textId="77777777" w:rsidR="0024729E" w:rsidRPr="006F5CAD" w:rsidRDefault="0024729E" w:rsidP="000B55D6">
            <w:pPr>
              <w:pStyle w:val="TAC"/>
              <w:rPr>
                <w:lang w:eastAsia="zh-CN"/>
              </w:rPr>
            </w:pPr>
            <w:r w:rsidRPr="006F5CAD">
              <w:rPr>
                <w:lang w:eastAsia="zh-CN"/>
              </w:rPr>
              <w:t>0</w:t>
            </w:r>
          </w:p>
        </w:tc>
      </w:tr>
      <w:tr w:rsidR="0024729E" w:rsidRPr="006F5CAD" w14:paraId="481E32E7" w14:textId="77777777" w:rsidTr="000B55D6">
        <w:trPr>
          <w:jc w:val="center"/>
        </w:trPr>
        <w:tc>
          <w:tcPr>
            <w:tcW w:w="2062" w:type="dxa"/>
            <w:tcBorders>
              <w:top w:val="nil"/>
              <w:left w:val="single" w:sz="4" w:space="0" w:color="auto"/>
              <w:bottom w:val="nil"/>
              <w:right w:val="single" w:sz="4" w:space="0" w:color="auto"/>
            </w:tcBorders>
            <w:vAlign w:val="center"/>
          </w:tcPr>
          <w:p w14:paraId="7B1979AE"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1B5DF94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30F660" w14:textId="77777777" w:rsidR="0024729E" w:rsidRPr="006F5CAD" w:rsidRDefault="0024729E" w:rsidP="000B55D6">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468BC0F" w14:textId="77777777" w:rsidR="0024729E" w:rsidRPr="006F5CAD" w:rsidRDefault="0024729E" w:rsidP="000B55D6">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1103569B" w14:textId="77777777" w:rsidR="0024729E" w:rsidRPr="006F5CAD" w:rsidRDefault="0024729E" w:rsidP="000B55D6">
            <w:pPr>
              <w:pStyle w:val="TAC"/>
              <w:rPr>
                <w:lang w:eastAsia="zh-CN"/>
              </w:rPr>
            </w:pPr>
          </w:p>
        </w:tc>
      </w:tr>
      <w:tr w:rsidR="0024729E" w:rsidRPr="006F5CAD" w14:paraId="5278ED8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993A368"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FF09E4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F5E1CB" w14:textId="77777777" w:rsidR="0024729E" w:rsidRPr="006F5CAD" w:rsidRDefault="0024729E" w:rsidP="000B55D6">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FE3D8D9" w14:textId="77777777" w:rsidR="0024729E" w:rsidRPr="006F5CAD" w:rsidRDefault="0024729E" w:rsidP="000B55D6">
            <w:pPr>
              <w:pStyle w:val="TAC"/>
              <w:rPr>
                <w:lang w:eastAsia="zh-CN" w:bidi="ar"/>
              </w:rPr>
            </w:pPr>
            <w:r w:rsidRPr="006F5CAD">
              <w:rPr>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7302EE32" w14:textId="77777777" w:rsidR="0024729E" w:rsidRPr="006F5CAD" w:rsidRDefault="0024729E" w:rsidP="000B55D6">
            <w:pPr>
              <w:pStyle w:val="TAC"/>
              <w:rPr>
                <w:lang w:eastAsia="zh-CN"/>
              </w:rPr>
            </w:pPr>
          </w:p>
        </w:tc>
      </w:tr>
      <w:tr w:rsidR="0024729E" w:rsidRPr="006F5CAD" w14:paraId="1CA4F75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43DF798" w14:textId="77777777" w:rsidR="0024729E" w:rsidRPr="006F5CAD" w:rsidRDefault="0024729E" w:rsidP="000B55D6">
            <w:pPr>
              <w:pStyle w:val="TAC"/>
              <w:rPr>
                <w:rFonts w:eastAsia="Yu Mincho"/>
              </w:rPr>
            </w:pPr>
            <w:r w:rsidRPr="006F5CAD">
              <w:rPr>
                <w:rFonts w:eastAsia="Yu Mincho"/>
              </w:rPr>
              <w:t>CA_n1A-n3(2A)-n79A</w:t>
            </w:r>
          </w:p>
        </w:tc>
        <w:tc>
          <w:tcPr>
            <w:tcW w:w="1716" w:type="dxa"/>
            <w:tcBorders>
              <w:top w:val="single" w:sz="4" w:space="0" w:color="auto"/>
              <w:left w:val="single" w:sz="4" w:space="0" w:color="auto"/>
              <w:bottom w:val="nil"/>
              <w:right w:val="single" w:sz="4" w:space="0" w:color="auto"/>
            </w:tcBorders>
            <w:vAlign w:val="center"/>
          </w:tcPr>
          <w:p w14:paraId="58502CA1"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6CCEEFD" w14:textId="77777777" w:rsidR="0024729E" w:rsidRPr="006F5CAD" w:rsidRDefault="0024729E" w:rsidP="000B55D6">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EF912DC" w14:textId="77777777" w:rsidR="0024729E" w:rsidRPr="006F5CAD" w:rsidRDefault="0024729E" w:rsidP="000B55D6">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4556F8B" w14:textId="77777777" w:rsidR="0024729E" w:rsidRPr="006F5CAD" w:rsidRDefault="0024729E" w:rsidP="000B55D6">
            <w:pPr>
              <w:pStyle w:val="TAC"/>
              <w:rPr>
                <w:lang w:eastAsia="zh-CN"/>
              </w:rPr>
            </w:pPr>
            <w:r w:rsidRPr="006F5CAD">
              <w:rPr>
                <w:lang w:eastAsia="zh-CN"/>
              </w:rPr>
              <w:t>0</w:t>
            </w:r>
          </w:p>
        </w:tc>
      </w:tr>
      <w:tr w:rsidR="0024729E" w:rsidRPr="006F5CAD" w14:paraId="50EC351A" w14:textId="77777777" w:rsidTr="000B55D6">
        <w:trPr>
          <w:jc w:val="center"/>
        </w:trPr>
        <w:tc>
          <w:tcPr>
            <w:tcW w:w="2062" w:type="dxa"/>
            <w:tcBorders>
              <w:top w:val="nil"/>
              <w:left w:val="single" w:sz="4" w:space="0" w:color="auto"/>
              <w:bottom w:val="nil"/>
              <w:right w:val="single" w:sz="4" w:space="0" w:color="auto"/>
            </w:tcBorders>
            <w:vAlign w:val="center"/>
          </w:tcPr>
          <w:p w14:paraId="7FB2C31C"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07F413F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ADC750" w14:textId="77777777" w:rsidR="0024729E" w:rsidRPr="006F5CAD" w:rsidRDefault="0024729E" w:rsidP="000B55D6">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AC41BD5" w14:textId="77777777" w:rsidR="0024729E" w:rsidRPr="006F5CAD" w:rsidRDefault="0024729E" w:rsidP="000B55D6">
            <w:pPr>
              <w:pStyle w:val="TAC"/>
              <w:rPr>
                <w:lang w:eastAsia="zh-CN" w:bidi="ar"/>
              </w:rPr>
            </w:pPr>
            <w:r w:rsidRPr="006F5CAD">
              <w:rPr>
                <w:lang w:eastAsia="zh-CN" w:bidi="ar"/>
              </w:rPr>
              <w:t>CA_n3(2A)_BCS1</w:t>
            </w:r>
          </w:p>
        </w:tc>
        <w:tc>
          <w:tcPr>
            <w:tcW w:w="1496" w:type="dxa"/>
            <w:tcBorders>
              <w:top w:val="nil"/>
              <w:left w:val="single" w:sz="4" w:space="0" w:color="auto"/>
              <w:bottom w:val="nil"/>
              <w:right w:val="single" w:sz="4" w:space="0" w:color="auto"/>
            </w:tcBorders>
            <w:vAlign w:val="center"/>
          </w:tcPr>
          <w:p w14:paraId="306C9711" w14:textId="77777777" w:rsidR="0024729E" w:rsidRPr="006F5CAD" w:rsidRDefault="0024729E" w:rsidP="000B55D6">
            <w:pPr>
              <w:pStyle w:val="TAC"/>
              <w:rPr>
                <w:lang w:eastAsia="zh-CN"/>
              </w:rPr>
            </w:pPr>
          </w:p>
        </w:tc>
      </w:tr>
      <w:tr w:rsidR="0024729E" w:rsidRPr="006F5CAD" w14:paraId="0CE9491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0BDFCB1"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393C86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7BD070" w14:textId="77777777" w:rsidR="0024729E" w:rsidRPr="006F5CAD" w:rsidRDefault="0024729E" w:rsidP="000B55D6">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3F83B4C" w14:textId="77777777" w:rsidR="0024729E" w:rsidRPr="006F5CAD" w:rsidRDefault="0024729E" w:rsidP="000B55D6">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5078796" w14:textId="77777777" w:rsidR="0024729E" w:rsidRPr="006F5CAD" w:rsidRDefault="0024729E" w:rsidP="000B55D6">
            <w:pPr>
              <w:pStyle w:val="TAC"/>
              <w:rPr>
                <w:lang w:eastAsia="zh-CN"/>
              </w:rPr>
            </w:pPr>
          </w:p>
        </w:tc>
      </w:tr>
      <w:tr w:rsidR="0024729E" w:rsidRPr="006F5CAD" w14:paraId="042879C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CA557F5" w14:textId="77777777" w:rsidR="0024729E" w:rsidRPr="006F5CAD" w:rsidRDefault="0024729E" w:rsidP="000B55D6">
            <w:pPr>
              <w:pStyle w:val="TAC"/>
              <w:rPr>
                <w:rFonts w:eastAsia="Yu Mincho"/>
              </w:rPr>
            </w:pPr>
            <w:r w:rsidRPr="006F5CAD">
              <w:rPr>
                <w:rFonts w:eastAsia="Yu Mincho"/>
              </w:rPr>
              <w:t>CA_n1A-n3(2A)-n79C</w:t>
            </w:r>
          </w:p>
        </w:tc>
        <w:tc>
          <w:tcPr>
            <w:tcW w:w="1716" w:type="dxa"/>
            <w:tcBorders>
              <w:top w:val="single" w:sz="4" w:space="0" w:color="auto"/>
              <w:left w:val="single" w:sz="4" w:space="0" w:color="auto"/>
              <w:bottom w:val="nil"/>
              <w:right w:val="single" w:sz="4" w:space="0" w:color="auto"/>
            </w:tcBorders>
            <w:vAlign w:val="center"/>
          </w:tcPr>
          <w:p w14:paraId="1E2C4E16"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4BC740A" w14:textId="77777777" w:rsidR="0024729E" w:rsidRPr="006F5CAD" w:rsidRDefault="0024729E" w:rsidP="000B55D6">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CBC7980" w14:textId="77777777" w:rsidR="0024729E" w:rsidRPr="006F5CAD" w:rsidRDefault="0024729E" w:rsidP="000B55D6">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58E037C" w14:textId="77777777" w:rsidR="0024729E" w:rsidRPr="006F5CAD" w:rsidRDefault="0024729E" w:rsidP="000B55D6">
            <w:pPr>
              <w:pStyle w:val="TAC"/>
              <w:rPr>
                <w:lang w:eastAsia="zh-CN"/>
              </w:rPr>
            </w:pPr>
            <w:r w:rsidRPr="006F5CAD">
              <w:rPr>
                <w:lang w:eastAsia="zh-CN"/>
              </w:rPr>
              <w:t>0</w:t>
            </w:r>
          </w:p>
        </w:tc>
      </w:tr>
      <w:tr w:rsidR="0024729E" w:rsidRPr="006F5CAD" w14:paraId="1060D244" w14:textId="77777777" w:rsidTr="000B55D6">
        <w:trPr>
          <w:jc w:val="center"/>
        </w:trPr>
        <w:tc>
          <w:tcPr>
            <w:tcW w:w="2062" w:type="dxa"/>
            <w:tcBorders>
              <w:top w:val="nil"/>
              <w:left w:val="single" w:sz="4" w:space="0" w:color="auto"/>
              <w:bottom w:val="nil"/>
              <w:right w:val="single" w:sz="4" w:space="0" w:color="auto"/>
            </w:tcBorders>
            <w:vAlign w:val="center"/>
          </w:tcPr>
          <w:p w14:paraId="1FD37C17"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0F4C40D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5F702F" w14:textId="77777777" w:rsidR="0024729E" w:rsidRPr="006F5CAD" w:rsidRDefault="0024729E" w:rsidP="000B55D6">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75FA83F" w14:textId="77777777" w:rsidR="0024729E" w:rsidRPr="006F5CAD" w:rsidRDefault="0024729E" w:rsidP="000B55D6">
            <w:pPr>
              <w:pStyle w:val="TAC"/>
              <w:rPr>
                <w:lang w:eastAsia="zh-CN" w:bidi="ar"/>
              </w:rPr>
            </w:pPr>
            <w:r w:rsidRPr="006F5CAD">
              <w:rPr>
                <w:lang w:eastAsia="zh-CN" w:bidi="ar"/>
              </w:rPr>
              <w:t>CA_n3(2A)_BCS1</w:t>
            </w:r>
          </w:p>
        </w:tc>
        <w:tc>
          <w:tcPr>
            <w:tcW w:w="1496" w:type="dxa"/>
            <w:tcBorders>
              <w:top w:val="nil"/>
              <w:left w:val="single" w:sz="4" w:space="0" w:color="auto"/>
              <w:bottom w:val="nil"/>
              <w:right w:val="single" w:sz="4" w:space="0" w:color="auto"/>
            </w:tcBorders>
            <w:vAlign w:val="center"/>
          </w:tcPr>
          <w:p w14:paraId="4BC64563" w14:textId="77777777" w:rsidR="0024729E" w:rsidRPr="006F5CAD" w:rsidRDefault="0024729E" w:rsidP="000B55D6">
            <w:pPr>
              <w:pStyle w:val="TAC"/>
              <w:rPr>
                <w:lang w:eastAsia="zh-CN"/>
              </w:rPr>
            </w:pPr>
          </w:p>
        </w:tc>
      </w:tr>
      <w:tr w:rsidR="0024729E" w:rsidRPr="006F5CAD" w14:paraId="416EC0C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D6F325F"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DEC652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F0EF04" w14:textId="77777777" w:rsidR="0024729E" w:rsidRPr="006F5CAD" w:rsidRDefault="0024729E" w:rsidP="000B55D6">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60E5D98" w14:textId="77777777" w:rsidR="0024729E" w:rsidRPr="006F5CAD" w:rsidRDefault="0024729E" w:rsidP="000B55D6">
            <w:pPr>
              <w:pStyle w:val="TAC"/>
              <w:rPr>
                <w:lang w:eastAsia="zh-CN" w:bidi="ar"/>
              </w:rPr>
            </w:pPr>
            <w:r w:rsidRPr="006F5CAD">
              <w:rPr>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302974B3" w14:textId="77777777" w:rsidR="0024729E" w:rsidRPr="006F5CAD" w:rsidRDefault="0024729E" w:rsidP="000B55D6">
            <w:pPr>
              <w:pStyle w:val="TAC"/>
              <w:rPr>
                <w:lang w:eastAsia="zh-CN"/>
              </w:rPr>
            </w:pPr>
          </w:p>
        </w:tc>
      </w:tr>
      <w:tr w:rsidR="0024729E" w:rsidRPr="006F5CAD" w14:paraId="26426CC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0E5A220" w14:textId="77777777" w:rsidR="0024729E" w:rsidRPr="006F5CAD" w:rsidRDefault="0024729E" w:rsidP="000B55D6">
            <w:pPr>
              <w:pStyle w:val="TAC"/>
              <w:rPr>
                <w:rFonts w:eastAsia="Yu Mincho"/>
              </w:rPr>
            </w:pPr>
            <w:r w:rsidRPr="006F5CAD">
              <w:rPr>
                <w:rFonts w:eastAsia="Yu Mincho"/>
              </w:rPr>
              <w:t>CA_n1(2A)-n3(2A)-n79A</w:t>
            </w:r>
          </w:p>
        </w:tc>
        <w:tc>
          <w:tcPr>
            <w:tcW w:w="1716" w:type="dxa"/>
            <w:tcBorders>
              <w:top w:val="single" w:sz="4" w:space="0" w:color="auto"/>
              <w:left w:val="single" w:sz="4" w:space="0" w:color="auto"/>
              <w:bottom w:val="nil"/>
              <w:right w:val="single" w:sz="4" w:space="0" w:color="auto"/>
            </w:tcBorders>
            <w:vAlign w:val="center"/>
          </w:tcPr>
          <w:p w14:paraId="148982B0"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A676457" w14:textId="77777777" w:rsidR="0024729E" w:rsidRPr="006F5CAD" w:rsidRDefault="0024729E" w:rsidP="000B55D6">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81459B" w14:textId="77777777" w:rsidR="0024729E" w:rsidRPr="006F5CAD" w:rsidRDefault="0024729E" w:rsidP="000B55D6">
            <w:pPr>
              <w:pStyle w:val="TAC"/>
              <w:rPr>
                <w:lang w:eastAsia="zh-CN" w:bidi="ar"/>
              </w:rPr>
            </w:pPr>
            <w:r w:rsidRPr="006F5CAD">
              <w:rPr>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595829A4" w14:textId="77777777" w:rsidR="0024729E" w:rsidRPr="006F5CAD" w:rsidRDefault="0024729E" w:rsidP="000B55D6">
            <w:pPr>
              <w:pStyle w:val="TAC"/>
              <w:rPr>
                <w:lang w:eastAsia="zh-CN"/>
              </w:rPr>
            </w:pPr>
            <w:r w:rsidRPr="006F5CAD">
              <w:rPr>
                <w:lang w:eastAsia="zh-CN"/>
              </w:rPr>
              <w:t>0</w:t>
            </w:r>
          </w:p>
        </w:tc>
      </w:tr>
      <w:tr w:rsidR="0024729E" w:rsidRPr="006F5CAD" w14:paraId="1D633B11" w14:textId="77777777" w:rsidTr="000B55D6">
        <w:trPr>
          <w:jc w:val="center"/>
        </w:trPr>
        <w:tc>
          <w:tcPr>
            <w:tcW w:w="2062" w:type="dxa"/>
            <w:tcBorders>
              <w:top w:val="nil"/>
              <w:left w:val="single" w:sz="4" w:space="0" w:color="auto"/>
              <w:bottom w:val="nil"/>
              <w:right w:val="single" w:sz="4" w:space="0" w:color="auto"/>
            </w:tcBorders>
            <w:vAlign w:val="center"/>
          </w:tcPr>
          <w:p w14:paraId="5D547705"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0C66DB6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FBB710" w14:textId="77777777" w:rsidR="0024729E" w:rsidRPr="006F5CAD" w:rsidRDefault="0024729E" w:rsidP="000B55D6">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3AAC6F1" w14:textId="77777777" w:rsidR="0024729E" w:rsidRPr="006F5CAD" w:rsidRDefault="0024729E" w:rsidP="000B55D6">
            <w:pPr>
              <w:pStyle w:val="TAC"/>
              <w:rPr>
                <w:lang w:eastAsia="zh-CN" w:bidi="ar"/>
              </w:rPr>
            </w:pPr>
            <w:r w:rsidRPr="006F5CAD">
              <w:rPr>
                <w:lang w:eastAsia="zh-CN" w:bidi="ar"/>
              </w:rPr>
              <w:t>CA_n3(2A)_BCS1</w:t>
            </w:r>
          </w:p>
        </w:tc>
        <w:tc>
          <w:tcPr>
            <w:tcW w:w="1496" w:type="dxa"/>
            <w:tcBorders>
              <w:top w:val="nil"/>
              <w:left w:val="single" w:sz="4" w:space="0" w:color="auto"/>
              <w:bottom w:val="nil"/>
              <w:right w:val="single" w:sz="4" w:space="0" w:color="auto"/>
            </w:tcBorders>
            <w:vAlign w:val="center"/>
          </w:tcPr>
          <w:p w14:paraId="399ED522" w14:textId="77777777" w:rsidR="0024729E" w:rsidRPr="006F5CAD" w:rsidRDefault="0024729E" w:rsidP="000B55D6">
            <w:pPr>
              <w:pStyle w:val="TAC"/>
              <w:rPr>
                <w:lang w:eastAsia="zh-CN"/>
              </w:rPr>
            </w:pPr>
          </w:p>
        </w:tc>
      </w:tr>
      <w:tr w:rsidR="0024729E" w:rsidRPr="006F5CAD" w14:paraId="70EA42B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2DDBA1F"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F39DA8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824245" w14:textId="77777777" w:rsidR="0024729E" w:rsidRPr="006F5CAD" w:rsidRDefault="0024729E" w:rsidP="000B55D6">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53522E3" w14:textId="77777777" w:rsidR="0024729E" w:rsidRPr="006F5CAD" w:rsidRDefault="0024729E" w:rsidP="000B55D6">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28845CA" w14:textId="77777777" w:rsidR="0024729E" w:rsidRPr="006F5CAD" w:rsidRDefault="0024729E" w:rsidP="000B55D6">
            <w:pPr>
              <w:pStyle w:val="TAC"/>
              <w:rPr>
                <w:lang w:eastAsia="zh-CN"/>
              </w:rPr>
            </w:pPr>
          </w:p>
        </w:tc>
      </w:tr>
      <w:tr w:rsidR="0024729E" w:rsidRPr="006F5CAD" w14:paraId="4BF2B10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60ECC95" w14:textId="77777777" w:rsidR="0024729E" w:rsidRPr="006F5CAD" w:rsidRDefault="0024729E" w:rsidP="000B55D6">
            <w:pPr>
              <w:pStyle w:val="TAC"/>
              <w:rPr>
                <w:rFonts w:eastAsia="Yu Mincho"/>
              </w:rPr>
            </w:pPr>
            <w:r w:rsidRPr="006F5CAD">
              <w:rPr>
                <w:rFonts w:eastAsia="Yu Mincho"/>
              </w:rPr>
              <w:t>CA_n1(2A)-n3(2A)-n79C</w:t>
            </w:r>
          </w:p>
        </w:tc>
        <w:tc>
          <w:tcPr>
            <w:tcW w:w="1716" w:type="dxa"/>
            <w:tcBorders>
              <w:top w:val="single" w:sz="4" w:space="0" w:color="auto"/>
              <w:left w:val="single" w:sz="4" w:space="0" w:color="auto"/>
              <w:bottom w:val="nil"/>
              <w:right w:val="single" w:sz="4" w:space="0" w:color="auto"/>
            </w:tcBorders>
            <w:vAlign w:val="center"/>
          </w:tcPr>
          <w:p w14:paraId="60CB6970"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698CA72" w14:textId="77777777" w:rsidR="0024729E" w:rsidRPr="006F5CAD" w:rsidRDefault="0024729E" w:rsidP="000B55D6">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E9B72AB" w14:textId="77777777" w:rsidR="0024729E" w:rsidRPr="006F5CAD" w:rsidRDefault="0024729E" w:rsidP="000B55D6">
            <w:pPr>
              <w:pStyle w:val="TAC"/>
              <w:rPr>
                <w:lang w:eastAsia="zh-CN" w:bidi="ar"/>
              </w:rPr>
            </w:pPr>
            <w:r w:rsidRPr="006F5CAD">
              <w:rPr>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0C8B02AF" w14:textId="77777777" w:rsidR="0024729E" w:rsidRPr="006F5CAD" w:rsidRDefault="0024729E" w:rsidP="000B55D6">
            <w:pPr>
              <w:pStyle w:val="TAC"/>
              <w:rPr>
                <w:lang w:eastAsia="zh-CN"/>
              </w:rPr>
            </w:pPr>
            <w:r w:rsidRPr="006F5CAD">
              <w:rPr>
                <w:lang w:eastAsia="zh-CN"/>
              </w:rPr>
              <w:t>0</w:t>
            </w:r>
          </w:p>
        </w:tc>
      </w:tr>
      <w:tr w:rsidR="0024729E" w:rsidRPr="006F5CAD" w14:paraId="55C8BD0F" w14:textId="77777777" w:rsidTr="000B55D6">
        <w:trPr>
          <w:jc w:val="center"/>
        </w:trPr>
        <w:tc>
          <w:tcPr>
            <w:tcW w:w="2062" w:type="dxa"/>
            <w:tcBorders>
              <w:top w:val="nil"/>
              <w:left w:val="single" w:sz="4" w:space="0" w:color="auto"/>
              <w:bottom w:val="nil"/>
              <w:right w:val="single" w:sz="4" w:space="0" w:color="auto"/>
            </w:tcBorders>
            <w:vAlign w:val="center"/>
          </w:tcPr>
          <w:p w14:paraId="387DBE32"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4AF6528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C951D2" w14:textId="77777777" w:rsidR="0024729E" w:rsidRPr="006F5CAD" w:rsidRDefault="0024729E" w:rsidP="000B55D6">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454CF63" w14:textId="77777777" w:rsidR="0024729E" w:rsidRPr="006F5CAD" w:rsidRDefault="0024729E" w:rsidP="000B55D6">
            <w:pPr>
              <w:pStyle w:val="TAC"/>
              <w:rPr>
                <w:lang w:eastAsia="zh-CN" w:bidi="ar"/>
              </w:rPr>
            </w:pPr>
            <w:r w:rsidRPr="006F5CAD">
              <w:rPr>
                <w:lang w:eastAsia="zh-CN" w:bidi="ar"/>
              </w:rPr>
              <w:t>CA_n3(2A)_BCS1</w:t>
            </w:r>
          </w:p>
        </w:tc>
        <w:tc>
          <w:tcPr>
            <w:tcW w:w="1496" w:type="dxa"/>
            <w:tcBorders>
              <w:top w:val="nil"/>
              <w:left w:val="single" w:sz="4" w:space="0" w:color="auto"/>
              <w:bottom w:val="nil"/>
              <w:right w:val="single" w:sz="4" w:space="0" w:color="auto"/>
            </w:tcBorders>
            <w:vAlign w:val="center"/>
          </w:tcPr>
          <w:p w14:paraId="54A4EA98" w14:textId="77777777" w:rsidR="0024729E" w:rsidRPr="006F5CAD" w:rsidRDefault="0024729E" w:rsidP="000B55D6">
            <w:pPr>
              <w:pStyle w:val="TAC"/>
              <w:rPr>
                <w:lang w:eastAsia="zh-CN"/>
              </w:rPr>
            </w:pPr>
          </w:p>
        </w:tc>
      </w:tr>
      <w:tr w:rsidR="0024729E" w:rsidRPr="006F5CAD" w14:paraId="10D29A4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109BB40"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D612EB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49D941" w14:textId="77777777" w:rsidR="0024729E" w:rsidRPr="006F5CAD" w:rsidRDefault="0024729E" w:rsidP="000B55D6">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02063FD" w14:textId="77777777" w:rsidR="0024729E" w:rsidRPr="006F5CAD" w:rsidRDefault="0024729E" w:rsidP="000B55D6">
            <w:pPr>
              <w:pStyle w:val="TAC"/>
              <w:rPr>
                <w:lang w:eastAsia="zh-CN" w:bidi="ar"/>
              </w:rPr>
            </w:pPr>
            <w:r w:rsidRPr="006F5CAD">
              <w:rPr>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65A89E6D" w14:textId="77777777" w:rsidR="0024729E" w:rsidRPr="006F5CAD" w:rsidRDefault="0024729E" w:rsidP="000B55D6">
            <w:pPr>
              <w:pStyle w:val="TAC"/>
              <w:rPr>
                <w:lang w:eastAsia="zh-CN"/>
              </w:rPr>
            </w:pPr>
          </w:p>
        </w:tc>
      </w:tr>
      <w:tr w:rsidR="0024729E" w:rsidRPr="006F5CAD" w14:paraId="581D6A1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A7692F3" w14:textId="77777777" w:rsidR="0024729E" w:rsidRPr="006F5CAD" w:rsidRDefault="0024729E" w:rsidP="000B55D6">
            <w:pPr>
              <w:pStyle w:val="TAC"/>
              <w:rPr>
                <w:rFonts w:eastAsia="Yu Mincho"/>
              </w:rPr>
            </w:pPr>
            <w:r w:rsidRPr="006F5CAD">
              <w:rPr>
                <w:color w:val="000000"/>
                <w:lang w:eastAsia="zh-CN"/>
              </w:rPr>
              <w:t>CA_n1A-n3A-n105A</w:t>
            </w:r>
          </w:p>
        </w:tc>
        <w:tc>
          <w:tcPr>
            <w:tcW w:w="1716" w:type="dxa"/>
            <w:tcBorders>
              <w:top w:val="single" w:sz="4" w:space="0" w:color="auto"/>
              <w:left w:val="single" w:sz="4" w:space="0" w:color="auto"/>
              <w:bottom w:val="nil"/>
              <w:right w:val="single" w:sz="4" w:space="0" w:color="auto"/>
            </w:tcBorders>
            <w:vAlign w:val="center"/>
          </w:tcPr>
          <w:p w14:paraId="31F074B5" w14:textId="77777777" w:rsidR="0024729E" w:rsidRPr="006F5CAD" w:rsidRDefault="0024729E" w:rsidP="000B55D6">
            <w:pPr>
              <w:pStyle w:val="TAC"/>
              <w:rPr>
                <w:rFonts w:cs="Arial"/>
                <w:szCs w:val="18"/>
                <w:lang w:eastAsia="zh-CN"/>
              </w:rPr>
            </w:pPr>
            <w:r w:rsidRPr="006F5CAD">
              <w:rPr>
                <w:rFonts w:cs="Arial"/>
                <w:szCs w:val="18"/>
                <w:lang w:eastAsia="zh-CN"/>
              </w:rPr>
              <w:t>CA_n1A-n3A</w:t>
            </w:r>
          </w:p>
          <w:p w14:paraId="70BA041D" w14:textId="77777777" w:rsidR="0024729E" w:rsidRPr="006F5CAD" w:rsidRDefault="0024729E" w:rsidP="000B55D6">
            <w:pPr>
              <w:pStyle w:val="TAC"/>
              <w:rPr>
                <w:lang w:eastAsia="zh-CN"/>
              </w:rPr>
            </w:pPr>
            <w:r w:rsidRPr="006F5CAD">
              <w:rPr>
                <w:rFonts w:cs="Arial"/>
                <w:szCs w:val="18"/>
                <w:lang w:eastAsia="zh-CN"/>
              </w:rPr>
              <w:t>CA_n1A-n105A</w:t>
            </w:r>
          </w:p>
        </w:tc>
        <w:tc>
          <w:tcPr>
            <w:tcW w:w="772" w:type="dxa"/>
            <w:tcBorders>
              <w:top w:val="single" w:sz="4" w:space="0" w:color="auto"/>
              <w:left w:val="single" w:sz="4" w:space="0" w:color="auto"/>
              <w:bottom w:val="single" w:sz="4" w:space="0" w:color="auto"/>
              <w:right w:val="single" w:sz="4" w:space="0" w:color="auto"/>
            </w:tcBorders>
            <w:vAlign w:val="center"/>
          </w:tcPr>
          <w:p w14:paraId="2B3CCDDD" w14:textId="77777777" w:rsidR="0024729E" w:rsidRPr="006F5CAD" w:rsidRDefault="0024729E" w:rsidP="000B55D6">
            <w:pPr>
              <w:pStyle w:val="TAC"/>
              <w:rPr>
                <w:rFonts w:cs="Arial"/>
                <w:szCs w:val="18"/>
              </w:rPr>
            </w:pPr>
            <w:r w:rsidRPr="006F5CAD">
              <w:rPr>
                <w:rFonts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B25E8A" w14:textId="77777777" w:rsidR="0024729E" w:rsidRPr="006F5CAD" w:rsidRDefault="0024729E" w:rsidP="000B55D6">
            <w:pPr>
              <w:pStyle w:val="TAC"/>
              <w:rPr>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13E1CA5F" w14:textId="77777777" w:rsidR="0024729E" w:rsidRPr="006F5CAD" w:rsidRDefault="0024729E" w:rsidP="000B55D6">
            <w:pPr>
              <w:pStyle w:val="TAC"/>
              <w:rPr>
                <w:lang w:eastAsia="zh-CN"/>
              </w:rPr>
            </w:pPr>
            <w:r w:rsidRPr="006F5CAD">
              <w:rPr>
                <w:szCs w:val="18"/>
                <w:lang w:eastAsia="zh-CN"/>
              </w:rPr>
              <w:t>0</w:t>
            </w:r>
          </w:p>
        </w:tc>
      </w:tr>
      <w:tr w:rsidR="0024729E" w:rsidRPr="006F5CAD" w14:paraId="0F6B05C9" w14:textId="77777777" w:rsidTr="000B55D6">
        <w:trPr>
          <w:jc w:val="center"/>
        </w:trPr>
        <w:tc>
          <w:tcPr>
            <w:tcW w:w="2062" w:type="dxa"/>
            <w:tcBorders>
              <w:top w:val="nil"/>
              <w:left w:val="single" w:sz="4" w:space="0" w:color="auto"/>
              <w:bottom w:val="nil"/>
              <w:right w:val="single" w:sz="4" w:space="0" w:color="auto"/>
            </w:tcBorders>
            <w:vAlign w:val="center"/>
          </w:tcPr>
          <w:p w14:paraId="7B7CBEF0"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7BB5E64F" w14:textId="77777777" w:rsidR="0024729E" w:rsidRPr="006F5CAD" w:rsidRDefault="0024729E" w:rsidP="000B55D6">
            <w:pPr>
              <w:pStyle w:val="TAC"/>
              <w:rPr>
                <w:lang w:eastAsia="zh-CN"/>
              </w:rPr>
            </w:pPr>
            <w:r w:rsidRPr="006F5CAD">
              <w:rPr>
                <w:rFonts w:cs="Arial"/>
                <w:szCs w:val="18"/>
                <w:lang w:eastAsia="zh-CN"/>
              </w:rPr>
              <w:t>CA_n3A-n105A</w:t>
            </w:r>
          </w:p>
        </w:tc>
        <w:tc>
          <w:tcPr>
            <w:tcW w:w="772" w:type="dxa"/>
            <w:tcBorders>
              <w:top w:val="single" w:sz="4" w:space="0" w:color="auto"/>
              <w:left w:val="single" w:sz="4" w:space="0" w:color="auto"/>
              <w:bottom w:val="single" w:sz="4" w:space="0" w:color="auto"/>
              <w:right w:val="single" w:sz="4" w:space="0" w:color="auto"/>
            </w:tcBorders>
            <w:vAlign w:val="center"/>
          </w:tcPr>
          <w:p w14:paraId="0C515EE9" w14:textId="77777777" w:rsidR="0024729E" w:rsidRPr="006F5CAD" w:rsidRDefault="0024729E" w:rsidP="000B55D6">
            <w:pPr>
              <w:pStyle w:val="TAC"/>
              <w:rPr>
                <w:rFonts w:cs="Arial"/>
                <w:szCs w:val="18"/>
              </w:rPr>
            </w:pPr>
            <w:r w:rsidRPr="006F5CAD">
              <w:rPr>
                <w:rFonts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8B2CE03" w14:textId="77777777" w:rsidR="0024729E" w:rsidRPr="006F5CAD" w:rsidRDefault="0024729E" w:rsidP="000B55D6">
            <w:pPr>
              <w:pStyle w:val="TAC"/>
              <w:rPr>
                <w:lang w:eastAsia="zh-CN" w:bidi="ar"/>
              </w:rPr>
            </w:pPr>
            <w:r w:rsidRPr="006F5CAD">
              <w:rPr>
                <w:rFonts w:cs="Arial"/>
                <w:szCs w:val="18"/>
              </w:rPr>
              <w:t>5, 10, 15, 20, 25, 30, 40, 50</w:t>
            </w:r>
          </w:p>
        </w:tc>
        <w:tc>
          <w:tcPr>
            <w:tcW w:w="1496" w:type="dxa"/>
            <w:tcBorders>
              <w:top w:val="nil"/>
              <w:left w:val="single" w:sz="4" w:space="0" w:color="auto"/>
              <w:bottom w:val="nil"/>
              <w:right w:val="single" w:sz="4" w:space="0" w:color="auto"/>
            </w:tcBorders>
            <w:vAlign w:val="center"/>
          </w:tcPr>
          <w:p w14:paraId="6E9619DC" w14:textId="77777777" w:rsidR="0024729E" w:rsidRPr="006F5CAD" w:rsidRDefault="0024729E" w:rsidP="000B55D6">
            <w:pPr>
              <w:pStyle w:val="TAC"/>
              <w:rPr>
                <w:lang w:eastAsia="zh-CN"/>
              </w:rPr>
            </w:pPr>
          </w:p>
        </w:tc>
      </w:tr>
      <w:tr w:rsidR="0024729E" w:rsidRPr="006F5CAD" w14:paraId="2406043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7C9A30C"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2D80D19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F5333F" w14:textId="77777777" w:rsidR="0024729E" w:rsidRPr="006F5CAD" w:rsidRDefault="0024729E" w:rsidP="000B55D6">
            <w:pPr>
              <w:pStyle w:val="TAC"/>
              <w:rPr>
                <w:rFonts w:cs="Arial"/>
                <w:szCs w:val="18"/>
              </w:rPr>
            </w:pPr>
            <w:r w:rsidRPr="006F5CAD">
              <w:rPr>
                <w:rFonts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76BBC3DC" w14:textId="77777777" w:rsidR="0024729E" w:rsidRPr="006F5CAD" w:rsidRDefault="0024729E" w:rsidP="000B55D6">
            <w:pPr>
              <w:pStyle w:val="TAC"/>
              <w:rPr>
                <w:lang w:eastAsia="zh-CN" w:bidi="ar"/>
              </w:rPr>
            </w:pPr>
            <w:r w:rsidRPr="006F5CAD">
              <w:rPr>
                <w:rFonts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1C55D62C" w14:textId="77777777" w:rsidR="0024729E" w:rsidRPr="006F5CAD" w:rsidRDefault="0024729E" w:rsidP="000B55D6">
            <w:pPr>
              <w:pStyle w:val="TAC"/>
              <w:rPr>
                <w:lang w:eastAsia="zh-CN"/>
              </w:rPr>
            </w:pPr>
          </w:p>
        </w:tc>
      </w:tr>
      <w:tr w:rsidR="0024729E" w:rsidRPr="006F5CAD" w14:paraId="187171C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5DC8E98" w14:textId="77777777" w:rsidR="0024729E" w:rsidRPr="006F5CAD" w:rsidRDefault="0024729E" w:rsidP="000B55D6">
            <w:pPr>
              <w:pStyle w:val="TAC"/>
              <w:rPr>
                <w:rFonts w:eastAsia="Yu Mincho" w:cs="Arial"/>
                <w:szCs w:val="18"/>
              </w:rPr>
            </w:pPr>
            <w:r w:rsidRPr="006F5CAD">
              <w:rPr>
                <w:rFonts w:eastAsia="Yu Mincho" w:cs="Arial"/>
                <w:szCs w:val="18"/>
              </w:rPr>
              <w:t>CA_n1A-n5A-n7A</w:t>
            </w:r>
          </w:p>
        </w:tc>
        <w:tc>
          <w:tcPr>
            <w:tcW w:w="1716" w:type="dxa"/>
            <w:tcBorders>
              <w:top w:val="single" w:sz="4" w:space="0" w:color="auto"/>
              <w:left w:val="single" w:sz="4" w:space="0" w:color="auto"/>
              <w:bottom w:val="nil"/>
              <w:right w:val="single" w:sz="4" w:space="0" w:color="auto"/>
            </w:tcBorders>
            <w:vAlign w:val="center"/>
          </w:tcPr>
          <w:p w14:paraId="4957242D" w14:textId="77777777" w:rsidR="0024729E" w:rsidRPr="006F5CAD" w:rsidRDefault="0024729E" w:rsidP="000B55D6">
            <w:pPr>
              <w:pStyle w:val="TAC"/>
              <w:rPr>
                <w:lang w:eastAsia="zh-CN"/>
              </w:rPr>
            </w:pPr>
            <w:r w:rsidRPr="006F5CAD">
              <w:rPr>
                <w:lang w:eastAsia="zh-CN"/>
              </w:rPr>
              <w:t>CA_n1A-n5A</w:t>
            </w:r>
          </w:p>
          <w:p w14:paraId="2F13ACB6" w14:textId="77777777" w:rsidR="0024729E" w:rsidRPr="006F5CAD" w:rsidRDefault="0024729E" w:rsidP="000B55D6">
            <w:pPr>
              <w:pStyle w:val="TAC"/>
              <w:rPr>
                <w:lang w:eastAsia="zh-CN"/>
              </w:rPr>
            </w:pPr>
            <w:r w:rsidRPr="006F5CAD">
              <w:rPr>
                <w:lang w:eastAsia="zh-CN"/>
              </w:rPr>
              <w:t>CA_n1A-n7A</w:t>
            </w:r>
          </w:p>
          <w:p w14:paraId="20D59E35" w14:textId="77777777" w:rsidR="0024729E" w:rsidRPr="006F5CAD" w:rsidRDefault="0024729E" w:rsidP="000B55D6">
            <w:pPr>
              <w:pStyle w:val="TAC"/>
              <w:rPr>
                <w:rFonts w:eastAsia="Yu Mincho" w:cs="Arial"/>
              </w:rPr>
            </w:pPr>
            <w:r w:rsidRPr="006F5CAD">
              <w:rPr>
                <w:lang w:eastAsia="zh-CN"/>
              </w:rPr>
              <w:t>CA_n5A-n7A</w:t>
            </w:r>
          </w:p>
        </w:tc>
        <w:tc>
          <w:tcPr>
            <w:tcW w:w="772" w:type="dxa"/>
            <w:tcBorders>
              <w:top w:val="single" w:sz="4" w:space="0" w:color="auto"/>
              <w:left w:val="single" w:sz="4" w:space="0" w:color="auto"/>
              <w:bottom w:val="single" w:sz="4" w:space="0" w:color="auto"/>
              <w:right w:val="single" w:sz="4" w:space="0" w:color="auto"/>
            </w:tcBorders>
            <w:vAlign w:val="center"/>
          </w:tcPr>
          <w:p w14:paraId="3E2313CC" w14:textId="77777777" w:rsidR="0024729E" w:rsidRPr="006F5CAD" w:rsidRDefault="0024729E" w:rsidP="000B55D6">
            <w:pPr>
              <w:pStyle w:val="TAC"/>
              <w:rPr>
                <w:rFonts w:eastAsia="Yu Mincho" w:cs="Arial"/>
                <w:szCs w:val="18"/>
              </w:rPr>
            </w:pPr>
            <w:r w:rsidRPr="006F5CAD">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2BB49F5" w14:textId="77777777" w:rsidR="0024729E" w:rsidRPr="006F5CAD" w:rsidRDefault="0024729E" w:rsidP="000B55D6">
            <w:pPr>
              <w:pStyle w:val="TAC"/>
              <w:rPr>
                <w:rFonts w:ascii="Calibri" w:eastAsia="Yu Mincho" w:hAnsi="Calibri"/>
                <w:sz w:val="21"/>
                <w:lang w:eastAsia="zh-CN"/>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6111578" w14:textId="77777777" w:rsidR="0024729E" w:rsidRPr="006F5CAD" w:rsidRDefault="0024729E" w:rsidP="000B55D6">
            <w:pPr>
              <w:pStyle w:val="TAC"/>
              <w:rPr>
                <w:rFonts w:eastAsia="Yu Mincho" w:cs="Arial"/>
                <w:szCs w:val="18"/>
              </w:rPr>
            </w:pPr>
            <w:r w:rsidRPr="006F5CAD">
              <w:rPr>
                <w:rFonts w:eastAsia="Yu Mincho" w:cs="Arial"/>
                <w:szCs w:val="18"/>
              </w:rPr>
              <w:t>0</w:t>
            </w:r>
          </w:p>
        </w:tc>
      </w:tr>
      <w:tr w:rsidR="0024729E" w:rsidRPr="006F5CAD" w14:paraId="6BC91F61" w14:textId="77777777" w:rsidTr="000B55D6">
        <w:trPr>
          <w:jc w:val="center"/>
        </w:trPr>
        <w:tc>
          <w:tcPr>
            <w:tcW w:w="2062" w:type="dxa"/>
            <w:tcBorders>
              <w:top w:val="nil"/>
              <w:left w:val="single" w:sz="4" w:space="0" w:color="auto"/>
              <w:bottom w:val="nil"/>
              <w:right w:val="single" w:sz="4" w:space="0" w:color="auto"/>
            </w:tcBorders>
            <w:vAlign w:val="center"/>
          </w:tcPr>
          <w:p w14:paraId="53271A03" w14:textId="77777777" w:rsidR="0024729E" w:rsidRPr="006F5CAD" w:rsidRDefault="0024729E" w:rsidP="000B55D6">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1E1DD7CF" w14:textId="77777777" w:rsidR="0024729E" w:rsidRPr="006F5CAD" w:rsidRDefault="0024729E" w:rsidP="000B55D6">
            <w:pPr>
              <w:pStyle w:val="TAC"/>
              <w:rPr>
                <w:rFonts w:eastAsia="Yu Mincho"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79ECD732" w14:textId="77777777" w:rsidR="0024729E" w:rsidRPr="006F5CAD" w:rsidRDefault="0024729E" w:rsidP="000B55D6">
            <w:pPr>
              <w:pStyle w:val="TAC"/>
              <w:rPr>
                <w:rFonts w:eastAsia="Yu Mincho" w:cs="Arial"/>
                <w:szCs w:val="18"/>
              </w:rPr>
            </w:pPr>
            <w:r w:rsidRPr="006F5CAD">
              <w:rPr>
                <w:rFonts w:eastAsia="Yu Mincho"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E087F72" w14:textId="77777777" w:rsidR="0024729E" w:rsidRPr="006F5CAD" w:rsidRDefault="0024729E" w:rsidP="000B55D6">
            <w:pPr>
              <w:pStyle w:val="TAC"/>
              <w:rPr>
                <w:rFonts w:ascii="Calibri" w:eastAsia="Yu Mincho" w:hAnsi="Calibri"/>
                <w:sz w:val="21"/>
                <w:lang w:eastAsia="zh-CN"/>
              </w:rPr>
            </w:pPr>
            <w:r w:rsidRPr="006F5CAD">
              <w:rPr>
                <w:lang w:eastAsia="zh-CN" w:bidi="ar"/>
              </w:rPr>
              <w:t>5, 10, 15, 20</w:t>
            </w:r>
          </w:p>
        </w:tc>
        <w:tc>
          <w:tcPr>
            <w:tcW w:w="1496" w:type="dxa"/>
            <w:tcBorders>
              <w:top w:val="nil"/>
              <w:left w:val="single" w:sz="4" w:space="0" w:color="auto"/>
              <w:bottom w:val="nil"/>
              <w:right w:val="single" w:sz="4" w:space="0" w:color="auto"/>
            </w:tcBorders>
            <w:vAlign w:val="center"/>
          </w:tcPr>
          <w:p w14:paraId="770DE9A4" w14:textId="77777777" w:rsidR="0024729E" w:rsidRPr="006F5CAD" w:rsidRDefault="0024729E" w:rsidP="000B55D6">
            <w:pPr>
              <w:pStyle w:val="TAC"/>
              <w:rPr>
                <w:rFonts w:eastAsia="Yu Mincho" w:cs="Arial"/>
                <w:szCs w:val="18"/>
              </w:rPr>
            </w:pPr>
          </w:p>
        </w:tc>
      </w:tr>
      <w:tr w:rsidR="0024729E" w:rsidRPr="006F5CAD" w14:paraId="1AAD56B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DC5AE2C" w14:textId="77777777" w:rsidR="0024729E" w:rsidRPr="006F5CAD" w:rsidRDefault="0024729E" w:rsidP="000B55D6">
            <w:pPr>
              <w:pStyle w:val="TAC"/>
              <w:rPr>
                <w:rFonts w:eastAsia="Yu Mincho" w:cs="Arial"/>
                <w:szCs w:val="18"/>
              </w:rPr>
            </w:pPr>
          </w:p>
        </w:tc>
        <w:tc>
          <w:tcPr>
            <w:tcW w:w="1716" w:type="dxa"/>
            <w:tcBorders>
              <w:top w:val="nil"/>
              <w:left w:val="single" w:sz="4" w:space="0" w:color="auto"/>
              <w:bottom w:val="single" w:sz="4" w:space="0" w:color="auto"/>
              <w:right w:val="single" w:sz="4" w:space="0" w:color="auto"/>
            </w:tcBorders>
            <w:vAlign w:val="center"/>
          </w:tcPr>
          <w:p w14:paraId="43B7910C" w14:textId="77777777" w:rsidR="0024729E" w:rsidRPr="006F5CAD" w:rsidRDefault="0024729E" w:rsidP="000B55D6">
            <w:pPr>
              <w:pStyle w:val="TAC"/>
              <w:rPr>
                <w:rFonts w:eastAsia="Yu Mincho"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744442A3" w14:textId="77777777" w:rsidR="0024729E" w:rsidRPr="006F5CAD" w:rsidRDefault="0024729E" w:rsidP="000B55D6">
            <w:pPr>
              <w:pStyle w:val="TAC"/>
              <w:rPr>
                <w:rFonts w:eastAsia="Yu Mincho" w:cs="Arial"/>
                <w:szCs w:val="18"/>
              </w:rPr>
            </w:pPr>
            <w:r w:rsidRPr="006F5CAD">
              <w:rPr>
                <w:rFonts w:eastAsia="Yu Mincho"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9BD59C7" w14:textId="77777777" w:rsidR="0024729E" w:rsidRPr="006F5CAD" w:rsidRDefault="0024729E" w:rsidP="000B55D6">
            <w:pPr>
              <w:pStyle w:val="TAC"/>
              <w:rPr>
                <w:rFonts w:ascii="Calibri" w:eastAsia="Yu Mincho" w:hAnsi="Calibri" w:cs="Arial"/>
                <w:sz w:val="21"/>
                <w:szCs w:val="18"/>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702A1D27" w14:textId="77777777" w:rsidR="0024729E" w:rsidRPr="006F5CAD" w:rsidRDefault="0024729E" w:rsidP="000B55D6">
            <w:pPr>
              <w:pStyle w:val="TAC"/>
              <w:rPr>
                <w:rFonts w:eastAsia="Yu Mincho" w:cs="Arial"/>
                <w:szCs w:val="18"/>
              </w:rPr>
            </w:pPr>
          </w:p>
        </w:tc>
      </w:tr>
      <w:tr w:rsidR="0024729E" w:rsidRPr="006F5CAD" w14:paraId="3860A23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6E51DA0" w14:textId="77777777" w:rsidR="0024729E" w:rsidRPr="006F5CAD" w:rsidRDefault="0024729E" w:rsidP="000B55D6">
            <w:pPr>
              <w:pStyle w:val="TAC"/>
              <w:rPr>
                <w:rFonts w:eastAsia="Yu Mincho" w:cs="Arial"/>
                <w:szCs w:val="18"/>
              </w:rPr>
            </w:pPr>
            <w:r w:rsidRPr="006F5CAD">
              <w:rPr>
                <w:rFonts w:eastAsia="Yu Mincho" w:cs="Arial"/>
                <w:szCs w:val="18"/>
              </w:rPr>
              <w:t>CA_n1A-n5A-n7B</w:t>
            </w:r>
          </w:p>
        </w:tc>
        <w:tc>
          <w:tcPr>
            <w:tcW w:w="1716" w:type="dxa"/>
            <w:tcBorders>
              <w:top w:val="single" w:sz="4" w:space="0" w:color="auto"/>
              <w:left w:val="single" w:sz="4" w:space="0" w:color="auto"/>
              <w:bottom w:val="nil"/>
              <w:right w:val="single" w:sz="4" w:space="0" w:color="auto"/>
            </w:tcBorders>
            <w:vAlign w:val="center"/>
          </w:tcPr>
          <w:p w14:paraId="1EAE46DD" w14:textId="77777777" w:rsidR="0024729E" w:rsidRPr="006F5CAD" w:rsidRDefault="0024729E" w:rsidP="000B55D6">
            <w:pPr>
              <w:pStyle w:val="TAC"/>
              <w:rPr>
                <w:lang w:eastAsia="zh-CN"/>
              </w:rPr>
            </w:pPr>
            <w:r w:rsidRPr="006F5CAD">
              <w:rPr>
                <w:lang w:eastAsia="zh-CN"/>
              </w:rPr>
              <w:t>CA_n1A-n5A</w:t>
            </w:r>
          </w:p>
          <w:p w14:paraId="1EE1478E" w14:textId="77777777" w:rsidR="0024729E" w:rsidRPr="006F5CAD" w:rsidRDefault="0024729E" w:rsidP="000B55D6">
            <w:pPr>
              <w:pStyle w:val="TAC"/>
              <w:rPr>
                <w:lang w:eastAsia="zh-CN"/>
              </w:rPr>
            </w:pPr>
            <w:r w:rsidRPr="006F5CAD">
              <w:rPr>
                <w:lang w:eastAsia="zh-CN"/>
              </w:rPr>
              <w:t>CA_n1A-n7A</w:t>
            </w:r>
          </w:p>
          <w:p w14:paraId="4382E010" w14:textId="77777777" w:rsidR="0024729E" w:rsidRPr="006F5CAD" w:rsidRDefault="0024729E" w:rsidP="000B55D6">
            <w:pPr>
              <w:pStyle w:val="TAC"/>
              <w:rPr>
                <w:lang w:eastAsia="zh-CN"/>
              </w:rPr>
            </w:pPr>
            <w:r w:rsidRPr="006F5CAD">
              <w:rPr>
                <w:lang w:eastAsia="zh-CN"/>
              </w:rPr>
              <w:t>CA_n5A-n7A</w:t>
            </w:r>
          </w:p>
          <w:p w14:paraId="0EDA989D" w14:textId="77777777" w:rsidR="0024729E" w:rsidRPr="006F5CAD" w:rsidRDefault="0024729E" w:rsidP="000B55D6">
            <w:pPr>
              <w:pStyle w:val="TAC"/>
              <w:rPr>
                <w:rFonts w:eastAsia="Yu Mincho" w:cs="Arial"/>
                <w:szCs w:val="18"/>
              </w:rPr>
            </w:pPr>
            <w:r w:rsidRPr="006F5CAD">
              <w:rPr>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731D677E" w14:textId="77777777" w:rsidR="0024729E" w:rsidRPr="006F5CAD" w:rsidRDefault="0024729E" w:rsidP="000B55D6">
            <w:pPr>
              <w:pStyle w:val="TAC"/>
              <w:rPr>
                <w:rFonts w:eastAsia="Yu Mincho" w:cs="Arial"/>
                <w:szCs w:val="18"/>
              </w:rPr>
            </w:pPr>
            <w:r w:rsidRPr="006F5CAD">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A185046" w14:textId="77777777" w:rsidR="0024729E" w:rsidRPr="006F5CAD" w:rsidRDefault="0024729E" w:rsidP="000B55D6">
            <w:pPr>
              <w:pStyle w:val="TAC"/>
              <w:rPr>
                <w:rFonts w:ascii="Calibri" w:eastAsia="Yu Mincho" w:hAnsi="Calibri" w:cs="Arial"/>
                <w:sz w:val="21"/>
                <w:szCs w:val="18"/>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1CC5EE1" w14:textId="77777777" w:rsidR="0024729E" w:rsidRPr="006F5CAD" w:rsidRDefault="0024729E" w:rsidP="000B55D6">
            <w:pPr>
              <w:pStyle w:val="TAC"/>
              <w:rPr>
                <w:rFonts w:eastAsia="Yu Mincho" w:cs="Arial"/>
                <w:szCs w:val="18"/>
              </w:rPr>
            </w:pPr>
            <w:r w:rsidRPr="006F5CAD">
              <w:rPr>
                <w:rFonts w:eastAsia="Yu Mincho" w:cs="Arial"/>
                <w:szCs w:val="18"/>
              </w:rPr>
              <w:t>0</w:t>
            </w:r>
          </w:p>
        </w:tc>
      </w:tr>
      <w:tr w:rsidR="0024729E" w:rsidRPr="006F5CAD" w14:paraId="0C3749AF" w14:textId="77777777" w:rsidTr="000B55D6">
        <w:trPr>
          <w:jc w:val="center"/>
        </w:trPr>
        <w:tc>
          <w:tcPr>
            <w:tcW w:w="2062" w:type="dxa"/>
            <w:tcBorders>
              <w:top w:val="nil"/>
              <w:left w:val="single" w:sz="4" w:space="0" w:color="auto"/>
              <w:bottom w:val="nil"/>
              <w:right w:val="single" w:sz="4" w:space="0" w:color="auto"/>
            </w:tcBorders>
            <w:vAlign w:val="center"/>
          </w:tcPr>
          <w:p w14:paraId="6E3C3F4B" w14:textId="77777777" w:rsidR="0024729E" w:rsidRPr="006F5CAD" w:rsidRDefault="0024729E" w:rsidP="000B55D6">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1855113E" w14:textId="77777777" w:rsidR="0024729E" w:rsidRPr="006F5CAD" w:rsidRDefault="0024729E" w:rsidP="000B55D6">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128327B5" w14:textId="77777777" w:rsidR="0024729E" w:rsidRPr="006F5CAD" w:rsidRDefault="0024729E" w:rsidP="000B55D6">
            <w:pPr>
              <w:pStyle w:val="TAC"/>
              <w:rPr>
                <w:rFonts w:eastAsia="Yu Mincho" w:cs="Arial"/>
                <w:szCs w:val="18"/>
              </w:rPr>
            </w:pPr>
            <w:r w:rsidRPr="006F5CAD">
              <w:rPr>
                <w:rFonts w:eastAsia="Yu Mincho"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C96F65D" w14:textId="77777777" w:rsidR="0024729E" w:rsidRPr="006F5CAD" w:rsidRDefault="0024729E" w:rsidP="000B55D6">
            <w:pPr>
              <w:pStyle w:val="TAC"/>
              <w:rPr>
                <w:rFonts w:ascii="Calibri" w:eastAsia="Yu Mincho" w:hAnsi="Calibri" w:cs="Arial"/>
                <w:sz w:val="21"/>
                <w:szCs w:val="18"/>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6761CAF" w14:textId="77777777" w:rsidR="0024729E" w:rsidRPr="006F5CAD" w:rsidRDefault="0024729E" w:rsidP="000B55D6">
            <w:pPr>
              <w:pStyle w:val="TAC"/>
              <w:rPr>
                <w:rFonts w:eastAsia="Yu Mincho" w:cs="Arial"/>
                <w:szCs w:val="18"/>
              </w:rPr>
            </w:pPr>
          </w:p>
        </w:tc>
      </w:tr>
      <w:tr w:rsidR="0024729E" w:rsidRPr="006F5CAD" w14:paraId="08EB2ED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0126576" w14:textId="77777777" w:rsidR="0024729E" w:rsidRPr="006F5CAD" w:rsidRDefault="0024729E" w:rsidP="000B55D6">
            <w:pPr>
              <w:pStyle w:val="TAC"/>
              <w:rPr>
                <w:rFonts w:eastAsia="Yu Mincho"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CCB4420" w14:textId="77777777" w:rsidR="0024729E" w:rsidRPr="006F5CAD" w:rsidRDefault="0024729E" w:rsidP="000B55D6">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D013473" w14:textId="77777777" w:rsidR="0024729E" w:rsidRPr="006F5CAD" w:rsidRDefault="0024729E" w:rsidP="000B55D6">
            <w:pPr>
              <w:pStyle w:val="TAC"/>
              <w:rPr>
                <w:rFonts w:eastAsia="Yu Mincho" w:cs="Arial"/>
                <w:szCs w:val="18"/>
                <w:lang w:eastAsia="zh-CN"/>
              </w:rPr>
            </w:pPr>
            <w:r w:rsidRPr="006F5CAD">
              <w:rPr>
                <w:rFonts w:eastAsia="Yu Mincho"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245FBC9" w14:textId="77777777" w:rsidR="0024729E" w:rsidRPr="006F5CAD" w:rsidRDefault="0024729E" w:rsidP="000B55D6">
            <w:pPr>
              <w:pStyle w:val="TAC"/>
              <w:rPr>
                <w:rFonts w:eastAsia="Yu Mincho" w:cs="Arial"/>
                <w:szCs w:val="18"/>
                <w:lang w:eastAsia="zh-CN"/>
              </w:rPr>
            </w:pPr>
            <w:r w:rsidRPr="006F5CAD">
              <w:rPr>
                <w:rFonts w:cs="Arial"/>
                <w:color w:val="000000"/>
                <w:szCs w:val="18"/>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01D95053" w14:textId="77777777" w:rsidR="0024729E" w:rsidRPr="006F5CAD" w:rsidRDefault="0024729E" w:rsidP="000B55D6">
            <w:pPr>
              <w:pStyle w:val="TAC"/>
              <w:rPr>
                <w:rFonts w:eastAsia="Yu Mincho" w:cs="Arial"/>
                <w:szCs w:val="18"/>
                <w:lang w:eastAsia="zh-CN"/>
              </w:rPr>
            </w:pPr>
          </w:p>
        </w:tc>
      </w:tr>
      <w:tr w:rsidR="0024729E" w:rsidRPr="006F5CAD" w14:paraId="1F04667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1708171" w14:textId="77777777" w:rsidR="0024729E" w:rsidRPr="006F5CAD" w:rsidRDefault="0024729E" w:rsidP="000B55D6">
            <w:pPr>
              <w:pStyle w:val="TAC"/>
              <w:rPr>
                <w:rFonts w:eastAsia="Yu Mincho" w:cs="Arial"/>
                <w:szCs w:val="18"/>
                <w:lang w:eastAsia="zh-CN"/>
              </w:rPr>
            </w:pPr>
            <w:r w:rsidRPr="006F5CAD">
              <w:rPr>
                <w:szCs w:val="18"/>
                <w:lang w:eastAsia="zh-CN"/>
              </w:rPr>
              <w:t>CA</w:t>
            </w:r>
            <w:r w:rsidRPr="006F5CAD">
              <w:rPr>
                <w:szCs w:val="18"/>
              </w:rPr>
              <w:t>_</w:t>
            </w:r>
            <w:r w:rsidRPr="006F5CAD">
              <w:rPr>
                <w:szCs w:val="18"/>
                <w:lang w:eastAsia="zh-CN"/>
              </w:rPr>
              <w:t>n1</w:t>
            </w:r>
            <w:r w:rsidRPr="006F5CAD">
              <w:rPr>
                <w:szCs w:val="18"/>
                <w:lang w:eastAsia="ja-JP"/>
              </w:rPr>
              <w:t>A-</w:t>
            </w:r>
            <w:r w:rsidRPr="006F5CAD">
              <w:rPr>
                <w:szCs w:val="18"/>
                <w:lang w:eastAsia="zh-CN"/>
              </w:rPr>
              <w:t>n5</w:t>
            </w:r>
            <w:r w:rsidRPr="006F5CAD">
              <w:rPr>
                <w:szCs w:val="18"/>
                <w:lang w:eastAsia="ja-JP"/>
              </w:rPr>
              <w:t>A</w:t>
            </w:r>
            <w:r w:rsidRPr="006F5CAD">
              <w:rPr>
                <w:szCs w:val="18"/>
                <w:lang w:eastAsia="zh-CN"/>
              </w:rPr>
              <w:t>-n8A</w:t>
            </w:r>
          </w:p>
        </w:tc>
        <w:tc>
          <w:tcPr>
            <w:tcW w:w="1716" w:type="dxa"/>
            <w:tcBorders>
              <w:top w:val="single" w:sz="4" w:space="0" w:color="auto"/>
              <w:left w:val="single" w:sz="4" w:space="0" w:color="auto"/>
              <w:bottom w:val="nil"/>
              <w:right w:val="single" w:sz="4" w:space="0" w:color="auto"/>
            </w:tcBorders>
            <w:vAlign w:val="center"/>
          </w:tcPr>
          <w:p w14:paraId="14229147" w14:textId="77777777" w:rsidR="0024729E" w:rsidRPr="006F5CAD" w:rsidRDefault="0024729E" w:rsidP="000B55D6">
            <w:pPr>
              <w:pStyle w:val="TAC"/>
              <w:rPr>
                <w:rFonts w:eastAsia="Yu Mincho" w:cs="Arial"/>
                <w:szCs w:val="18"/>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D2C150E" w14:textId="77777777" w:rsidR="0024729E" w:rsidRPr="006F5CAD" w:rsidRDefault="0024729E" w:rsidP="000B55D6">
            <w:pPr>
              <w:pStyle w:val="TAC"/>
              <w:rPr>
                <w:rFonts w:eastAsia="Yu Mincho" w:cs="Arial"/>
                <w:szCs w:val="18"/>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F307FC4" w14:textId="77777777" w:rsidR="0024729E" w:rsidRPr="006F5CAD" w:rsidRDefault="0024729E" w:rsidP="000B55D6">
            <w:pPr>
              <w:pStyle w:val="TAC"/>
              <w:rPr>
                <w:rFonts w:cs="Arial"/>
                <w:color w:val="000000"/>
                <w:szCs w:val="18"/>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32A27F8F" w14:textId="77777777" w:rsidR="0024729E" w:rsidRPr="006F5CAD" w:rsidRDefault="0024729E" w:rsidP="000B55D6">
            <w:pPr>
              <w:pStyle w:val="TAC"/>
              <w:rPr>
                <w:rFonts w:eastAsia="Yu Mincho" w:cs="Arial"/>
                <w:szCs w:val="18"/>
                <w:lang w:eastAsia="zh-CN"/>
              </w:rPr>
            </w:pPr>
            <w:r w:rsidRPr="006F5CAD">
              <w:rPr>
                <w:szCs w:val="18"/>
                <w:lang w:eastAsia="zh-CN"/>
              </w:rPr>
              <w:t>0</w:t>
            </w:r>
          </w:p>
        </w:tc>
      </w:tr>
      <w:tr w:rsidR="0024729E" w:rsidRPr="006F5CAD" w14:paraId="5A440D03" w14:textId="77777777" w:rsidTr="000B55D6">
        <w:trPr>
          <w:jc w:val="center"/>
        </w:trPr>
        <w:tc>
          <w:tcPr>
            <w:tcW w:w="2062" w:type="dxa"/>
            <w:tcBorders>
              <w:top w:val="nil"/>
              <w:left w:val="single" w:sz="4" w:space="0" w:color="auto"/>
              <w:bottom w:val="nil"/>
              <w:right w:val="single" w:sz="4" w:space="0" w:color="auto"/>
            </w:tcBorders>
            <w:vAlign w:val="center"/>
          </w:tcPr>
          <w:p w14:paraId="06DAE08F" w14:textId="77777777" w:rsidR="0024729E" w:rsidRPr="006F5CAD" w:rsidRDefault="0024729E" w:rsidP="000B55D6">
            <w:pPr>
              <w:pStyle w:val="TAC"/>
              <w:rPr>
                <w:rFonts w:eastAsia="Yu Mincho" w:cs="Arial"/>
                <w:szCs w:val="18"/>
                <w:lang w:eastAsia="zh-CN"/>
              </w:rPr>
            </w:pPr>
          </w:p>
        </w:tc>
        <w:tc>
          <w:tcPr>
            <w:tcW w:w="1716" w:type="dxa"/>
            <w:tcBorders>
              <w:top w:val="nil"/>
              <w:left w:val="single" w:sz="4" w:space="0" w:color="auto"/>
              <w:bottom w:val="nil"/>
              <w:right w:val="single" w:sz="4" w:space="0" w:color="auto"/>
            </w:tcBorders>
            <w:vAlign w:val="center"/>
          </w:tcPr>
          <w:p w14:paraId="15E589D2" w14:textId="77777777" w:rsidR="0024729E" w:rsidRPr="006F5CAD" w:rsidRDefault="0024729E" w:rsidP="000B55D6">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21E4F5CA" w14:textId="77777777" w:rsidR="0024729E" w:rsidRPr="006F5CAD" w:rsidRDefault="0024729E" w:rsidP="000B55D6">
            <w:pPr>
              <w:pStyle w:val="TAC"/>
              <w:rPr>
                <w:rFonts w:eastAsia="Yu Mincho" w:cs="Arial"/>
                <w:szCs w:val="18"/>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7B5F835" w14:textId="77777777" w:rsidR="0024729E" w:rsidRPr="006F5CAD" w:rsidRDefault="0024729E" w:rsidP="000B55D6">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nil"/>
              <w:right w:val="single" w:sz="4" w:space="0" w:color="auto"/>
            </w:tcBorders>
            <w:vAlign w:val="center"/>
          </w:tcPr>
          <w:p w14:paraId="4B000170" w14:textId="77777777" w:rsidR="0024729E" w:rsidRPr="006F5CAD" w:rsidRDefault="0024729E" w:rsidP="000B55D6">
            <w:pPr>
              <w:pStyle w:val="TAC"/>
              <w:rPr>
                <w:rFonts w:eastAsia="Yu Mincho" w:cs="Arial"/>
                <w:szCs w:val="18"/>
                <w:lang w:eastAsia="zh-CN"/>
              </w:rPr>
            </w:pPr>
          </w:p>
        </w:tc>
      </w:tr>
      <w:tr w:rsidR="0024729E" w:rsidRPr="006F5CAD" w14:paraId="1F1B187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FB4186F" w14:textId="77777777" w:rsidR="0024729E" w:rsidRPr="006F5CAD" w:rsidRDefault="0024729E" w:rsidP="000B55D6">
            <w:pPr>
              <w:pStyle w:val="TAC"/>
              <w:rPr>
                <w:rFonts w:eastAsia="Yu Mincho"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B1A4D31" w14:textId="77777777" w:rsidR="0024729E" w:rsidRPr="006F5CAD" w:rsidRDefault="0024729E" w:rsidP="000B55D6">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B1015CE" w14:textId="77777777" w:rsidR="0024729E" w:rsidRPr="006F5CAD" w:rsidRDefault="0024729E" w:rsidP="000B55D6">
            <w:pPr>
              <w:pStyle w:val="TAC"/>
              <w:rPr>
                <w:rFonts w:eastAsia="Yu Mincho" w:cs="Arial"/>
                <w:szCs w:val="18"/>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3218B34" w14:textId="77777777" w:rsidR="0024729E" w:rsidRPr="006F5CAD" w:rsidRDefault="0024729E" w:rsidP="000B55D6">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28E61E09" w14:textId="77777777" w:rsidR="0024729E" w:rsidRPr="006F5CAD" w:rsidRDefault="0024729E" w:rsidP="000B55D6">
            <w:pPr>
              <w:pStyle w:val="TAC"/>
              <w:rPr>
                <w:rFonts w:eastAsia="Yu Mincho" w:cs="Arial"/>
                <w:szCs w:val="18"/>
                <w:lang w:eastAsia="zh-CN"/>
              </w:rPr>
            </w:pPr>
          </w:p>
        </w:tc>
      </w:tr>
      <w:tr w:rsidR="0024729E" w:rsidRPr="006F5CAD" w14:paraId="41B0919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D853A01" w14:textId="77777777" w:rsidR="0024729E" w:rsidRPr="006F5CAD" w:rsidRDefault="0024729E" w:rsidP="000B55D6">
            <w:pPr>
              <w:pStyle w:val="TAC"/>
              <w:rPr>
                <w:rFonts w:eastAsia="Yu Mincho"/>
              </w:rPr>
            </w:pPr>
            <w:r w:rsidRPr="006F5CAD">
              <w:rPr>
                <w:lang w:eastAsia="zh-CN"/>
              </w:rPr>
              <w:t>CA_n1A-n5A-n28A</w:t>
            </w:r>
          </w:p>
        </w:tc>
        <w:tc>
          <w:tcPr>
            <w:tcW w:w="1716" w:type="dxa"/>
            <w:tcBorders>
              <w:top w:val="single" w:sz="4" w:space="0" w:color="auto"/>
              <w:left w:val="single" w:sz="4" w:space="0" w:color="auto"/>
              <w:bottom w:val="nil"/>
              <w:right w:val="single" w:sz="4" w:space="0" w:color="auto"/>
            </w:tcBorders>
            <w:vAlign w:val="center"/>
          </w:tcPr>
          <w:p w14:paraId="2B0F36D8"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1B7C754" w14:textId="77777777" w:rsidR="0024729E" w:rsidRPr="006F5CAD" w:rsidRDefault="0024729E" w:rsidP="000B55D6">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266803E"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15269C6" w14:textId="77777777" w:rsidR="0024729E" w:rsidRPr="006F5CAD" w:rsidRDefault="0024729E" w:rsidP="000B55D6">
            <w:pPr>
              <w:pStyle w:val="TAC"/>
              <w:rPr>
                <w:rFonts w:eastAsia="Yu Mincho"/>
              </w:rPr>
            </w:pPr>
            <w:r w:rsidRPr="006F5CAD">
              <w:rPr>
                <w:rFonts w:eastAsia="Yu Mincho"/>
                <w:szCs w:val="18"/>
              </w:rPr>
              <w:t>0</w:t>
            </w:r>
          </w:p>
        </w:tc>
      </w:tr>
      <w:tr w:rsidR="0024729E" w:rsidRPr="006F5CAD" w14:paraId="24AC1909" w14:textId="77777777" w:rsidTr="000B55D6">
        <w:trPr>
          <w:jc w:val="center"/>
        </w:trPr>
        <w:tc>
          <w:tcPr>
            <w:tcW w:w="2062" w:type="dxa"/>
            <w:tcBorders>
              <w:top w:val="nil"/>
              <w:left w:val="single" w:sz="4" w:space="0" w:color="auto"/>
              <w:bottom w:val="nil"/>
              <w:right w:val="single" w:sz="4" w:space="0" w:color="auto"/>
            </w:tcBorders>
            <w:vAlign w:val="center"/>
          </w:tcPr>
          <w:p w14:paraId="2DCE16B0"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564926B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5E3C73" w14:textId="77777777" w:rsidR="0024729E" w:rsidRPr="006F5CAD" w:rsidRDefault="0024729E" w:rsidP="000B55D6">
            <w:pPr>
              <w:pStyle w:val="TAC"/>
              <w:rPr>
                <w:rFonts w:eastAsia="Yu Mincho"/>
              </w:rPr>
            </w:pPr>
            <w:r w:rsidRPr="006F5CAD">
              <w:rPr>
                <w:rFonts w:eastAsia="Yu Mincho"/>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D41F40C" w14:textId="77777777" w:rsidR="0024729E" w:rsidRPr="006F5CAD" w:rsidRDefault="0024729E" w:rsidP="000B55D6">
            <w:pPr>
              <w:pStyle w:val="TAC"/>
              <w:rPr>
                <w:rFonts w:ascii="Calibri" w:eastAsia="Yu Mincho" w:hAnsi="Calibri"/>
                <w:sz w:val="21"/>
                <w:szCs w:val="18"/>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63C5C42" w14:textId="77777777" w:rsidR="0024729E" w:rsidRPr="006F5CAD" w:rsidRDefault="0024729E" w:rsidP="000B55D6">
            <w:pPr>
              <w:pStyle w:val="TAC"/>
              <w:rPr>
                <w:rFonts w:eastAsia="Yu Mincho"/>
              </w:rPr>
            </w:pPr>
          </w:p>
        </w:tc>
      </w:tr>
      <w:tr w:rsidR="0024729E" w:rsidRPr="006F5CAD" w14:paraId="39561B43" w14:textId="77777777" w:rsidTr="000B55D6">
        <w:trPr>
          <w:jc w:val="center"/>
        </w:trPr>
        <w:tc>
          <w:tcPr>
            <w:tcW w:w="2062" w:type="dxa"/>
            <w:tcBorders>
              <w:top w:val="nil"/>
              <w:left w:val="single" w:sz="4" w:space="0" w:color="auto"/>
              <w:bottom w:val="nil"/>
              <w:right w:val="single" w:sz="4" w:space="0" w:color="auto"/>
            </w:tcBorders>
            <w:vAlign w:val="center"/>
          </w:tcPr>
          <w:p w14:paraId="79492590"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633077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B22756" w14:textId="77777777" w:rsidR="0024729E" w:rsidRPr="006F5CAD" w:rsidRDefault="0024729E" w:rsidP="000B55D6">
            <w:pPr>
              <w:pStyle w:val="TAC"/>
              <w:rPr>
                <w:rFonts w:eastAsia="Yu Mincho"/>
              </w:rPr>
            </w:pPr>
            <w:r w:rsidRPr="006F5CAD">
              <w:rPr>
                <w:rFonts w:eastAsia="Yu Mincho"/>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39BF68B" w14:textId="77777777" w:rsidR="0024729E" w:rsidRPr="006F5CAD" w:rsidRDefault="0024729E" w:rsidP="000B55D6">
            <w:pPr>
              <w:pStyle w:val="TAC"/>
              <w:rPr>
                <w:rFonts w:ascii="Calibri" w:eastAsia="Yu Mincho" w:hAnsi="Calibri"/>
                <w:sz w:val="21"/>
                <w:szCs w:val="18"/>
                <w:lang w:eastAsia="zh-CN"/>
              </w:rPr>
            </w:pPr>
            <w:r w:rsidRPr="006F5CAD">
              <w:rPr>
                <w:rFonts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514E0657" w14:textId="77777777" w:rsidR="0024729E" w:rsidRPr="006F5CAD" w:rsidRDefault="0024729E" w:rsidP="000B55D6">
            <w:pPr>
              <w:pStyle w:val="TAC"/>
              <w:rPr>
                <w:rFonts w:eastAsia="Yu Mincho"/>
              </w:rPr>
            </w:pPr>
          </w:p>
        </w:tc>
      </w:tr>
      <w:tr w:rsidR="0024729E" w:rsidRPr="006F5CAD" w14:paraId="720F9022" w14:textId="77777777" w:rsidTr="000B55D6">
        <w:trPr>
          <w:jc w:val="center"/>
        </w:trPr>
        <w:tc>
          <w:tcPr>
            <w:tcW w:w="2062" w:type="dxa"/>
            <w:tcBorders>
              <w:top w:val="nil"/>
              <w:left w:val="single" w:sz="4" w:space="0" w:color="auto"/>
              <w:bottom w:val="nil"/>
              <w:right w:val="single" w:sz="4" w:space="0" w:color="auto"/>
            </w:tcBorders>
            <w:vAlign w:val="center"/>
          </w:tcPr>
          <w:p w14:paraId="3760A325" w14:textId="77777777" w:rsidR="0024729E" w:rsidRPr="006F5CAD" w:rsidRDefault="0024729E" w:rsidP="000B55D6">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115F9910" w14:textId="77777777" w:rsidR="0024729E" w:rsidRPr="006F5CAD" w:rsidRDefault="0024729E" w:rsidP="000B55D6">
            <w:pPr>
              <w:pStyle w:val="TAC"/>
              <w:rPr>
                <w:lang w:eastAsia="zh-CN"/>
              </w:rPr>
            </w:pPr>
            <w:r w:rsidRPr="006F5CAD">
              <w:rPr>
                <w:lang w:eastAsia="zh-CN"/>
              </w:rPr>
              <w:t>CA_n1A-n5A</w:t>
            </w:r>
          </w:p>
          <w:p w14:paraId="1B7FAD64" w14:textId="77777777" w:rsidR="0024729E" w:rsidRPr="006F5CAD" w:rsidRDefault="0024729E" w:rsidP="000B55D6">
            <w:pPr>
              <w:pStyle w:val="TAC"/>
              <w:rPr>
                <w:lang w:eastAsia="zh-CN"/>
              </w:rPr>
            </w:pPr>
            <w:r w:rsidRPr="006F5CAD">
              <w:rPr>
                <w:lang w:eastAsia="zh-CN"/>
              </w:rPr>
              <w:t>CA_n1A-n28A</w:t>
            </w:r>
          </w:p>
          <w:p w14:paraId="0C2BA01C" w14:textId="77777777" w:rsidR="0024729E" w:rsidRPr="006F5CAD" w:rsidRDefault="0024729E" w:rsidP="000B55D6">
            <w:pPr>
              <w:pStyle w:val="TAC"/>
              <w:rPr>
                <w:lang w:eastAsia="zh-CN"/>
              </w:rPr>
            </w:pPr>
            <w:r w:rsidRPr="006F5CAD">
              <w:rPr>
                <w:lang w:eastAsia="zh-CN"/>
              </w:rPr>
              <w:t>CA_n5A-n28A</w:t>
            </w:r>
          </w:p>
        </w:tc>
        <w:tc>
          <w:tcPr>
            <w:tcW w:w="772" w:type="dxa"/>
            <w:tcBorders>
              <w:top w:val="single" w:sz="4" w:space="0" w:color="auto"/>
              <w:left w:val="single" w:sz="4" w:space="0" w:color="auto"/>
              <w:bottom w:val="single" w:sz="4" w:space="0" w:color="auto"/>
              <w:right w:val="single" w:sz="4" w:space="0" w:color="auto"/>
            </w:tcBorders>
            <w:vAlign w:val="center"/>
          </w:tcPr>
          <w:p w14:paraId="00AA104B" w14:textId="77777777" w:rsidR="0024729E" w:rsidRPr="006F5CAD" w:rsidRDefault="0024729E" w:rsidP="000B55D6">
            <w:pPr>
              <w:pStyle w:val="TAC"/>
              <w:rPr>
                <w:rFonts w:eastAsia="Yu Mincho"/>
                <w:szCs w:val="18"/>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73FB09D" w14:textId="77777777" w:rsidR="0024729E" w:rsidRPr="006F5CAD" w:rsidRDefault="0024729E" w:rsidP="000B55D6">
            <w:pPr>
              <w:pStyle w:val="TAC"/>
              <w:rPr>
                <w:rFonts w:cs="Arial"/>
                <w:color w:val="000000"/>
                <w:szCs w:val="18"/>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016746B0" w14:textId="77777777" w:rsidR="0024729E" w:rsidRPr="006F5CAD" w:rsidRDefault="0024729E" w:rsidP="000B55D6">
            <w:pPr>
              <w:pStyle w:val="TAC"/>
              <w:rPr>
                <w:rFonts w:eastAsia="Yu Mincho"/>
              </w:rPr>
            </w:pPr>
            <w:r w:rsidRPr="006F5CAD">
              <w:rPr>
                <w:lang w:eastAsia="zh-CN"/>
              </w:rPr>
              <w:t>4 and 5</w:t>
            </w:r>
          </w:p>
        </w:tc>
      </w:tr>
      <w:tr w:rsidR="0024729E" w:rsidRPr="006F5CAD" w14:paraId="0F6D6D18" w14:textId="77777777" w:rsidTr="000B55D6">
        <w:trPr>
          <w:jc w:val="center"/>
        </w:trPr>
        <w:tc>
          <w:tcPr>
            <w:tcW w:w="2062" w:type="dxa"/>
            <w:tcBorders>
              <w:top w:val="nil"/>
              <w:left w:val="single" w:sz="4" w:space="0" w:color="auto"/>
              <w:bottom w:val="nil"/>
              <w:right w:val="single" w:sz="4" w:space="0" w:color="auto"/>
            </w:tcBorders>
            <w:vAlign w:val="center"/>
          </w:tcPr>
          <w:p w14:paraId="5A1967C4"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1BAEBE1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C05EAA" w14:textId="77777777" w:rsidR="0024729E" w:rsidRPr="006F5CAD" w:rsidRDefault="0024729E" w:rsidP="000B55D6">
            <w:pPr>
              <w:pStyle w:val="TAC"/>
              <w:rPr>
                <w:rFonts w:eastAsia="Yu Mincho"/>
                <w:szCs w:val="18"/>
              </w:rPr>
            </w:pPr>
            <w:r w:rsidRPr="006F5CAD">
              <w:rPr>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3FC6A77" w14:textId="77777777" w:rsidR="0024729E" w:rsidRPr="006F5CAD" w:rsidRDefault="0024729E" w:rsidP="000B55D6">
            <w:pPr>
              <w:pStyle w:val="TAC"/>
              <w:rPr>
                <w:rFonts w:cs="Arial"/>
                <w:color w:val="000000"/>
                <w:szCs w:val="18"/>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058D0E62" w14:textId="77777777" w:rsidR="0024729E" w:rsidRPr="006F5CAD" w:rsidRDefault="0024729E" w:rsidP="000B55D6">
            <w:pPr>
              <w:pStyle w:val="TAC"/>
              <w:rPr>
                <w:rFonts w:eastAsia="Yu Mincho"/>
              </w:rPr>
            </w:pPr>
          </w:p>
        </w:tc>
      </w:tr>
      <w:tr w:rsidR="0024729E" w:rsidRPr="006F5CAD" w14:paraId="0D9C52B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3FEDAA0"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316331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B2189F" w14:textId="77777777" w:rsidR="0024729E" w:rsidRPr="006F5CAD" w:rsidRDefault="0024729E" w:rsidP="000B55D6">
            <w:pPr>
              <w:pStyle w:val="TAC"/>
              <w:rPr>
                <w:rFonts w:eastAsia="Yu Mincho"/>
                <w:szCs w:val="18"/>
              </w:rPr>
            </w:pPr>
            <w:r w:rsidRPr="006F5CAD">
              <w:rPr>
                <w:rFonts w:cs="Arial"/>
                <w:color w:val="000000"/>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C6778DC" w14:textId="77777777" w:rsidR="0024729E" w:rsidRPr="006F5CAD" w:rsidRDefault="0024729E" w:rsidP="000B55D6">
            <w:pPr>
              <w:pStyle w:val="TAC"/>
              <w:rPr>
                <w:rFonts w:cs="Arial"/>
                <w:color w:val="000000"/>
                <w:szCs w:val="18"/>
                <w:lang w:eastAsia="zh-CN" w:bidi="ar"/>
              </w:rPr>
            </w:pPr>
            <w:r w:rsidRPr="006F5CAD">
              <w:rPr>
                <w:lang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18945562" w14:textId="77777777" w:rsidR="0024729E" w:rsidRPr="006F5CAD" w:rsidRDefault="0024729E" w:rsidP="000B55D6">
            <w:pPr>
              <w:pStyle w:val="TAC"/>
              <w:rPr>
                <w:rFonts w:eastAsia="Yu Mincho"/>
              </w:rPr>
            </w:pPr>
          </w:p>
        </w:tc>
      </w:tr>
      <w:tr w:rsidR="0024729E" w:rsidRPr="006F5CAD" w14:paraId="7C797F9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11D0BB8" w14:textId="77777777" w:rsidR="0024729E" w:rsidRPr="006F5CAD" w:rsidRDefault="0024729E" w:rsidP="000B55D6">
            <w:pPr>
              <w:pStyle w:val="TAC"/>
              <w:rPr>
                <w:rFonts w:eastAsia="Yu Mincho"/>
              </w:rPr>
            </w:pPr>
            <w:r w:rsidRPr="006F5CAD">
              <w:rPr>
                <w:lang w:eastAsia="zh-CN"/>
              </w:rPr>
              <w:t>CA_n1A-n5A-n40A</w:t>
            </w:r>
          </w:p>
        </w:tc>
        <w:tc>
          <w:tcPr>
            <w:tcW w:w="1716" w:type="dxa"/>
            <w:tcBorders>
              <w:top w:val="single" w:sz="4" w:space="0" w:color="auto"/>
              <w:left w:val="single" w:sz="4" w:space="0" w:color="auto"/>
              <w:bottom w:val="nil"/>
              <w:right w:val="single" w:sz="4" w:space="0" w:color="auto"/>
            </w:tcBorders>
            <w:vAlign w:val="center"/>
          </w:tcPr>
          <w:p w14:paraId="12576D42" w14:textId="77777777" w:rsidR="0024729E" w:rsidRPr="006F5CAD" w:rsidRDefault="0024729E" w:rsidP="000B55D6">
            <w:pPr>
              <w:pStyle w:val="TAC"/>
              <w:rPr>
                <w:lang w:eastAsia="zh-CN"/>
              </w:rPr>
            </w:pPr>
            <w:r w:rsidRPr="006F5CAD">
              <w:rPr>
                <w:lang w:eastAsia="zh-CN"/>
              </w:rPr>
              <w:t>CA_n1A-n5A</w:t>
            </w:r>
          </w:p>
          <w:p w14:paraId="3F074788" w14:textId="77777777" w:rsidR="0024729E" w:rsidRPr="006F5CAD" w:rsidRDefault="0024729E" w:rsidP="000B55D6">
            <w:pPr>
              <w:pStyle w:val="TAC"/>
              <w:rPr>
                <w:lang w:eastAsia="zh-CN"/>
              </w:rPr>
            </w:pPr>
            <w:r w:rsidRPr="006F5CAD">
              <w:rPr>
                <w:lang w:eastAsia="zh-CN"/>
              </w:rPr>
              <w:t>CA_n1A-n40A</w:t>
            </w:r>
          </w:p>
          <w:p w14:paraId="154FFBFC" w14:textId="77777777" w:rsidR="0024729E" w:rsidRPr="006F5CAD" w:rsidRDefault="0024729E" w:rsidP="000B55D6">
            <w:pPr>
              <w:pStyle w:val="TAC"/>
              <w:rPr>
                <w:lang w:eastAsia="zh-CN"/>
              </w:rPr>
            </w:pPr>
            <w:r w:rsidRPr="006F5CAD">
              <w:rPr>
                <w:lang w:eastAsia="zh-CN"/>
              </w:rPr>
              <w:t>CA_n5A-n40A</w:t>
            </w:r>
          </w:p>
        </w:tc>
        <w:tc>
          <w:tcPr>
            <w:tcW w:w="772" w:type="dxa"/>
            <w:tcBorders>
              <w:top w:val="single" w:sz="4" w:space="0" w:color="auto"/>
              <w:left w:val="single" w:sz="4" w:space="0" w:color="auto"/>
              <w:bottom w:val="single" w:sz="4" w:space="0" w:color="auto"/>
              <w:right w:val="single" w:sz="4" w:space="0" w:color="auto"/>
            </w:tcBorders>
            <w:vAlign w:val="center"/>
          </w:tcPr>
          <w:p w14:paraId="3882A247" w14:textId="77777777" w:rsidR="0024729E" w:rsidRPr="006F5CAD" w:rsidRDefault="0024729E" w:rsidP="000B55D6">
            <w:pPr>
              <w:pStyle w:val="TAC"/>
              <w:rPr>
                <w:rFonts w:cs="Arial"/>
                <w:color w:val="000000"/>
                <w:szCs w:val="18"/>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6984C52" w14:textId="77777777" w:rsidR="0024729E" w:rsidRPr="006F5CAD" w:rsidRDefault="0024729E" w:rsidP="000B55D6">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BB4A70E" w14:textId="77777777" w:rsidR="0024729E" w:rsidRPr="006F5CAD" w:rsidRDefault="0024729E" w:rsidP="000B55D6">
            <w:pPr>
              <w:pStyle w:val="TAC"/>
              <w:rPr>
                <w:lang w:eastAsia="zh-CN"/>
              </w:rPr>
            </w:pPr>
            <w:r w:rsidRPr="006F5CAD">
              <w:rPr>
                <w:lang w:eastAsia="zh-CN"/>
              </w:rPr>
              <w:t>0</w:t>
            </w:r>
          </w:p>
        </w:tc>
      </w:tr>
      <w:tr w:rsidR="0024729E" w:rsidRPr="006F5CAD" w14:paraId="5AF1DD34" w14:textId="77777777" w:rsidTr="000B55D6">
        <w:trPr>
          <w:jc w:val="center"/>
        </w:trPr>
        <w:tc>
          <w:tcPr>
            <w:tcW w:w="2062" w:type="dxa"/>
            <w:tcBorders>
              <w:top w:val="nil"/>
              <w:left w:val="single" w:sz="4" w:space="0" w:color="auto"/>
              <w:bottom w:val="nil"/>
              <w:right w:val="single" w:sz="4" w:space="0" w:color="auto"/>
            </w:tcBorders>
            <w:vAlign w:val="center"/>
          </w:tcPr>
          <w:p w14:paraId="5C203325"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5A56FF5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8D76FA" w14:textId="77777777" w:rsidR="0024729E" w:rsidRPr="006F5CAD" w:rsidRDefault="0024729E" w:rsidP="000B55D6">
            <w:pPr>
              <w:pStyle w:val="TAC"/>
              <w:rPr>
                <w:rFonts w:cs="Arial"/>
                <w:color w:val="000000"/>
                <w:szCs w:val="18"/>
              </w:rPr>
            </w:pPr>
            <w:r w:rsidRPr="006F5CAD">
              <w:rPr>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C1A49A3" w14:textId="77777777" w:rsidR="0024729E" w:rsidRPr="006F5CAD" w:rsidRDefault="0024729E" w:rsidP="000B55D6">
            <w:pPr>
              <w:pStyle w:val="TAC"/>
              <w:rPr>
                <w:lang w:eastAsia="zh-CN" w:bidi="ar"/>
              </w:rPr>
            </w:pPr>
            <w:r w:rsidRPr="006F5CAD">
              <w:rPr>
                <w:lang w:eastAsia="zh-CN" w:bidi="ar"/>
              </w:rPr>
              <w:t>5, 10, 15, 20</w:t>
            </w:r>
          </w:p>
        </w:tc>
        <w:tc>
          <w:tcPr>
            <w:tcW w:w="1496" w:type="dxa"/>
            <w:tcBorders>
              <w:top w:val="nil"/>
              <w:left w:val="single" w:sz="4" w:space="0" w:color="auto"/>
              <w:bottom w:val="nil"/>
              <w:right w:val="single" w:sz="4" w:space="0" w:color="auto"/>
            </w:tcBorders>
            <w:vAlign w:val="center"/>
          </w:tcPr>
          <w:p w14:paraId="6787AC82" w14:textId="77777777" w:rsidR="0024729E" w:rsidRPr="006F5CAD" w:rsidRDefault="0024729E" w:rsidP="000B55D6">
            <w:pPr>
              <w:pStyle w:val="TAC"/>
              <w:rPr>
                <w:rFonts w:eastAsia="Yu Mincho"/>
              </w:rPr>
            </w:pPr>
          </w:p>
        </w:tc>
      </w:tr>
      <w:tr w:rsidR="0024729E" w:rsidRPr="006F5CAD" w14:paraId="1444DBEE" w14:textId="77777777" w:rsidTr="000B55D6">
        <w:trPr>
          <w:jc w:val="center"/>
        </w:trPr>
        <w:tc>
          <w:tcPr>
            <w:tcW w:w="2062" w:type="dxa"/>
            <w:tcBorders>
              <w:top w:val="nil"/>
              <w:left w:val="single" w:sz="4" w:space="0" w:color="auto"/>
              <w:bottom w:val="nil"/>
              <w:right w:val="single" w:sz="4" w:space="0" w:color="auto"/>
            </w:tcBorders>
            <w:vAlign w:val="center"/>
          </w:tcPr>
          <w:p w14:paraId="0BBFF5E6"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5E49428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8959C8" w14:textId="77777777" w:rsidR="0024729E" w:rsidRPr="006F5CAD" w:rsidRDefault="0024729E" w:rsidP="000B55D6">
            <w:pPr>
              <w:pStyle w:val="TAC"/>
              <w:rPr>
                <w:rFonts w:cs="Arial"/>
                <w:color w:val="000000"/>
                <w:szCs w:val="18"/>
              </w:rPr>
            </w:pPr>
            <w:r w:rsidRPr="006F5CAD">
              <w:rPr>
                <w:rFonts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F461E5B" w14:textId="77777777" w:rsidR="0024729E" w:rsidRPr="006F5CAD" w:rsidRDefault="0024729E" w:rsidP="000B55D6">
            <w:pPr>
              <w:pStyle w:val="TAC"/>
              <w:rPr>
                <w:lang w:eastAsia="zh-CN" w:bidi="ar"/>
              </w:rPr>
            </w:pPr>
            <w:r w:rsidRPr="006F5CAD">
              <w:rPr>
                <w:lang w:eastAsia="zh-CN" w:bidi="ar"/>
              </w:rPr>
              <w:t>5, 10, 15, 20, 25, 30, 40, 50, 60, 70, 80, 90, 100</w:t>
            </w:r>
          </w:p>
        </w:tc>
        <w:tc>
          <w:tcPr>
            <w:tcW w:w="1496" w:type="dxa"/>
            <w:tcBorders>
              <w:top w:val="nil"/>
              <w:left w:val="single" w:sz="4" w:space="0" w:color="auto"/>
              <w:bottom w:val="single" w:sz="4" w:space="0" w:color="auto"/>
              <w:right w:val="single" w:sz="4" w:space="0" w:color="auto"/>
            </w:tcBorders>
            <w:vAlign w:val="center"/>
          </w:tcPr>
          <w:p w14:paraId="60075496" w14:textId="77777777" w:rsidR="0024729E" w:rsidRPr="006F5CAD" w:rsidRDefault="0024729E" w:rsidP="000B55D6">
            <w:pPr>
              <w:pStyle w:val="TAC"/>
              <w:rPr>
                <w:rFonts w:eastAsia="Yu Mincho"/>
              </w:rPr>
            </w:pPr>
          </w:p>
        </w:tc>
      </w:tr>
      <w:tr w:rsidR="0024729E" w:rsidRPr="006F5CAD" w14:paraId="4A611FD5" w14:textId="77777777" w:rsidTr="000B55D6">
        <w:trPr>
          <w:jc w:val="center"/>
        </w:trPr>
        <w:tc>
          <w:tcPr>
            <w:tcW w:w="2062" w:type="dxa"/>
            <w:tcBorders>
              <w:top w:val="nil"/>
              <w:left w:val="single" w:sz="4" w:space="0" w:color="auto"/>
              <w:bottom w:val="nil"/>
              <w:right w:val="single" w:sz="4" w:space="0" w:color="auto"/>
            </w:tcBorders>
            <w:vAlign w:val="center"/>
          </w:tcPr>
          <w:p w14:paraId="30B60058"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5138035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E5E6FE" w14:textId="77777777" w:rsidR="0024729E" w:rsidRPr="006F5CAD" w:rsidRDefault="0024729E" w:rsidP="000B55D6">
            <w:pPr>
              <w:pStyle w:val="TAC"/>
              <w:rPr>
                <w:rFonts w:cs="Arial"/>
                <w:color w:val="000000"/>
                <w:szCs w:val="18"/>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ADB80CE" w14:textId="77777777" w:rsidR="0024729E" w:rsidRPr="006F5CAD" w:rsidRDefault="0024729E" w:rsidP="000B55D6">
            <w:pPr>
              <w:pStyle w:val="TAC"/>
              <w:rPr>
                <w:lang w:eastAsia="zh-CN" w:bidi="ar"/>
              </w:rPr>
            </w:pPr>
            <w:r w:rsidRPr="006F5CAD">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1E93347" w14:textId="77777777" w:rsidR="0024729E" w:rsidRPr="006F5CAD" w:rsidRDefault="0024729E" w:rsidP="000B55D6">
            <w:pPr>
              <w:pStyle w:val="TAC"/>
              <w:rPr>
                <w:lang w:eastAsia="zh-CN"/>
              </w:rPr>
            </w:pPr>
            <w:r w:rsidRPr="006F5CAD">
              <w:rPr>
                <w:lang w:eastAsia="zh-CN"/>
              </w:rPr>
              <w:t>1</w:t>
            </w:r>
          </w:p>
        </w:tc>
      </w:tr>
      <w:tr w:rsidR="0024729E" w:rsidRPr="006F5CAD" w14:paraId="49A69422" w14:textId="77777777" w:rsidTr="000B55D6">
        <w:trPr>
          <w:jc w:val="center"/>
        </w:trPr>
        <w:tc>
          <w:tcPr>
            <w:tcW w:w="2062" w:type="dxa"/>
            <w:tcBorders>
              <w:top w:val="nil"/>
              <w:left w:val="single" w:sz="4" w:space="0" w:color="auto"/>
              <w:bottom w:val="nil"/>
              <w:right w:val="single" w:sz="4" w:space="0" w:color="auto"/>
            </w:tcBorders>
            <w:vAlign w:val="center"/>
          </w:tcPr>
          <w:p w14:paraId="0B0EFD95" w14:textId="77777777" w:rsidR="0024729E" w:rsidRPr="006F5CAD" w:rsidRDefault="0024729E" w:rsidP="000B55D6">
            <w:pPr>
              <w:pStyle w:val="TAC"/>
              <w:rPr>
                <w:rFonts w:eastAsia="Yu Mincho"/>
              </w:rPr>
            </w:pPr>
          </w:p>
        </w:tc>
        <w:tc>
          <w:tcPr>
            <w:tcW w:w="1716" w:type="dxa"/>
            <w:tcBorders>
              <w:top w:val="nil"/>
              <w:left w:val="single" w:sz="4" w:space="0" w:color="auto"/>
              <w:bottom w:val="nil"/>
              <w:right w:val="single" w:sz="4" w:space="0" w:color="auto"/>
            </w:tcBorders>
            <w:vAlign w:val="center"/>
          </w:tcPr>
          <w:p w14:paraId="5922F06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6C9C5F" w14:textId="77777777" w:rsidR="0024729E" w:rsidRPr="006F5CAD" w:rsidRDefault="0024729E" w:rsidP="000B55D6">
            <w:pPr>
              <w:pStyle w:val="TAC"/>
              <w:rPr>
                <w:rFonts w:cs="Arial"/>
                <w:color w:val="000000"/>
                <w:szCs w:val="18"/>
              </w:rPr>
            </w:pPr>
            <w:r w:rsidRPr="006F5CAD">
              <w:rPr>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DB7A7E6" w14:textId="77777777" w:rsidR="0024729E" w:rsidRPr="006F5CAD" w:rsidRDefault="0024729E" w:rsidP="000B55D6">
            <w:pPr>
              <w:pStyle w:val="TAC"/>
              <w:rPr>
                <w:lang w:eastAsia="zh-CN" w:bidi="ar"/>
              </w:rPr>
            </w:pPr>
            <w:r w:rsidRPr="006F5CAD">
              <w:rPr>
                <w:rFonts w:cs="Arial"/>
                <w:szCs w:val="18"/>
                <w:lang w:eastAsia="zh-CN" w:bidi="ar"/>
              </w:rPr>
              <w:t>5, 10, 15, 20, 25</w:t>
            </w:r>
          </w:p>
        </w:tc>
        <w:tc>
          <w:tcPr>
            <w:tcW w:w="1496" w:type="dxa"/>
            <w:tcBorders>
              <w:top w:val="nil"/>
              <w:left w:val="single" w:sz="4" w:space="0" w:color="auto"/>
              <w:bottom w:val="nil"/>
              <w:right w:val="single" w:sz="4" w:space="0" w:color="auto"/>
            </w:tcBorders>
            <w:vAlign w:val="center"/>
          </w:tcPr>
          <w:p w14:paraId="69B11604" w14:textId="77777777" w:rsidR="0024729E" w:rsidRPr="006F5CAD" w:rsidRDefault="0024729E" w:rsidP="000B55D6">
            <w:pPr>
              <w:pStyle w:val="TAC"/>
              <w:rPr>
                <w:rFonts w:eastAsia="Yu Mincho"/>
              </w:rPr>
            </w:pPr>
          </w:p>
        </w:tc>
      </w:tr>
      <w:tr w:rsidR="0024729E" w:rsidRPr="006F5CAD" w14:paraId="49C9106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68DBFC9" w14:textId="77777777" w:rsidR="0024729E" w:rsidRPr="006F5CAD" w:rsidRDefault="0024729E" w:rsidP="000B55D6">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70336E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5EB85A" w14:textId="77777777" w:rsidR="0024729E" w:rsidRPr="006F5CAD" w:rsidRDefault="0024729E" w:rsidP="000B55D6">
            <w:pPr>
              <w:pStyle w:val="TAC"/>
              <w:rPr>
                <w:rFonts w:cs="Arial"/>
                <w:color w:val="000000"/>
                <w:szCs w:val="18"/>
              </w:rPr>
            </w:pPr>
            <w:r w:rsidRPr="006F5CAD">
              <w:rPr>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9D32C84" w14:textId="77777777" w:rsidR="0024729E" w:rsidRPr="006F5CAD" w:rsidRDefault="0024729E" w:rsidP="000B55D6">
            <w:pPr>
              <w:pStyle w:val="TAC"/>
              <w:rPr>
                <w:lang w:eastAsia="zh-CN" w:bidi="ar"/>
              </w:rPr>
            </w:pPr>
            <w:r w:rsidRPr="006F5CAD">
              <w:rPr>
                <w:rFonts w:cs="Arial"/>
                <w:szCs w:val="18"/>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555F72EF" w14:textId="77777777" w:rsidR="0024729E" w:rsidRPr="006F5CAD" w:rsidRDefault="0024729E" w:rsidP="000B55D6">
            <w:pPr>
              <w:pStyle w:val="TAC"/>
              <w:rPr>
                <w:rFonts w:eastAsia="Yu Mincho"/>
              </w:rPr>
            </w:pPr>
          </w:p>
        </w:tc>
      </w:tr>
      <w:tr w:rsidR="0024729E" w:rsidRPr="006F5CAD" w14:paraId="575B08D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186B6CD" w14:textId="77777777" w:rsidR="0024729E" w:rsidRPr="006F5CAD" w:rsidRDefault="0024729E" w:rsidP="000B55D6">
            <w:pPr>
              <w:pStyle w:val="TAC"/>
              <w:rPr>
                <w:rFonts w:eastAsia="Yu Mincho"/>
              </w:rPr>
            </w:pPr>
            <w:r w:rsidRPr="006F5CAD">
              <w:rPr>
                <w:rFonts w:eastAsia="Yu Mincho"/>
              </w:rPr>
              <w:t>CA_n1A-n5A-n78A</w:t>
            </w:r>
          </w:p>
        </w:tc>
        <w:tc>
          <w:tcPr>
            <w:tcW w:w="1716" w:type="dxa"/>
            <w:tcBorders>
              <w:top w:val="single" w:sz="4" w:space="0" w:color="auto"/>
              <w:left w:val="nil"/>
              <w:bottom w:val="nil"/>
              <w:right w:val="single" w:sz="4" w:space="0" w:color="auto"/>
            </w:tcBorders>
            <w:vAlign w:val="center"/>
          </w:tcPr>
          <w:p w14:paraId="681FB495" w14:textId="77777777" w:rsidR="0024729E" w:rsidRPr="006F5CAD" w:rsidRDefault="0024729E" w:rsidP="000B55D6">
            <w:pPr>
              <w:pStyle w:val="TAC"/>
              <w:rPr>
                <w:lang w:eastAsia="zh-CN"/>
              </w:rPr>
            </w:pPr>
            <w:r w:rsidRPr="006F5CAD">
              <w:rPr>
                <w:lang w:eastAsia="zh-CN"/>
              </w:rPr>
              <w:t>CA_n1A-n5A</w:t>
            </w:r>
          </w:p>
          <w:p w14:paraId="235F975D" w14:textId="77777777" w:rsidR="0024729E" w:rsidRPr="006F5CAD" w:rsidRDefault="0024729E" w:rsidP="000B55D6">
            <w:pPr>
              <w:pStyle w:val="TAC"/>
              <w:rPr>
                <w:lang w:eastAsia="zh-CN"/>
              </w:rPr>
            </w:pPr>
            <w:r w:rsidRPr="006F5CAD">
              <w:rPr>
                <w:lang w:eastAsia="zh-CN"/>
              </w:rPr>
              <w:t>CA_n1A-n78A</w:t>
            </w:r>
          </w:p>
          <w:p w14:paraId="253E9F75" w14:textId="77777777" w:rsidR="0024729E" w:rsidRPr="006F5CAD" w:rsidRDefault="0024729E" w:rsidP="000B55D6">
            <w:pPr>
              <w:pStyle w:val="TAC"/>
              <w:rPr>
                <w:rFonts w:eastAsia="Yu Mincho"/>
              </w:rPr>
            </w:pPr>
            <w:r w:rsidRPr="006F5CAD">
              <w:rPr>
                <w:lang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6E7808B8" w14:textId="77777777" w:rsidR="0024729E" w:rsidRPr="006F5CAD" w:rsidRDefault="0024729E" w:rsidP="000B55D6">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DF3640C" w14:textId="77777777" w:rsidR="0024729E" w:rsidRPr="006F5CAD" w:rsidRDefault="0024729E" w:rsidP="000B55D6">
            <w:pPr>
              <w:pStyle w:val="TAC"/>
              <w:rPr>
                <w:rFonts w:ascii="Calibri" w:eastAsia="Yu Mincho" w:hAnsi="Calibri"/>
                <w:sz w:val="21"/>
                <w:lang w:eastAsia="zh-CN"/>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D51D4BC" w14:textId="77777777" w:rsidR="0024729E" w:rsidRPr="006F5CAD" w:rsidRDefault="0024729E" w:rsidP="000B55D6">
            <w:pPr>
              <w:pStyle w:val="TAC"/>
              <w:rPr>
                <w:rFonts w:eastAsia="Yu Mincho"/>
              </w:rPr>
            </w:pPr>
            <w:r w:rsidRPr="006F5CAD">
              <w:rPr>
                <w:rFonts w:eastAsia="Yu Mincho"/>
              </w:rPr>
              <w:t>0</w:t>
            </w:r>
          </w:p>
        </w:tc>
      </w:tr>
      <w:tr w:rsidR="0024729E" w:rsidRPr="006F5CAD" w14:paraId="27C772C8" w14:textId="77777777" w:rsidTr="000B55D6">
        <w:trPr>
          <w:jc w:val="center"/>
        </w:trPr>
        <w:tc>
          <w:tcPr>
            <w:tcW w:w="2062" w:type="dxa"/>
            <w:tcBorders>
              <w:top w:val="nil"/>
              <w:left w:val="single" w:sz="4" w:space="0" w:color="auto"/>
              <w:bottom w:val="nil"/>
              <w:right w:val="single" w:sz="4" w:space="0" w:color="auto"/>
            </w:tcBorders>
            <w:vAlign w:val="center"/>
          </w:tcPr>
          <w:p w14:paraId="5A6FD495" w14:textId="77777777" w:rsidR="0024729E" w:rsidRPr="006F5CAD" w:rsidRDefault="0024729E" w:rsidP="000B55D6">
            <w:pPr>
              <w:pStyle w:val="TAC"/>
              <w:rPr>
                <w:rFonts w:eastAsia="Yu Mincho"/>
              </w:rPr>
            </w:pPr>
          </w:p>
        </w:tc>
        <w:tc>
          <w:tcPr>
            <w:tcW w:w="1716" w:type="dxa"/>
            <w:tcBorders>
              <w:top w:val="nil"/>
              <w:left w:val="nil"/>
              <w:bottom w:val="nil"/>
              <w:right w:val="single" w:sz="4" w:space="0" w:color="auto"/>
            </w:tcBorders>
            <w:vAlign w:val="center"/>
          </w:tcPr>
          <w:p w14:paraId="0F3B5137"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1A772D6" w14:textId="77777777" w:rsidR="0024729E" w:rsidRPr="006F5CAD" w:rsidRDefault="0024729E" w:rsidP="000B55D6">
            <w:pPr>
              <w:pStyle w:val="TAC"/>
              <w:rPr>
                <w:rFonts w:eastAsia="Yu Mincho"/>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FED5D00" w14:textId="77777777" w:rsidR="0024729E" w:rsidRPr="006F5CAD" w:rsidRDefault="0024729E" w:rsidP="000B55D6">
            <w:pPr>
              <w:pStyle w:val="TAC"/>
              <w:rPr>
                <w:rFonts w:ascii="Calibri" w:eastAsia="Yu Mincho"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0159A27" w14:textId="77777777" w:rsidR="0024729E" w:rsidRPr="006F5CAD" w:rsidRDefault="0024729E" w:rsidP="000B55D6">
            <w:pPr>
              <w:pStyle w:val="TAC"/>
              <w:rPr>
                <w:rFonts w:eastAsia="Yu Mincho"/>
              </w:rPr>
            </w:pPr>
          </w:p>
        </w:tc>
      </w:tr>
      <w:tr w:rsidR="0024729E" w:rsidRPr="006F5CAD" w14:paraId="305C86F7" w14:textId="77777777" w:rsidTr="000B55D6">
        <w:trPr>
          <w:jc w:val="center"/>
        </w:trPr>
        <w:tc>
          <w:tcPr>
            <w:tcW w:w="2062" w:type="dxa"/>
            <w:tcBorders>
              <w:top w:val="nil"/>
              <w:left w:val="single" w:sz="4" w:space="0" w:color="auto"/>
              <w:bottom w:val="nil"/>
              <w:right w:val="single" w:sz="4" w:space="0" w:color="auto"/>
            </w:tcBorders>
            <w:vAlign w:val="center"/>
          </w:tcPr>
          <w:p w14:paraId="298B275E" w14:textId="77777777" w:rsidR="0024729E" w:rsidRPr="006F5CAD" w:rsidRDefault="0024729E" w:rsidP="000B55D6">
            <w:pPr>
              <w:pStyle w:val="TAC"/>
              <w:rPr>
                <w:rFonts w:eastAsia="Yu Mincho"/>
              </w:rPr>
            </w:pPr>
          </w:p>
        </w:tc>
        <w:tc>
          <w:tcPr>
            <w:tcW w:w="1716" w:type="dxa"/>
            <w:tcBorders>
              <w:top w:val="nil"/>
              <w:left w:val="nil"/>
              <w:bottom w:val="nil"/>
              <w:right w:val="single" w:sz="4" w:space="0" w:color="auto"/>
            </w:tcBorders>
            <w:vAlign w:val="center"/>
          </w:tcPr>
          <w:p w14:paraId="5A720A47"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4012A6B" w14:textId="77777777" w:rsidR="0024729E" w:rsidRPr="006F5CAD" w:rsidRDefault="0024729E" w:rsidP="000B55D6">
            <w:pPr>
              <w:pStyle w:val="TAC"/>
              <w:rPr>
                <w:rFonts w:eastAsia="Yu Mincho"/>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BC548E7" w14:textId="77777777" w:rsidR="0024729E" w:rsidRPr="006F5CAD" w:rsidRDefault="0024729E" w:rsidP="000B55D6">
            <w:pPr>
              <w:pStyle w:val="TAC"/>
              <w:rPr>
                <w:rFonts w:ascii="Calibri" w:eastAsia="Yu Mincho" w:hAnsi="Calibri"/>
                <w:sz w:val="21"/>
                <w:lang w:eastAsia="zh-CN"/>
              </w:rPr>
            </w:pPr>
            <w:r w:rsidRPr="006F5CAD">
              <w:rPr>
                <w:rFonts w:cs="Arial"/>
                <w:color w:val="000000"/>
                <w:szCs w:val="18"/>
                <w:lang w:eastAsia="zh-CN" w:bidi="ar"/>
              </w:rPr>
              <w:t>10, 15, 20, 25, 30, 40, 50, 60, 70</w:t>
            </w:r>
            <w:r w:rsidRPr="006F5CAD">
              <w:rPr>
                <w:rFonts w:cs="Arial"/>
                <w:color w:val="000000"/>
                <w:szCs w:val="18"/>
                <w:vertAlign w:val="superscript"/>
                <w:lang w:eastAsia="zh-CN" w:bidi="ar"/>
              </w:rPr>
              <w:t>4</w:t>
            </w:r>
            <w:r w:rsidRPr="006F5CAD">
              <w:rPr>
                <w:rFonts w:cs="Arial"/>
                <w:color w:val="000000"/>
                <w:szCs w:val="18"/>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7A8A8D52" w14:textId="77777777" w:rsidR="0024729E" w:rsidRPr="006F5CAD" w:rsidRDefault="0024729E" w:rsidP="000B55D6">
            <w:pPr>
              <w:pStyle w:val="TAC"/>
              <w:rPr>
                <w:rFonts w:eastAsia="Yu Mincho"/>
              </w:rPr>
            </w:pPr>
          </w:p>
        </w:tc>
      </w:tr>
      <w:tr w:rsidR="0024729E" w:rsidRPr="006F5CAD" w14:paraId="008BFB3E" w14:textId="77777777" w:rsidTr="000B55D6">
        <w:trPr>
          <w:jc w:val="center"/>
        </w:trPr>
        <w:tc>
          <w:tcPr>
            <w:tcW w:w="2062" w:type="dxa"/>
            <w:tcBorders>
              <w:top w:val="nil"/>
              <w:left w:val="single" w:sz="4" w:space="0" w:color="auto"/>
              <w:bottom w:val="nil"/>
              <w:right w:val="single" w:sz="4" w:space="0" w:color="auto"/>
            </w:tcBorders>
            <w:vAlign w:val="center"/>
          </w:tcPr>
          <w:p w14:paraId="68B27517" w14:textId="77777777" w:rsidR="0024729E" w:rsidRPr="006F5CAD" w:rsidRDefault="0024729E" w:rsidP="000B55D6">
            <w:pPr>
              <w:pStyle w:val="TAC"/>
              <w:rPr>
                <w:rFonts w:eastAsia="Yu Mincho"/>
              </w:rPr>
            </w:pPr>
          </w:p>
        </w:tc>
        <w:tc>
          <w:tcPr>
            <w:tcW w:w="1716" w:type="dxa"/>
            <w:tcBorders>
              <w:top w:val="nil"/>
              <w:left w:val="nil"/>
              <w:bottom w:val="nil"/>
              <w:right w:val="single" w:sz="4" w:space="0" w:color="auto"/>
            </w:tcBorders>
            <w:vAlign w:val="center"/>
          </w:tcPr>
          <w:p w14:paraId="2142D883"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C78D54F" w14:textId="77777777" w:rsidR="0024729E" w:rsidRPr="006F5CAD" w:rsidRDefault="0024729E" w:rsidP="000B55D6">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29C089F" w14:textId="77777777" w:rsidR="0024729E" w:rsidRPr="006F5CAD" w:rsidRDefault="0024729E" w:rsidP="000B55D6">
            <w:pPr>
              <w:pStyle w:val="TAC"/>
              <w:rPr>
                <w:rFonts w:cs="Arial"/>
                <w:color w:val="000000"/>
                <w:szCs w:val="18"/>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17039C32" w14:textId="77777777" w:rsidR="0024729E" w:rsidRPr="006F5CAD" w:rsidRDefault="0024729E" w:rsidP="000B55D6">
            <w:pPr>
              <w:pStyle w:val="TAC"/>
              <w:rPr>
                <w:rFonts w:eastAsia="Yu Mincho"/>
              </w:rPr>
            </w:pPr>
            <w:r w:rsidRPr="006F5CAD">
              <w:rPr>
                <w:lang w:eastAsia="zh-CN"/>
              </w:rPr>
              <w:t>4 and 5</w:t>
            </w:r>
          </w:p>
        </w:tc>
      </w:tr>
      <w:tr w:rsidR="0024729E" w:rsidRPr="006F5CAD" w14:paraId="0E2EB66C" w14:textId="77777777" w:rsidTr="000B55D6">
        <w:trPr>
          <w:jc w:val="center"/>
        </w:trPr>
        <w:tc>
          <w:tcPr>
            <w:tcW w:w="2062" w:type="dxa"/>
            <w:tcBorders>
              <w:top w:val="nil"/>
              <w:left w:val="single" w:sz="4" w:space="0" w:color="auto"/>
              <w:bottom w:val="nil"/>
              <w:right w:val="single" w:sz="4" w:space="0" w:color="auto"/>
            </w:tcBorders>
            <w:vAlign w:val="center"/>
          </w:tcPr>
          <w:p w14:paraId="15321B2B" w14:textId="77777777" w:rsidR="0024729E" w:rsidRPr="006F5CAD" w:rsidRDefault="0024729E" w:rsidP="000B55D6">
            <w:pPr>
              <w:pStyle w:val="TAC"/>
              <w:rPr>
                <w:rFonts w:eastAsia="Yu Mincho"/>
              </w:rPr>
            </w:pPr>
          </w:p>
        </w:tc>
        <w:tc>
          <w:tcPr>
            <w:tcW w:w="1716" w:type="dxa"/>
            <w:tcBorders>
              <w:top w:val="nil"/>
              <w:left w:val="nil"/>
              <w:bottom w:val="nil"/>
              <w:right w:val="single" w:sz="4" w:space="0" w:color="auto"/>
            </w:tcBorders>
            <w:vAlign w:val="center"/>
          </w:tcPr>
          <w:p w14:paraId="3E490974"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2FC7B67" w14:textId="77777777" w:rsidR="0024729E" w:rsidRPr="006F5CAD" w:rsidRDefault="0024729E" w:rsidP="000B55D6">
            <w:pPr>
              <w:pStyle w:val="TAC"/>
              <w:rPr>
                <w:rFonts w:eastAsia="Yu Mincho"/>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B16C886" w14:textId="77777777" w:rsidR="0024729E" w:rsidRPr="006F5CAD" w:rsidRDefault="0024729E" w:rsidP="000B55D6">
            <w:pPr>
              <w:pStyle w:val="TAC"/>
              <w:rPr>
                <w:rFonts w:cs="Arial"/>
                <w:color w:val="000000"/>
                <w:szCs w:val="18"/>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3417C008" w14:textId="77777777" w:rsidR="0024729E" w:rsidRPr="006F5CAD" w:rsidRDefault="0024729E" w:rsidP="000B55D6">
            <w:pPr>
              <w:pStyle w:val="TAC"/>
              <w:rPr>
                <w:rFonts w:eastAsia="Yu Mincho"/>
              </w:rPr>
            </w:pPr>
          </w:p>
        </w:tc>
      </w:tr>
      <w:tr w:rsidR="0024729E" w:rsidRPr="006F5CAD" w14:paraId="61D388D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118F399" w14:textId="77777777" w:rsidR="0024729E" w:rsidRPr="006F5CAD" w:rsidRDefault="0024729E" w:rsidP="000B55D6">
            <w:pPr>
              <w:pStyle w:val="TAC"/>
              <w:rPr>
                <w:rFonts w:eastAsia="Yu Mincho"/>
              </w:rPr>
            </w:pPr>
          </w:p>
        </w:tc>
        <w:tc>
          <w:tcPr>
            <w:tcW w:w="1716" w:type="dxa"/>
            <w:tcBorders>
              <w:top w:val="nil"/>
              <w:left w:val="nil"/>
              <w:bottom w:val="single" w:sz="4" w:space="0" w:color="auto"/>
              <w:right w:val="single" w:sz="4" w:space="0" w:color="auto"/>
            </w:tcBorders>
            <w:vAlign w:val="center"/>
          </w:tcPr>
          <w:p w14:paraId="25460E6C"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BA416E9" w14:textId="77777777" w:rsidR="0024729E" w:rsidRPr="006F5CAD" w:rsidRDefault="0024729E" w:rsidP="000B55D6">
            <w:pPr>
              <w:pStyle w:val="TAC"/>
              <w:rPr>
                <w:rFonts w:eastAsia="Yu Mincho"/>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10F9BAC" w14:textId="77777777" w:rsidR="0024729E" w:rsidRPr="006F5CAD" w:rsidRDefault="0024729E" w:rsidP="000B55D6">
            <w:pPr>
              <w:pStyle w:val="TAC"/>
              <w:rPr>
                <w:rFonts w:cs="Arial"/>
                <w:color w:val="000000"/>
                <w:szCs w:val="18"/>
                <w:lang w:eastAsia="zh-CN" w:bidi="ar"/>
              </w:rPr>
            </w:pPr>
            <w:r w:rsidRPr="006F5CAD">
              <w:rPr>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3ED3E3B6" w14:textId="77777777" w:rsidR="0024729E" w:rsidRPr="006F5CAD" w:rsidRDefault="0024729E" w:rsidP="000B55D6">
            <w:pPr>
              <w:pStyle w:val="TAC"/>
              <w:rPr>
                <w:rFonts w:eastAsia="Yu Mincho"/>
              </w:rPr>
            </w:pPr>
          </w:p>
        </w:tc>
      </w:tr>
      <w:tr w:rsidR="0024729E" w:rsidRPr="006F5CAD" w14:paraId="3D728A6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B369EFE" w14:textId="77777777" w:rsidR="0024729E" w:rsidRPr="006F5CAD" w:rsidRDefault="0024729E" w:rsidP="000B55D6">
            <w:pPr>
              <w:pStyle w:val="TAC"/>
            </w:pPr>
            <w:r w:rsidRPr="006F5CAD">
              <w:t>CA_n1A-n5A-n78(2A)</w:t>
            </w:r>
          </w:p>
        </w:tc>
        <w:tc>
          <w:tcPr>
            <w:tcW w:w="1716" w:type="dxa"/>
            <w:tcBorders>
              <w:top w:val="single" w:sz="4" w:space="0" w:color="auto"/>
              <w:left w:val="nil"/>
              <w:bottom w:val="nil"/>
              <w:right w:val="single" w:sz="4" w:space="0" w:color="auto"/>
            </w:tcBorders>
            <w:vAlign w:val="center"/>
          </w:tcPr>
          <w:p w14:paraId="497E30CB" w14:textId="77777777" w:rsidR="0024729E" w:rsidRPr="006F5CAD" w:rsidRDefault="0024729E" w:rsidP="000B55D6">
            <w:pPr>
              <w:pStyle w:val="TAC"/>
            </w:pPr>
            <w:r w:rsidRPr="006F5CAD">
              <w:t>CA_n1A-n5A</w:t>
            </w:r>
          </w:p>
          <w:p w14:paraId="0922B045" w14:textId="77777777" w:rsidR="0024729E" w:rsidRPr="006F5CAD" w:rsidRDefault="0024729E" w:rsidP="000B55D6">
            <w:pPr>
              <w:pStyle w:val="TAC"/>
            </w:pPr>
            <w:r w:rsidRPr="006F5CAD">
              <w:t>CA_n1A-n78A</w:t>
            </w:r>
          </w:p>
          <w:p w14:paraId="12D0F659" w14:textId="77777777" w:rsidR="0024729E" w:rsidRPr="006F5CAD" w:rsidRDefault="0024729E" w:rsidP="000B55D6">
            <w:pPr>
              <w:pStyle w:val="TAC"/>
            </w:pPr>
            <w:r w:rsidRPr="006F5CAD">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75877F68" w14:textId="77777777" w:rsidR="0024729E" w:rsidRPr="006F5CAD" w:rsidRDefault="0024729E" w:rsidP="000B55D6">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6A2FB922" w14:textId="77777777" w:rsidR="0024729E" w:rsidRPr="006F5CAD" w:rsidRDefault="0024729E" w:rsidP="000B55D6">
            <w:pPr>
              <w:pStyle w:val="TAC"/>
              <w:rPr>
                <w:lang w:eastAsia="zh-CN" w:bidi="ar"/>
              </w:rPr>
            </w:pPr>
            <w:r w:rsidRPr="006F5CAD">
              <w:rPr>
                <w:rFonts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43DE2D09" w14:textId="77777777" w:rsidR="0024729E" w:rsidRPr="006F5CAD" w:rsidRDefault="0024729E" w:rsidP="000B55D6">
            <w:pPr>
              <w:pStyle w:val="TAC"/>
            </w:pPr>
            <w:r w:rsidRPr="006F5CAD">
              <w:t>0</w:t>
            </w:r>
          </w:p>
        </w:tc>
      </w:tr>
      <w:tr w:rsidR="0024729E" w:rsidRPr="006F5CAD" w14:paraId="5020D3E8" w14:textId="77777777" w:rsidTr="000B55D6">
        <w:trPr>
          <w:jc w:val="center"/>
        </w:trPr>
        <w:tc>
          <w:tcPr>
            <w:tcW w:w="2062" w:type="dxa"/>
            <w:tcBorders>
              <w:top w:val="nil"/>
              <w:left w:val="single" w:sz="4" w:space="0" w:color="auto"/>
              <w:bottom w:val="nil"/>
              <w:right w:val="single" w:sz="4" w:space="0" w:color="auto"/>
            </w:tcBorders>
            <w:vAlign w:val="center"/>
          </w:tcPr>
          <w:p w14:paraId="6E33C2D1" w14:textId="77777777" w:rsidR="0024729E" w:rsidRPr="006F5CAD" w:rsidRDefault="0024729E" w:rsidP="000B55D6">
            <w:pPr>
              <w:pStyle w:val="TAC"/>
            </w:pPr>
          </w:p>
        </w:tc>
        <w:tc>
          <w:tcPr>
            <w:tcW w:w="1716" w:type="dxa"/>
            <w:tcBorders>
              <w:top w:val="nil"/>
              <w:left w:val="nil"/>
              <w:bottom w:val="nil"/>
              <w:right w:val="single" w:sz="4" w:space="0" w:color="auto"/>
            </w:tcBorders>
            <w:vAlign w:val="center"/>
          </w:tcPr>
          <w:p w14:paraId="52C5B75F"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618A3A3" w14:textId="77777777" w:rsidR="0024729E" w:rsidRPr="006F5CAD" w:rsidRDefault="0024729E" w:rsidP="000B55D6">
            <w:pPr>
              <w:pStyle w:val="TAC"/>
            </w:pPr>
            <w:r w:rsidRPr="006F5CAD">
              <w:t>n5</w:t>
            </w:r>
          </w:p>
        </w:tc>
        <w:tc>
          <w:tcPr>
            <w:tcW w:w="3117" w:type="dxa"/>
            <w:tcBorders>
              <w:top w:val="single" w:sz="4" w:space="0" w:color="auto"/>
              <w:left w:val="single" w:sz="4" w:space="0" w:color="auto"/>
              <w:bottom w:val="single" w:sz="4" w:space="0" w:color="auto"/>
              <w:right w:val="single" w:sz="4" w:space="0" w:color="auto"/>
            </w:tcBorders>
            <w:vAlign w:val="bottom"/>
          </w:tcPr>
          <w:p w14:paraId="7A4A5BCF" w14:textId="77777777" w:rsidR="0024729E" w:rsidRPr="006F5CAD" w:rsidRDefault="0024729E" w:rsidP="000B55D6">
            <w:pPr>
              <w:pStyle w:val="TAC"/>
              <w:rPr>
                <w:lang w:eastAsia="zh-CN" w:bidi="ar"/>
              </w:rPr>
            </w:pPr>
            <w:r w:rsidRPr="006F5CAD">
              <w:rPr>
                <w:rFonts w:cs="Arial"/>
                <w:color w:val="000000"/>
                <w:szCs w:val="18"/>
              </w:rPr>
              <w:t>5, 10, 15, 20, 25</w:t>
            </w:r>
          </w:p>
        </w:tc>
        <w:tc>
          <w:tcPr>
            <w:tcW w:w="1496" w:type="dxa"/>
            <w:tcBorders>
              <w:top w:val="nil"/>
              <w:left w:val="single" w:sz="4" w:space="0" w:color="auto"/>
              <w:bottom w:val="nil"/>
              <w:right w:val="single" w:sz="4" w:space="0" w:color="auto"/>
            </w:tcBorders>
            <w:vAlign w:val="center"/>
          </w:tcPr>
          <w:p w14:paraId="11B10BDD" w14:textId="77777777" w:rsidR="0024729E" w:rsidRPr="006F5CAD" w:rsidRDefault="0024729E" w:rsidP="000B55D6">
            <w:pPr>
              <w:pStyle w:val="TAC"/>
            </w:pPr>
          </w:p>
        </w:tc>
      </w:tr>
      <w:tr w:rsidR="0024729E" w:rsidRPr="006F5CAD" w14:paraId="335C61C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66E5515" w14:textId="77777777" w:rsidR="0024729E" w:rsidRPr="006F5CAD" w:rsidRDefault="0024729E" w:rsidP="000B55D6">
            <w:pPr>
              <w:pStyle w:val="TAC"/>
            </w:pPr>
          </w:p>
        </w:tc>
        <w:tc>
          <w:tcPr>
            <w:tcW w:w="1716" w:type="dxa"/>
            <w:tcBorders>
              <w:top w:val="nil"/>
              <w:left w:val="nil"/>
              <w:bottom w:val="single" w:sz="4" w:space="0" w:color="auto"/>
              <w:right w:val="single" w:sz="4" w:space="0" w:color="auto"/>
            </w:tcBorders>
            <w:vAlign w:val="center"/>
          </w:tcPr>
          <w:p w14:paraId="21C2CC64"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927CFED" w14:textId="77777777" w:rsidR="0024729E" w:rsidRPr="006F5CAD" w:rsidRDefault="0024729E" w:rsidP="000B55D6">
            <w:pPr>
              <w:pStyle w:val="TAC"/>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17608866" w14:textId="77777777" w:rsidR="0024729E" w:rsidRPr="006F5CAD" w:rsidRDefault="0024729E" w:rsidP="000B55D6">
            <w:pPr>
              <w:pStyle w:val="TAC"/>
              <w:rPr>
                <w:lang w:eastAsia="zh-CN" w:bidi="ar"/>
              </w:rPr>
            </w:pPr>
            <w:r w:rsidRPr="006F5CAD">
              <w:rPr>
                <w:rFonts w:eastAsiaTheme="minorEastAsia" w:cs="Arial"/>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D5D679A" w14:textId="77777777" w:rsidR="0024729E" w:rsidRPr="006F5CAD" w:rsidRDefault="0024729E" w:rsidP="000B55D6">
            <w:pPr>
              <w:pStyle w:val="TAC"/>
            </w:pPr>
          </w:p>
        </w:tc>
      </w:tr>
      <w:tr w:rsidR="0024729E" w:rsidRPr="006F5CAD" w14:paraId="1CDE45F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A1FD93E" w14:textId="77777777" w:rsidR="0024729E" w:rsidRPr="006F5CAD" w:rsidRDefault="0024729E" w:rsidP="000B55D6">
            <w:pPr>
              <w:pStyle w:val="TAC"/>
              <w:rPr>
                <w:rFonts w:eastAsia="Yu Mincho"/>
              </w:rPr>
            </w:pPr>
            <w:r w:rsidRPr="006F5CAD">
              <w:rPr>
                <w:rFonts w:eastAsia="Yu Mincho"/>
              </w:rPr>
              <w:t>CA_n1A-n5A-n78(A-C)</w:t>
            </w:r>
          </w:p>
        </w:tc>
        <w:tc>
          <w:tcPr>
            <w:tcW w:w="1716" w:type="dxa"/>
            <w:tcBorders>
              <w:top w:val="single" w:sz="4" w:space="0" w:color="auto"/>
              <w:left w:val="nil"/>
              <w:bottom w:val="nil"/>
              <w:right w:val="single" w:sz="4" w:space="0" w:color="auto"/>
            </w:tcBorders>
            <w:vAlign w:val="center"/>
          </w:tcPr>
          <w:p w14:paraId="32DE2A71" w14:textId="77777777" w:rsidR="0024729E" w:rsidRPr="006F5CAD" w:rsidRDefault="0024729E" w:rsidP="000B55D6">
            <w:pPr>
              <w:pStyle w:val="TAC"/>
              <w:rPr>
                <w:rFonts w:eastAsia="Yu Mincho"/>
              </w:rPr>
            </w:pPr>
            <w:r w:rsidRPr="006F5CAD">
              <w:rPr>
                <w:rFonts w:eastAsia="Yu Mincho"/>
              </w:rPr>
              <w:t>CA_n78C</w:t>
            </w:r>
          </w:p>
          <w:p w14:paraId="100F01E7" w14:textId="77777777" w:rsidR="0024729E" w:rsidRPr="006F5CAD" w:rsidRDefault="0024729E" w:rsidP="000B55D6">
            <w:pPr>
              <w:pStyle w:val="TAC"/>
              <w:rPr>
                <w:rFonts w:eastAsia="Yu Mincho"/>
              </w:rPr>
            </w:pPr>
            <w:r w:rsidRPr="006F5CAD">
              <w:rPr>
                <w:rFonts w:eastAsia="Yu Mincho"/>
              </w:rPr>
              <w:t>CA_n1A-n5A</w:t>
            </w:r>
          </w:p>
          <w:p w14:paraId="2AC8AE05" w14:textId="77777777" w:rsidR="0024729E" w:rsidRPr="006F5CAD" w:rsidRDefault="0024729E" w:rsidP="000B55D6">
            <w:pPr>
              <w:pStyle w:val="TAC"/>
              <w:rPr>
                <w:rFonts w:eastAsia="Yu Mincho"/>
              </w:rPr>
            </w:pPr>
            <w:r w:rsidRPr="006F5CAD">
              <w:rPr>
                <w:rFonts w:eastAsia="Yu Mincho"/>
              </w:rPr>
              <w:t>CA_n1A-n78A</w:t>
            </w:r>
          </w:p>
          <w:p w14:paraId="6FC8CB02" w14:textId="77777777" w:rsidR="0024729E" w:rsidRPr="006F5CAD" w:rsidRDefault="0024729E" w:rsidP="000B55D6">
            <w:pPr>
              <w:pStyle w:val="TAC"/>
              <w:rPr>
                <w:rFonts w:eastAsia="Yu Mincho"/>
              </w:rPr>
            </w:pPr>
            <w:r w:rsidRPr="006F5CAD">
              <w:rPr>
                <w:rFonts w:eastAsia="Yu Mincho"/>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0520F9BA" w14:textId="77777777" w:rsidR="0024729E" w:rsidRPr="006F5CAD" w:rsidRDefault="0024729E" w:rsidP="000B55D6">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18FA8F" w14:textId="77777777" w:rsidR="0024729E" w:rsidRPr="006F5CAD" w:rsidRDefault="0024729E" w:rsidP="000B55D6">
            <w:pPr>
              <w:pStyle w:val="TAC"/>
              <w:rPr>
                <w:lang w:eastAsia="zh-CN" w:bidi="ar"/>
              </w:rPr>
            </w:pPr>
            <w:r w:rsidRPr="006F5CAD">
              <w:rPr>
                <w:rFonts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22511D50" w14:textId="77777777" w:rsidR="0024729E" w:rsidRPr="006F5CAD" w:rsidRDefault="0024729E" w:rsidP="000B55D6">
            <w:pPr>
              <w:pStyle w:val="TAC"/>
              <w:rPr>
                <w:rFonts w:eastAsia="Yu Mincho"/>
              </w:rPr>
            </w:pPr>
            <w:r w:rsidRPr="006F5CAD">
              <w:rPr>
                <w:lang w:eastAsia="zh-CN"/>
              </w:rPr>
              <w:t>0</w:t>
            </w:r>
          </w:p>
        </w:tc>
      </w:tr>
      <w:tr w:rsidR="0024729E" w:rsidRPr="006F5CAD" w14:paraId="386D605D" w14:textId="77777777" w:rsidTr="000B55D6">
        <w:trPr>
          <w:jc w:val="center"/>
        </w:trPr>
        <w:tc>
          <w:tcPr>
            <w:tcW w:w="2062" w:type="dxa"/>
            <w:tcBorders>
              <w:top w:val="nil"/>
              <w:left w:val="single" w:sz="4" w:space="0" w:color="auto"/>
              <w:bottom w:val="nil"/>
              <w:right w:val="single" w:sz="4" w:space="0" w:color="auto"/>
            </w:tcBorders>
            <w:vAlign w:val="center"/>
          </w:tcPr>
          <w:p w14:paraId="162F5F57" w14:textId="77777777" w:rsidR="0024729E" w:rsidRPr="006F5CAD" w:rsidRDefault="0024729E" w:rsidP="000B55D6">
            <w:pPr>
              <w:pStyle w:val="TAC"/>
              <w:rPr>
                <w:rFonts w:eastAsia="Yu Mincho"/>
              </w:rPr>
            </w:pPr>
          </w:p>
        </w:tc>
        <w:tc>
          <w:tcPr>
            <w:tcW w:w="1716" w:type="dxa"/>
            <w:tcBorders>
              <w:top w:val="nil"/>
              <w:left w:val="nil"/>
              <w:bottom w:val="nil"/>
              <w:right w:val="single" w:sz="4" w:space="0" w:color="auto"/>
            </w:tcBorders>
            <w:vAlign w:val="center"/>
          </w:tcPr>
          <w:p w14:paraId="32694614"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BB22CF5" w14:textId="77777777" w:rsidR="0024729E" w:rsidRPr="006F5CAD" w:rsidRDefault="0024729E" w:rsidP="000B55D6">
            <w:pPr>
              <w:pStyle w:val="TAC"/>
              <w:rPr>
                <w:rFonts w:eastAsia="Yu Mincho"/>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bottom"/>
          </w:tcPr>
          <w:p w14:paraId="4D73759D" w14:textId="77777777" w:rsidR="0024729E" w:rsidRPr="006F5CAD" w:rsidRDefault="0024729E" w:rsidP="000B55D6">
            <w:pPr>
              <w:pStyle w:val="TAC"/>
              <w:rPr>
                <w:lang w:eastAsia="zh-CN" w:bidi="ar"/>
              </w:rPr>
            </w:pPr>
            <w:r w:rsidRPr="006F5CAD">
              <w:rPr>
                <w:rFonts w:cs="Arial"/>
                <w:color w:val="000000"/>
                <w:szCs w:val="18"/>
              </w:rPr>
              <w:t>5, 10, 15, 20, 25</w:t>
            </w:r>
          </w:p>
        </w:tc>
        <w:tc>
          <w:tcPr>
            <w:tcW w:w="1496" w:type="dxa"/>
            <w:tcBorders>
              <w:top w:val="nil"/>
              <w:left w:val="single" w:sz="4" w:space="0" w:color="auto"/>
              <w:bottom w:val="nil"/>
              <w:right w:val="single" w:sz="4" w:space="0" w:color="auto"/>
            </w:tcBorders>
            <w:vAlign w:val="center"/>
          </w:tcPr>
          <w:p w14:paraId="6173F43B" w14:textId="77777777" w:rsidR="0024729E" w:rsidRPr="006F5CAD" w:rsidRDefault="0024729E" w:rsidP="000B55D6">
            <w:pPr>
              <w:pStyle w:val="TAC"/>
              <w:rPr>
                <w:rFonts w:eastAsia="Yu Mincho"/>
              </w:rPr>
            </w:pPr>
          </w:p>
        </w:tc>
      </w:tr>
      <w:tr w:rsidR="0024729E" w:rsidRPr="006F5CAD" w14:paraId="412652F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7169CF6" w14:textId="77777777" w:rsidR="0024729E" w:rsidRPr="006F5CAD" w:rsidRDefault="0024729E" w:rsidP="000B55D6">
            <w:pPr>
              <w:pStyle w:val="TAC"/>
              <w:rPr>
                <w:rFonts w:eastAsia="Yu Mincho"/>
              </w:rPr>
            </w:pPr>
          </w:p>
        </w:tc>
        <w:tc>
          <w:tcPr>
            <w:tcW w:w="1716" w:type="dxa"/>
            <w:tcBorders>
              <w:top w:val="nil"/>
              <w:left w:val="nil"/>
              <w:bottom w:val="single" w:sz="4" w:space="0" w:color="auto"/>
              <w:right w:val="single" w:sz="4" w:space="0" w:color="auto"/>
            </w:tcBorders>
            <w:vAlign w:val="center"/>
          </w:tcPr>
          <w:p w14:paraId="199066A8"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3BEF3FA" w14:textId="77777777" w:rsidR="0024729E" w:rsidRPr="006F5CAD" w:rsidRDefault="0024729E" w:rsidP="000B55D6">
            <w:pPr>
              <w:pStyle w:val="TAC"/>
              <w:rPr>
                <w:rFonts w:eastAsia="Yu Mincho"/>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FA29975" w14:textId="77777777" w:rsidR="0024729E" w:rsidRPr="006F5CAD" w:rsidRDefault="0024729E" w:rsidP="000B55D6">
            <w:pPr>
              <w:pStyle w:val="TAC"/>
              <w:rPr>
                <w:lang w:eastAsia="zh-CN" w:bidi="ar"/>
              </w:rPr>
            </w:pPr>
            <w:r w:rsidRPr="006F5CAD">
              <w:rPr>
                <w:rFonts w:cs="Arial"/>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7BE5FCF6" w14:textId="77777777" w:rsidR="0024729E" w:rsidRPr="006F5CAD" w:rsidRDefault="0024729E" w:rsidP="000B55D6">
            <w:pPr>
              <w:pStyle w:val="TAC"/>
              <w:rPr>
                <w:rFonts w:eastAsia="Yu Mincho"/>
              </w:rPr>
            </w:pPr>
          </w:p>
        </w:tc>
      </w:tr>
      <w:tr w:rsidR="0024729E" w:rsidRPr="006F5CAD" w14:paraId="50663F3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648BED7" w14:textId="77777777" w:rsidR="0024729E" w:rsidRPr="006F5CAD" w:rsidRDefault="0024729E" w:rsidP="000B55D6">
            <w:pPr>
              <w:pStyle w:val="TAC"/>
              <w:rPr>
                <w:rFonts w:eastAsia="Yu Mincho"/>
              </w:rPr>
            </w:pPr>
            <w:r w:rsidRPr="006F5CAD">
              <w:rPr>
                <w:rFonts w:eastAsia="Yu Mincho"/>
              </w:rPr>
              <w:t>CA_n1A-n5A-n78C</w:t>
            </w:r>
          </w:p>
        </w:tc>
        <w:tc>
          <w:tcPr>
            <w:tcW w:w="1716" w:type="dxa"/>
            <w:tcBorders>
              <w:top w:val="single" w:sz="4" w:space="0" w:color="auto"/>
              <w:left w:val="nil"/>
              <w:bottom w:val="nil"/>
              <w:right w:val="single" w:sz="4" w:space="0" w:color="auto"/>
            </w:tcBorders>
            <w:vAlign w:val="center"/>
          </w:tcPr>
          <w:p w14:paraId="5FCE2F65" w14:textId="77777777" w:rsidR="0024729E" w:rsidRPr="006F5CAD" w:rsidRDefault="0024729E" w:rsidP="000B55D6">
            <w:pPr>
              <w:pStyle w:val="TAC"/>
              <w:rPr>
                <w:lang w:eastAsia="zh-CN"/>
              </w:rPr>
            </w:pPr>
            <w:r w:rsidRPr="006F5CAD">
              <w:rPr>
                <w:lang w:eastAsia="zh-CN"/>
              </w:rPr>
              <w:t>CA_n78C</w:t>
            </w:r>
          </w:p>
          <w:p w14:paraId="03FD281C" w14:textId="77777777" w:rsidR="0024729E" w:rsidRPr="006F5CAD" w:rsidRDefault="0024729E" w:rsidP="000B55D6">
            <w:pPr>
              <w:pStyle w:val="TAC"/>
              <w:rPr>
                <w:lang w:eastAsia="zh-CN"/>
              </w:rPr>
            </w:pPr>
            <w:r w:rsidRPr="006F5CAD">
              <w:rPr>
                <w:lang w:eastAsia="zh-CN"/>
              </w:rPr>
              <w:t>CA_n1A-n5A</w:t>
            </w:r>
          </w:p>
          <w:p w14:paraId="21F87BA9" w14:textId="77777777" w:rsidR="0024729E" w:rsidRPr="006F5CAD" w:rsidRDefault="0024729E" w:rsidP="000B55D6">
            <w:pPr>
              <w:pStyle w:val="TAC"/>
              <w:rPr>
                <w:lang w:eastAsia="zh-CN"/>
              </w:rPr>
            </w:pPr>
            <w:r w:rsidRPr="006F5CAD">
              <w:rPr>
                <w:lang w:eastAsia="zh-CN"/>
              </w:rPr>
              <w:t>CA_n1A-n78A</w:t>
            </w:r>
          </w:p>
          <w:p w14:paraId="54ACD2CB" w14:textId="77777777" w:rsidR="0024729E" w:rsidRPr="006F5CAD" w:rsidRDefault="0024729E" w:rsidP="000B55D6">
            <w:pPr>
              <w:pStyle w:val="TAC"/>
              <w:rPr>
                <w:rFonts w:eastAsia="Yu Mincho"/>
              </w:rPr>
            </w:pPr>
            <w:r w:rsidRPr="006F5CAD">
              <w:rPr>
                <w:lang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051F8BC5" w14:textId="77777777" w:rsidR="0024729E" w:rsidRPr="006F5CAD" w:rsidRDefault="0024729E" w:rsidP="000B55D6">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641A5C3" w14:textId="77777777" w:rsidR="0024729E" w:rsidRPr="006F5CAD" w:rsidRDefault="0024729E" w:rsidP="000B55D6">
            <w:pPr>
              <w:pStyle w:val="TAC"/>
              <w:rPr>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3F80EF39" w14:textId="77777777" w:rsidR="0024729E" w:rsidRPr="006F5CAD" w:rsidRDefault="0024729E" w:rsidP="000B55D6">
            <w:pPr>
              <w:pStyle w:val="TAC"/>
              <w:rPr>
                <w:rFonts w:eastAsia="Yu Mincho"/>
              </w:rPr>
            </w:pPr>
            <w:r w:rsidRPr="006F5CAD">
              <w:rPr>
                <w:lang w:eastAsia="zh-CN"/>
              </w:rPr>
              <w:t>4 and 5</w:t>
            </w:r>
          </w:p>
        </w:tc>
      </w:tr>
      <w:tr w:rsidR="0024729E" w:rsidRPr="006F5CAD" w14:paraId="0C42D49F" w14:textId="77777777" w:rsidTr="000B55D6">
        <w:trPr>
          <w:jc w:val="center"/>
        </w:trPr>
        <w:tc>
          <w:tcPr>
            <w:tcW w:w="2062" w:type="dxa"/>
            <w:tcBorders>
              <w:top w:val="nil"/>
              <w:left w:val="single" w:sz="4" w:space="0" w:color="auto"/>
              <w:bottom w:val="nil"/>
              <w:right w:val="single" w:sz="4" w:space="0" w:color="auto"/>
            </w:tcBorders>
            <w:vAlign w:val="center"/>
          </w:tcPr>
          <w:p w14:paraId="7D92FA56" w14:textId="77777777" w:rsidR="0024729E" w:rsidRPr="006F5CAD" w:rsidRDefault="0024729E" w:rsidP="000B55D6">
            <w:pPr>
              <w:pStyle w:val="TAC"/>
              <w:rPr>
                <w:rFonts w:eastAsia="Yu Mincho"/>
              </w:rPr>
            </w:pPr>
          </w:p>
        </w:tc>
        <w:tc>
          <w:tcPr>
            <w:tcW w:w="1716" w:type="dxa"/>
            <w:tcBorders>
              <w:top w:val="nil"/>
              <w:left w:val="nil"/>
              <w:bottom w:val="nil"/>
              <w:right w:val="single" w:sz="4" w:space="0" w:color="auto"/>
            </w:tcBorders>
            <w:vAlign w:val="center"/>
          </w:tcPr>
          <w:p w14:paraId="0A9AB6A6"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C5DA617" w14:textId="77777777" w:rsidR="0024729E" w:rsidRPr="006F5CAD" w:rsidRDefault="0024729E" w:rsidP="000B55D6">
            <w:pPr>
              <w:pStyle w:val="TAC"/>
              <w:rPr>
                <w:rFonts w:eastAsia="Yu Mincho"/>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FB9AB80" w14:textId="77777777" w:rsidR="0024729E" w:rsidRPr="006F5CAD" w:rsidRDefault="0024729E" w:rsidP="000B55D6">
            <w:pPr>
              <w:pStyle w:val="TAC"/>
              <w:rPr>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70F5441C" w14:textId="77777777" w:rsidR="0024729E" w:rsidRPr="006F5CAD" w:rsidRDefault="0024729E" w:rsidP="000B55D6">
            <w:pPr>
              <w:pStyle w:val="TAC"/>
              <w:rPr>
                <w:rFonts w:eastAsia="Yu Mincho"/>
              </w:rPr>
            </w:pPr>
          </w:p>
        </w:tc>
      </w:tr>
      <w:tr w:rsidR="0024729E" w:rsidRPr="006F5CAD" w14:paraId="0E98C95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AE38158" w14:textId="77777777" w:rsidR="0024729E" w:rsidRPr="006F5CAD" w:rsidRDefault="0024729E" w:rsidP="000B55D6">
            <w:pPr>
              <w:pStyle w:val="TAC"/>
              <w:rPr>
                <w:rFonts w:eastAsia="Yu Mincho"/>
              </w:rPr>
            </w:pPr>
          </w:p>
        </w:tc>
        <w:tc>
          <w:tcPr>
            <w:tcW w:w="1716" w:type="dxa"/>
            <w:tcBorders>
              <w:top w:val="nil"/>
              <w:left w:val="nil"/>
              <w:bottom w:val="single" w:sz="4" w:space="0" w:color="auto"/>
              <w:right w:val="single" w:sz="4" w:space="0" w:color="auto"/>
            </w:tcBorders>
            <w:vAlign w:val="center"/>
          </w:tcPr>
          <w:p w14:paraId="04E605E8"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77D4F5B" w14:textId="77777777" w:rsidR="0024729E" w:rsidRPr="006F5CAD" w:rsidRDefault="0024729E" w:rsidP="000B55D6">
            <w:pPr>
              <w:pStyle w:val="TAC"/>
              <w:rPr>
                <w:rFonts w:eastAsia="Yu Mincho"/>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5A00C4" w14:textId="77777777" w:rsidR="0024729E" w:rsidRPr="006F5CAD" w:rsidRDefault="0024729E" w:rsidP="000B55D6">
            <w:pPr>
              <w:pStyle w:val="TAC"/>
              <w:rPr>
                <w:lang w:eastAsia="zh-CN" w:bidi="ar"/>
              </w:rPr>
            </w:pPr>
            <w:r w:rsidRPr="006F5CAD">
              <w:rPr>
                <w:lang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30DC4D93" w14:textId="77777777" w:rsidR="0024729E" w:rsidRPr="006F5CAD" w:rsidRDefault="0024729E" w:rsidP="000B55D6">
            <w:pPr>
              <w:pStyle w:val="TAC"/>
              <w:rPr>
                <w:rFonts w:eastAsia="Yu Mincho"/>
              </w:rPr>
            </w:pPr>
          </w:p>
        </w:tc>
      </w:tr>
      <w:tr w:rsidR="0024729E" w:rsidRPr="006F5CAD" w14:paraId="73DB774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66FAB6D" w14:textId="77777777" w:rsidR="0024729E" w:rsidRPr="006F5CAD" w:rsidRDefault="0024729E" w:rsidP="000B55D6">
            <w:pPr>
              <w:pStyle w:val="TAC"/>
              <w:rPr>
                <w:rFonts w:eastAsia="Yu Mincho"/>
              </w:rPr>
            </w:pPr>
            <w:r w:rsidRPr="006F5CAD">
              <w:rPr>
                <w:lang w:eastAsia="zh-CN"/>
              </w:rPr>
              <w:lastRenderedPageBreak/>
              <w:t>CA_n1A-n5A-n79A</w:t>
            </w:r>
          </w:p>
        </w:tc>
        <w:tc>
          <w:tcPr>
            <w:tcW w:w="1716" w:type="dxa"/>
            <w:tcBorders>
              <w:top w:val="single" w:sz="4" w:space="0" w:color="auto"/>
              <w:left w:val="nil"/>
              <w:bottom w:val="nil"/>
              <w:right w:val="single" w:sz="4" w:space="0" w:color="auto"/>
            </w:tcBorders>
            <w:vAlign w:val="center"/>
          </w:tcPr>
          <w:p w14:paraId="55103243" w14:textId="77777777" w:rsidR="0024729E" w:rsidRPr="006F5CAD" w:rsidRDefault="0024729E" w:rsidP="000B55D6">
            <w:pPr>
              <w:pStyle w:val="TAC"/>
              <w:rPr>
                <w:lang w:eastAsia="zh-CN"/>
              </w:rPr>
            </w:pPr>
            <w:r w:rsidRPr="006F5CAD">
              <w:rPr>
                <w:lang w:eastAsia="zh-CN"/>
              </w:rPr>
              <w:t>CA_n1A-n5A</w:t>
            </w:r>
          </w:p>
          <w:p w14:paraId="696520FC" w14:textId="77777777" w:rsidR="0024729E" w:rsidRPr="006F5CAD" w:rsidRDefault="0024729E" w:rsidP="000B55D6">
            <w:pPr>
              <w:pStyle w:val="TAC"/>
              <w:rPr>
                <w:lang w:eastAsia="zh-CN"/>
              </w:rPr>
            </w:pPr>
            <w:r w:rsidRPr="006F5CAD">
              <w:rPr>
                <w:lang w:eastAsia="zh-CN"/>
              </w:rPr>
              <w:t>CA_n1A-n79A</w:t>
            </w:r>
          </w:p>
          <w:p w14:paraId="67AF4BEB" w14:textId="77777777" w:rsidR="0024729E" w:rsidRPr="006F5CAD" w:rsidRDefault="0024729E" w:rsidP="000B55D6">
            <w:pPr>
              <w:pStyle w:val="TAC"/>
              <w:rPr>
                <w:rFonts w:eastAsia="Yu Mincho"/>
              </w:rPr>
            </w:pPr>
            <w:r w:rsidRPr="006F5CAD">
              <w:rPr>
                <w:lang w:eastAsia="zh-CN"/>
              </w:rPr>
              <w:t>CA_n5A-n79A</w:t>
            </w:r>
          </w:p>
        </w:tc>
        <w:tc>
          <w:tcPr>
            <w:tcW w:w="772" w:type="dxa"/>
            <w:tcBorders>
              <w:top w:val="single" w:sz="4" w:space="0" w:color="auto"/>
              <w:left w:val="single" w:sz="4" w:space="0" w:color="auto"/>
              <w:bottom w:val="single" w:sz="4" w:space="0" w:color="auto"/>
              <w:right w:val="single" w:sz="4" w:space="0" w:color="auto"/>
            </w:tcBorders>
            <w:vAlign w:val="center"/>
          </w:tcPr>
          <w:p w14:paraId="4B00778C" w14:textId="77777777" w:rsidR="0024729E" w:rsidRPr="006F5CAD" w:rsidRDefault="0024729E" w:rsidP="000B55D6">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F71564" w14:textId="77777777" w:rsidR="0024729E" w:rsidRPr="006F5CAD" w:rsidRDefault="0024729E" w:rsidP="000B55D6">
            <w:pPr>
              <w:pStyle w:val="TAC"/>
              <w:rPr>
                <w:rFonts w:cs="Arial"/>
                <w:szCs w:val="18"/>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00FC8DE0" w14:textId="77777777" w:rsidR="0024729E" w:rsidRPr="006F5CAD" w:rsidRDefault="0024729E" w:rsidP="000B55D6">
            <w:pPr>
              <w:pStyle w:val="TAC"/>
              <w:rPr>
                <w:rFonts w:eastAsia="Yu Mincho"/>
              </w:rPr>
            </w:pPr>
            <w:r w:rsidRPr="006F5CAD">
              <w:rPr>
                <w:lang w:eastAsia="zh-CN"/>
              </w:rPr>
              <w:t>4 and 5</w:t>
            </w:r>
          </w:p>
        </w:tc>
      </w:tr>
      <w:tr w:rsidR="0024729E" w:rsidRPr="006F5CAD" w14:paraId="1A64F3C5" w14:textId="77777777" w:rsidTr="000B55D6">
        <w:trPr>
          <w:jc w:val="center"/>
        </w:trPr>
        <w:tc>
          <w:tcPr>
            <w:tcW w:w="2062" w:type="dxa"/>
            <w:tcBorders>
              <w:top w:val="nil"/>
              <w:left w:val="single" w:sz="4" w:space="0" w:color="auto"/>
              <w:bottom w:val="nil"/>
              <w:right w:val="single" w:sz="4" w:space="0" w:color="auto"/>
            </w:tcBorders>
            <w:vAlign w:val="center"/>
          </w:tcPr>
          <w:p w14:paraId="457AF140" w14:textId="77777777" w:rsidR="0024729E" w:rsidRPr="006F5CAD" w:rsidRDefault="0024729E" w:rsidP="000B55D6">
            <w:pPr>
              <w:pStyle w:val="TAC"/>
              <w:rPr>
                <w:rFonts w:eastAsia="Yu Mincho"/>
              </w:rPr>
            </w:pPr>
          </w:p>
        </w:tc>
        <w:tc>
          <w:tcPr>
            <w:tcW w:w="1716" w:type="dxa"/>
            <w:tcBorders>
              <w:top w:val="nil"/>
              <w:left w:val="nil"/>
              <w:bottom w:val="nil"/>
              <w:right w:val="single" w:sz="4" w:space="0" w:color="auto"/>
            </w:tcBorders>
            <w:vAlign w:val="center"/>
          </w:tcPr>
          <w:p w14:paraId="1885F434"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5F61B19" w14:textId="77777777" w:rsidR="0024729E" w:rsidRPr="006F5CAD" w:rsidRDefault="0024729E" w:rsidP="000B55D6">
            <w:pPr>
              <w:pStyle w:val="TAC"/>
              <w:rPr>
                <w:rFonts w:eastAsia="Yu Mincho"/>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D7A6E5E" w14:textId="77777777" w:rsidR="0024729E" w:rsidRPr="006F5CAD" w:rsidRDefault="0024729E" w:rsidP="000B55D6">
            <w:pPr>
              <w:pStyle w:val="TAC"/>
              <w:rPr>
                <w:rFonts w:cs="Arial"/>
                <w:szCs w:val="18"/>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4CE8CF49" w14:textId="77777777" w:rsidR="0024729E" w:rsidRPr="006F5CAD" w:rsidRDefault="0024729E" w:rsidP="000B55D6">
            <w:pPr>
              <w:pStyle w:val="TAC"/>
              <w:rPr>
                <w:rFonts w:eastAsia="Yu Mincho"/>
              </w:rPr>
            </w:pPr>
          </w:p>
        </w:tc>
      </w:tr>
      <w:tr w:rsidR="0024729E" w:rsidRPr="006F5CAD" w14:paraId="33F6729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DE894A6" w14:textId="77777777" w:rsidR="0024729E" w:rsidRPr="006F5CAD" w:rsidRDefault="0024729E" w:rsidP="000B55D6">
            <w:pPr>
              <w:pStyle w:val="TAC"/>
              <w:rPr>
                <w:rFonts w:eastAsia="Yu Mincho"/>
              </w:rPr>
            </w:pPr>
          </w:p>
        </w:tc>
        <w:tc>
          <w:tcPr>
            <w:tcW w:w="1716" w:type="dxa"/>
            <w:tcBorders>
              <w:top w:val="nil"/>
              <w:left w:val="nil"/>
              <w:bottom w:val="single" w:sz="4" w:space="0" w:color="auto"/>
              <w:right w:val="single" w:sz="4" w:space="0" w:color="auto"/>
            </w:tcBorders>
            <w:vAlign w:val="center"/>
          </w:tcPr>
          <w:p w14:paraId="4E9B741A"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CC1F472" w14:textId="77777777" w:rsidR="0024729E" w:rsidRPr="006F5CAD" w:rsidRDefault="0024729E" w:rsidP="000B55D6">
            <w:pPr>
              <w:pStyle w:val="TAC"/>
              <w:rPr>
                <w:rFonts w:eastAsia="Yu Mincho"/>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7CB7B93" w14:textId="77777777" w:rsidR="0024729E" w:rsidRPr="006F5CAD" w:rsidRDefault="0024729E" w:rsidP="000B55D6">
            <w:pPr>
              <w:pStyle w:val="TAC"/>
              <w:rPr>
                <w:rFonts w:cs="Arial"/>
                <w:szCs w:val="18"/>
                <w:lang w:eastAsia="zh-CN" w:bidi="ar"/>
              </w:rPr>
            </w:pPr>
            <w:r w:rsidRPr="006F5CAD">
              <w:rPr>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54509F27" w14:textId="77777777" w:rsidR="0024729E" w:rsidRPr="006F5CAD" w:rsidRDefault="0024729E" w:rsidP="000B55D6">
            <w:pPr>
              <w:pStyle w:val="TAC"/>
              <w:rPr>
                <w:rFonts w:eastAsia="Yu Mincho"/>
              </w:rPr>
            </w:pPr>
          </w:p>
        </w:tc>
      </w:tr>
      <w:tr w:rsidR="0024729E" w:rsidRPr="006F5CAD" w14:paraId="6EDC311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097A38A" w14:textId="77777777" w:rsidR="0024729E" w:rsidRPr="006F5CAD" w:rsidRDefault="0024729E" w:rsidP="000B55D6">
            <w:pPr>
              <w:pStyle w:val="TAC"/>
              <w:rPr>
                <w:rFonts w:eastAsia="Yu Mincho"/>
              </w:rPr>
            </w:pPr>
            <w:r w:rsidRPr="006F5CAD">
              <w:rPr>
                <w:szCs w:val="18"/>
                <w:lang w:eastAsia="zh-CN"/>
              </w:rPr>
              <w:t>CA_n1A-n5A-n105A</w:t>
            </w:r>
          </w:p>
        </w:tc>
        <w:tc>
          <w:tcPr>
            <w:tcW w:w="1716" w:type="dxa"/>
            <w:tcBorders>
              <w:top w:val="single" w:sz="4" w:space="0" w:color="auto"/>
              <w:left w:val="nil"/>
              <w:bottom w:val="nil"/>
              <w:right w:val="single" w:sz="4" w:space="0" w:color="auto"/>
            </w:tcBorders>
            <w:vAlign w:val="center"/>
          </w:tcPr>
          <w:p w14:paraId="2469A8F2" w14:textId="77777777" w:rsidR="0024729E" w:rsidRPr="006F5CAD" w:rsidRDefault="0024729E" w:rsidP="000B55D6">
            <w:pPr>
              <w:pStyle w:val="TAC"/>
              <w:rPr>
                <w:szCs w:val="18"/>
                <w:lang w:eastAsia="zh-CN"/>
              </w:rPr>
            </w:pPr>
            <w:r w:rsidRPr="006F5CAD">
              <w:rPr>
                <w:szCs w:val="18"/>
                <w:lang w:eastAsia="zh-CN"/>
              </w:rPr>
              <w:t>CA_n1A-n5A</w:t>
            </w:r>
          </w:p>
          <w:p w14:paraId="04830E28" w14:textId="77777777" w:rsidR="0024729E" w:rsidRPr="006F5CAD" w:rsidRDefault="0024729E" w:rsidP="000B55D6">
            <w:pPr>
              <w:pStyle w:val="TAC"/>
              <w:rPr>
                <w:szCs w:val="18"/>
                <w:lang w:eastAsia="zh-CN"/>
              </w:rPr>
            </w:pPr>
            <w:r w:rsidRPr="006F5CAD">
              <w:rPr>
                <w:szCs w:val="18"/>
                <w:lang w:eastAsia="zh-CN"/>
              </w:rPr>
              <w:t>CA_n1A-n105A</w:t>
            </w:r>
          </w:p>
          <w:p w14:paraId="32C2B786" w14:textId="77777777" w:rsidR="0024729E" w:rsidRPr="006F5CAD" w:rsidRDefault="0024729E" w:rsidP="000B55D6">
            <w:pPr>
              <w:pStyle w:val="TAC"/>
              <w:rPr>
                <w:rFonts w:eastAsia="Yu Mincho"/>
              </w:rPr>
            </w:pPr>
            <w:r w:rsidRPr="006F5CAD">
              <w:rPr>
                <w:szCs w:val="18"/>
                <w:lang w:eastAsia="zh-CN"/>
              </w:rPr>
              <w:t>CA_n5A-n105A</w:t>
            </w:r>
          </w:p>
        </w:tc>
        <w:tc>
          <w:tcPr>
            <w:tcW w:w="772" w:type="dxa"/>
            <w:tcBorders>
              <w:top w:val="single" w:sz="4" w:space="0" w:color="auto"/>
              <w:left w:val="single" w:sz="4" w:space="0" w:color="auto"/>
              <w:bottom w:val="single" w:sz="4" w:space="0" w:color="auto"/>
              <w:right w:val="single" w:sz="4" w:space="0" w:color="auto"/>
            </w:tcBorders>
            <w:vAlign w:val="center"/>
          </w:tcPr>
          <w:p w14:paraId="730762D9" w14:textId="77777777" w:rsidR="0024729E" w:rsidRPr="006F5CAD" w:rsidRDefault="0024729E" w:rsidP="000B55D6">
            <w:pPr>
              <w:pStyle w:val="TAC"/>
              <w:rPr>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D68107F" w14:textId="77777777" w:rsidR="0024729E" w:rsidRPr="006F5CAD" w:rsidRDefault="0024729E" w:rsidP="000B55D6">
            <w:pPr>
              <w:pStyle w:val="TAC"/>
              <w:rPr>
                <w:lang w:eastAsia="zh-CN" w:bidi="ar"/>
              </w:rPr>
            </w:pPr>
            <w:r w:rsidRPr="006F5CAD">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1C4DC71C" w14:textId="77777777" w:rsidR="0024729E" w:rsidRPr="006F5CAD" w:rsidRDefault="0024729E" w:rsidP="000B55D6">
            <w:pPr>
              <w:pStyle w:val="TAC"/>
              <w:rPr>
                <w:rFonts w:eastAsia="Yu Mincho"/>
              </w:rPr>
            </w:pPr>
            <w:r w:rsidRPr="006F5CAD">
              <w:rPr>
                <w:szCs w:val="18"/>
                <w:lang w:eastAsia="zh-CN"/>
              </w:rPr>
              <w:t>0</w:t>
            </w:r>
          </w:p>
        </w:tc>
      </w:tr>
      <w:tr w:rsidR="0024729E" w:rsidRPr="006F5CAD" w14:paraId="57980941" w14:textId="77777777" w:rsidTr="000B55D6">
        <w:trPr>
          <w:jc w:val="center"/>
        </w:trPr>
        <w:tc>
          <w:tcPr>
            <w:tcW w:w="2062" w:type="dxa"/>
            <w:tcBorders>
              <w:top w:val="nil"/>
              <w:left w:val="single" w:sz="4" w:space="0" w:color="auto"/>
              <w:bottom w:val="nil"/>
              <w:right w:val="single" w:sz="4" w:space="0" w:color="auto"/>
            </w:tcBorders>
            <w:vAlign w:val="center"/>
          </w:tcPr>
          <w:p w14:paraId="10546134" w14:textId="77777777" w:rsidR="0024729E" w:rsidRPr="006F5CAD" w:rsidRDefault="0024729E" w:rsidP="000B55D6">
            <w:pPr>
              <w:pStyle w:val="TAC"/>
              <w:rPr>
                <w:rFonts w:eastAsia="Yu Mincho"/>
              </w:rPr>
            </w:pPr>
          </w:p>
        </w:tc>
        <w:tc>
          <w:tcPr>
            <w:tcW w:w="1716" w:type="dxa"/>
            <w:tcBorders>
              <w:top w:val="nil"/>
              <w:left w:val="nil"/>
              <w:bottom w:val="nil"/>
              <w:right w:val="single" w:sz="4" w:space="0" w:color="auto"/>
            </w:tcBorders>
            <w:vAlign w:val="center"/>
          </w:tcPr>
          <w:p w14:paraId="1021C88F"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B17C00E" w14:textId="77777777" w:rsidR="0024729E" w:rsidRPr="006F5CAD" w:rsidRDefault="0024729E" w:rsidP="000B55D6">
            <w:pPr>
              <w:pStyle w:val="TAC"/>
              <w:rPr>
                <w:lang w:eastAsia="zh-CN"/>
              </w:rPr>
            </w:pPr>
            <w:r w:rsidRPr="006F5CAD">
              <w:rPr>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92FDC6F" w14:textId="77777777" w:rsidR="0024729E" w:rsidRPr="006F5CAD" w:rsidRDefault="0024729E" w:rsidP="000B55D6">
            <w:pPr>
              <w:pStyle w:val="TAC"/>
              <w:rPr>
                <w:lang w:eastAsia="zh-CN" w:bidi="ar"/>
              </w:rPr>
            </w:pPr>
            <w:r w:rsidRPr="006F5CAD">
              <w:rPr>
                <w:rFonts w:cs="Arial"/>
                <w:szCs w:val="18"/>
                <w:lang w:eastAsia="zh-CN" w:bidi="ar"/>
              </w:rPr>
              <w:t>5, 10, 15, 20, 25</w:t>
            </w:r>
          </w:p>
        </w:tc>
        <w:tc>
          <w:tcPr>
            <w:tcW w:w="1496" w:type="dxa"/>
            <w:tcBorders>
              <w:top w:val="nil"/>
              <w:left w:val="single" w:sz="4" w:space="0" w:color="auto"/>
              <w:bottom w:val="nil"/>
              <w:right w:val="single" w:sz="4" w:space="0" w:color="auto"/>
            </w:tcBorders>
            <w:vAlign w:val="center"/>
          </w:tcPr>
          <w:p w14:paraId="1C287833" w14:textId="77777777" w:rsidR="0024729E" w:rsidRPr="006F5CAD" w:rsidRDefault="0024729E" w:rsidP="000B55D6">
            <w:pPr>
              <w:pStyle w:val="TAC"/>
              <w:rPr>
                <w:rFonts w:eastAsia="Yu Mincho"/>
              </w:rPr>
            </w:pPr>
          </w:p>
        </w:tc>
      </w:tr>
      <w:tr w:rsidR="0024729E" w:rsidRPr="006F5CAD" w14:paraId="361E9C8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EA7DC73" w14:textId="77777777" w:rsidR="0024729E" w:rsidRPr="006F5CAD" w:rsidRDefault="0024729E" w:rsidP="000B55D6">
            <w:pPr>
              <w:pStyle w:val="TAC"/>
              <w:rPr>
                <w:rFonts w:eastAsia="Yu Mincho"/>
              </w:rPr>
            </w:pPr>
          </w:p>
        </w:tc>
        <w:tc>
          <w:tcPr>
            <w:tcW w:w="1716" w:type="dxa"/>
            <w:tcBorders>
              <w:top w:val="nil"/>
              <w:left w:val="nil"/>
              <w:bottom w:val="single" w:sz="4" w:space="0" w:color="auto"/>
              <w:right w:val="single" w:sz="4" w:space="0" w:color="auto"/>
            </w:tcBorders>
            <w:vAlign w:val="center"/>
          </w:tcPr>
          <w:p w14:paraId="08C11FD1" w14:textId="77777777" w:rsidR="0024729E" w:rsidRPr="006F5CAD" w:rsidRDefault="0024729E" w:rsidP="000B55D6">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3EE4819" w14:textId="77777777" w:rsidR="0024729E" w:rsidRPr="006F5CAD" w:rsidRDefault="0024729E" w:rsidP="000B55D6">
            <w:pPr>
              <w:pStyle w:val="TAC"/>
              <w:rPr>
                <w:lang w:eastAsia="zh-CN"/>
              </w:rPr>
            </w:pPr>
            <w:r w:rsidRPr="006F5CAD">
              <w:rPr>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1750E99C" w14:textId="77777777" w:rsidR="0024729E" w:rsidRPr="006F5CAD" w:rsidRDefault="0024729E" w:rsidP="000B55D6">
            <w:pPr>
              <w:pStyle w:val="TAC"/>
              <w:rPr>
                <w:lang w:eastAsia="zh-CN" w:bidi="ar"/>
              </w:rPr>
            </w:pPr>
            <w:r w:rsidRPr="006F5CAD">
              <w:rPr>
                <w:rFonts w:cs="Arial"/>
                <w:szCs w:val="18"/>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161EC956" w14:textId="77777777" w:rsidR="0024729E" w:rsidRPr="006F5CAD" w:rsidRDefault="0024729E" w:rsidP="000B55D6">
            <w:pPr>
              <w:pStyle w:val="TAC"/>
              <w:rPr>
                <w:rFonts w:eastAsia="Yu Mincho"/>
              </w:rPr>
            </w:pPr>
          </w:p>
        </w:tc>
      </w:tr>
      <w:tr w:rsidR="0024729E" w:rsidRPr="006F5CAD" w14:paraId="39D7646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F685218" w14:textId="77777777" w:rsidR="0024729E" w:rsidRPr="006F5CAD" w:rsidRDefault="0024729E" w:rsidP="000B55D6">
            <w:pPr>
              <w:pStyle w:val="TAC"/>
            </w:pPr>
            <w:r w:rsidRPr="006F5CAD">
              <w:rPr>
                <w:lang w:eastAsia="zh-CN"/>
              </w:rPr>
              <w:t>CA_n1A-n7A-n8A</w:t>
            </w:r>
          </w:p>
        </w:tc>
        <w:tc>
          <w:tcPr>
            <w:tcW w:w="1716" w:type="dxa"/>
            <w:tcBorders>
              <w:top w:val="single" w:sz="4" w:space="0" w:color="auto"/>
              <w:left w:val="nil"/>
              <w:bottom w:val="nil"/>
              <w:right w:val="single" w:sz="4" w:space="0" w:color="auto"/>
            </w:tcBorders>
            <w:vAlign w:val="center"/>
          </w:tcPr>
          <w:p w14:paraId="70223523" w14:textId="77777777" w:rsidR="0024729E" w:rsidRPr="006F5CAD" w:rsidRDefault="0024729E" w:rsidP="000B55D6">
            <w:pPr>
              <w:pStyle w:val="TAC"/>
              <w:rPr>
                <w:lang w:eastAsia="zh-CN"/>
              </w:rPr>
            </w:pPr>
            <w:r w:rsidRPr="006F5CAD">
              <w:rPr>
                <w:lang w:eastAsia="zh-CN"/>
              </w:rPr>
              <w:t>CA_n1A-n7A</w:t>
            </w:r>
          </w:p>
          <w:p w14:paraId="6B5D786C" w14:textId="77777777" w:rsidR="0024729E" w:rsidRPr="006F5CAD" w:rsidRDefault="0024729E" w:rsidP="000B55D6">
            <w:pPr>
              <w:pStyle w:val="TAC"/>
              <w:rPr>
                <w:lang w:eastAsia="zh-CN"/>
              </w:rPr>
            </w:pPr>
            <w:r w:rsidRPr="006F5CAD">
              <w:rPr>
                <w:lang w:eastAsia="zh-CN"/>
              </w:rPr>
              <w:t>CA_n1A-n8A</w:t>
            </w:r>
          </w:p>
          <w:p w14:paraId="7BE1B90C" w14:textId="77777777" w:rsidR="0024729E" w:rsidRPr="006F5CAD" w:rsidRDefault="0024729E" w:rsidP="000B55D6">
            <w:pPr>
              <w:pStyle w:val="TAC"/>
            </w:pPr>
            <w:r w:rsidRPr="006F5CAD">
              <w:rPr>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1D84FE44" w14:textId="77777777" w:rsidR="0024729E" w:rsidRPr="006F5CAD" w:rsidRDefault="0024729E" w:rsidP="000B55D6">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21B48C1"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BC2C39E" w14:textId="77777777" w:rsidR="0024729E" w:rsidRPr="006F5CAD" w:rsidRDefault="0024729E" w:rsidP="000B55D6">
            <w:pPr>
              <w:pStyle w:val="TAC"/>
              <w:rPr>
                <w:rFonts w:eastAsia="Yu Mincho"/>
              </w:rPr>
            </w:pPr>
            <w:r w:rsidRPr="006F5CAD">
              <w:rPr>
                <w:rFonts w:eastAsia="Yu Mincho"/>
              </w:rPr>
              <w:t>0</w:t>
            </w:r>
          </w:p>
        </w:tc>
      </w:tr>
      <w:tr w:rsidR="0024729E" w:rsidRPr="006F5CAD" w14:paraId="4CC358DE" w14:textId="77777777" w:rsidTr="000B55D6">
        <w:trPr>
          <w:jc w:val="center"/>
        </w:trPr>
        <w:tc>
          <w:tcPr>
            <w:tcW w:w="2062" w:type="dxa"/>
            <w:tcBorders>
              <w:top w:val="nil"/>
              <w:left w:val="single" w:sz="4" w:space="0" w:color="auto"/>
              <w:bottom w:val="nil"/>
              <w:right w:val="single" w:sz="4" w:space="0" w:color="auto"/>
            </w:tcBorders>
            <w:vAlign w:val="center"/>
          </w:tcPr>
          <w:p w14:paraId="1732D13B" w14:textId="77777777" w:rsidR="0024729E" w:rsidRPr="006F5CAD" w:rsidRDefault="0024729E" w:rsidP="000B55D6">
            <w:pPr>
              <w:pStyle w:val="TAC"/>
            </w:pPr>
          </w:p>
        </w:tc>
        <w:tc>
          <w:tcPr>
            <w:tcW w:w="1716" w:type="dxa"/>
            <w:tcBorders>
              <w:top w:val="nil"/>
              <w:left w:val="nil"/>
              <w:bottom w:val="nil"/>
              <w:right w:val="single" w:sz="4" w:space="0" w:color="auto"/>
            </w:tcBorders>
            <w:vAlign w:val="center"/>
          </w:tcPr>
          <w:p w14:paraId="13917ECE"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FBA6B6B" w14:textId="77777777" w:rsidR="0024729E" w:rsidRPr="006F5CAD" w:rsidRDefault="0024729E" w:rsidP="000B55D6">
            <w:pPr>
              <w:pStyle w:val="TAC"/>
            </w:pPr>
            <w:r w:rsidRPr="006F5CAD">
              <w:rPr>
                <w:rFonts w:eastAsia="Yu Mincho"/>
              </w:rPr>
              <w:t>n</w:t>
            </w:r>
            <w:r w:rsidRPr="006F5CAD">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3DB7C5C2" w14:textId="77777777" w:rsidR="0024729E" w:rsidRPr="006F5CAD" w:rsidRDefault="0024729E" w:rsidP="000B55D6">
            <w:pPr>
              <w:pStyle w:val="TAC"/>
              <w:rPr>
                <w:rFonts w:ascii="Calibri" w:eastAsia="Yu Mincho"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E2A6DCE" w14:textId="77777777" w:rsidR="0024729E" w:rsidRPr="006F5CAD" w:rsidRDefault="0024729E" w:rsidP="000B55D6">
            <w:pPr>
              <w:pStyle w:val="TAC"/>
              <w:rPr>
                <w:rFonts w:eastAsia="Yu Mincho"/>
              </w:rPr>
            </w:pPr>
          </w:p>
        </w:tc>
      </w:tr>
      <w:tr w:rsidR="0024729E" w:rsidRPr="006F5CAD" w14:paraId="417E5B1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D351F1A" w14:textId="77777777" w:rsidR="0024729E" w:rsidRPr="006F5CAD" w:rsidRDefault="0024729E" w:rsidP="000B55D6">
            <w:pPr>
              <w:pStyle w:val="TAC"/>
            </w:pPr>
          </w:p>
        </w:tc>
        <w:tc>
          <w:tcPr>
            <w:tcW w:w="1716" w:type="dxa"/>
            <w:tcBorders>
              <w:top w:val="nil"/>
              <w:left w:val="nil"/>
              <w:bottom w:val="single" w:sz="4" w:space="0" w:color="auto"/>
              <w:right w:val="single" w:sz="4" w:space="0" w:color="auto"/>
            </w:tcBorders>
            <w:vAlign w:val="center"/>
          </w:tcPr>
          <w:p w14:paraId="79F71C35"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8020F86" w14:textId="77777777" w:rsidR="0024729E" w:rsidRPr="006F5CAD" w:rsidRDefault="0024729E" w:rsidP="000B55D6">
            <w:pPr>
              <w:pStyle w:val="TAC"/>
            </w:pPr>
            <w:r w:rsidRPr="006F5CAD">
              <w:rPr>
                <w:rFonts w:eastAsia="Yu Mincho"/>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21A3B4F" w14:textId="77777777" w:rsidR="0024729E" w:rsidRPr="006F5CAD" w:rsidRDefault="0024729E" w:rsidP="000B55D6">
            <w:pPr>
              <w:pStyle w:val="TAC"/>
              <w:rPr>
                <w:rFonts w:ascii="Calibri" w:eastAsia="Yu Mincho"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361FEF1" w14:textId="77777777" w:rsidR="0024729E" w:rsidRPr="006F5CAD" w:rsidRDefault="0024729E" w:rsidP="000B55D6">
            <w:pPr>
              <w:pStyle w:val="TAC"/>
              <w:rPr>
                <w:rFonts w:eastAsia="Yu Mincho"/>
              </w:rPr>
            </w:pPr>
          </w:p>
        </w:tc>
      </w:tr>
      <w:tr w:rsidR="0024729E" w:rsidRPr="006F5CAD" w14:paraId="45B3384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77843CA" w14:textId="77777777" w:rsidR="0024729E" w:rsidRPr="006F5CAD" w:rsidRDefault="0024729E" w:rsidP="000B55D6">
            <w:pPr>
              <w:pStyle w:val="TAC"/>
            </w:pPr>
            <w:r w:rsidRPr="006F5CAD">
              <w:rPr>
                <w:lang w:eastAsia="zh-CN"/>
              </w:rPr>
              <w:t>CA_n1A-n7(2A)-n8A</w:t>
            </w:r>
          </w:p>
        </w:tc>
        <w:tc>
          <w:tcPr>
            <w:tcW w:w="1716" w:type="dxa"/>
            <w:tcBorders>
              <w:top w:val="single" w:sz="4" w:space="0" w:color="auto"/>
              <w:left w:val="nil"/>
              <w:bottom w:val="nil"/>
              <w:right w:val="single" w:sz="4" w:space="0" w:color="auto"/>
            </w:tcBorders>
            <w:vAlign w:val="center"/>
          </w:tcPr>
          <w:p w14:paraId="4BCD6117" w14:textId="77777777" w:rsidR="0024729E" w:rsidRPr="006F5CAD" w:rsidRDefault="0024729E" w:rsidP="000B55D6">
            <w:pPr>
              <w:pStyle w:val="TAC"/>
              <w:rPr>
                <w:lang w:eastAsia="zh-CN"/>
              </w:rPr>
            </w:pPr>
            <w:r w:rsidRPr="006F5CAD">
              <w:rPr>
                <w:lang w:eastAsia="zh-CN"/>
              </w:rPr>
              <w:t>CA_n1A-n7A</w:t>
            </w:r>
          </w:p>
          <w:p w14:paraId="21129EDA" w14:textId="77777777" w:rsidR="0024729E" w:rsidRPr="006F5CAD" w:rsidRDefault="0024729E" w:rsidP="000B55D6">
            <w:pPr>
              <w:pStyle w:val="TAC"/>
              <w:rPr>
                <w:lang w:eastAsia="zh-CN"/>
              </w:rPr>
            </w:pPr>
            <w:r w:rsidRPr="006F5CAD">
              <w:rPr>
                <w:lang w:eastAsia="zh-CN"/>
              </w:rPr>
              <w:t>CA_n1A-n8A</w:t>
            </w:r>
          </w:p>
          <w:p w14:paraId="6264CF75" w14:textId="77777777" w:rsidR="0024729E" w:rsidRPr="006F5CAD" w:rsidRDefault="0024729E" w:rsidP="000B55D6">
            <w:pPr>
              <w:pStyle w:val="TAC"/>
            </w:pPr>
            <w:r w:rsidRPr="006F5CAD">
              <w:rPr>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5077B988" w14:textId="77777777" w:rsidR="0024729E" w:rsidRPr="006F5CAD" w:rsidRDefault="0024729E" w:rsidP="000B55D6">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C15842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07C9029" w14:textId="77777777" w:rsidR="0024729E" w:rsidRPr="006F5CAD" w:rsidRDefault="0024729E" w:rsidP="000B55D6">
            <w:pPr>
              <w:pStyle w:val="TAC"/>
              <w:rPr>
                <w:rFonts w:eastAsia="Yu Mincho"/>
              </w:rPr>
            </w:pPr>
            <w:r w:rsidRPr="006F5CAD">
              <w:rPr>
                <w:rFonts w:eastAsia="Yu Mincho"/>
              </w:rPr>
              <w:t>0</w:t>
            </w:r>
          </w:p>
        </w:tc>
      </w:tr>
      <w:tr w:rsidR="0024729E" w:rsidRPr="006F5CAD" w14:paraId="1BCA01BA" w14:textId="77777777" w:rsidTr="000B55D6">
        <w:trPr>
          <w:jc w:val="center"/>
        </w:trPr>
        <w:tc>
          <w:tcPr>
            <w:tcW w:w="2062" w:type="dxa"/>
            <w:tcBorders>
              <w:top w:val="nil"/>
              <w:left w:val="single" w:sz="4" w:space="0" w:color="auto"/>
              <w:bottom w:val="nil"/>
              <w:right w:val="single" w:sz="4" w:space="0" w:color="auto"/>
            </w:tcBorders>
            <w:vAlign w:val="center"/>
          </w:tcPr>
          <w:p w14:paraId="0781FAC5" w14:textId="77777777" w:rsidR="0024729E" w:rsidRPr="006F5CAD" w:rsidRDefault="0024729E" w:rsidP="000B55D6">
            <w:pPr>
              <w:pStyle w:val="TAC"/>
            </w:pPr>
          </w:p>
        </w:tc>
        <w:tc>
          <w:tcPr>
            <w:tcW w:w="1716" w:type="dxa"/>
            <w:tcBorders>
              <w:top w:val="nil"/>
              <w:left w:val="nil"/>
              <w:bottom w:val="nil"/>
              <w:right w:val="single" w:sz="4" w:space="0" w:color="auto"/>
            </w:tcBorders>
            <w:vAlign w:val="center"/>
          </w:tcPr>
          <w:p w14:paraId="207E1EC0"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16E74A8" w14:textId="77777777" w:rsidR="0024729E" w:rsidRPr="006F5CAD" w:rsidRDefault="0024729E" w:rsidP="000B55D6">
            <w:pPr>
              <w:pStyle w:val="TAC"/>
              <w:rPr>
                <w:rFonts w:eastAsia="Yu Mincho"/>
              </w:rPr>
            </w:pPr>
            <w:r w:rsidRPr="006F5CAD">
              <w:rPr>
                <w:rFonts w:eastAsia="Yu Mincho"/>
              </w:rPr>
              <w:t>n</w:t>
            </w:r>
            <w:r w:rsidRPr="006F5CAD">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57E20C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CA_n7(2A)_BCS0</w:t>
            </w:r>
          </w:p>
        </w:tc>
        <w:tc>
          <w:tcPr>
            <w:tcW w:w="1496" w:type="dxa"/>
            <w:tcBorders>
              <w:top w:val="nil"/>
              <w:left w:val="single" w:sz="4" w:space="0" w:color="auto"/>
              <w:bottom w:val="nil"/>
              <w:right w:val="single" w:sz="4" w:space="0" w:color="auto"/>
            </w:tcBorders>
            <w:vAlign w:val="center"/>
          </w:tcPr>
          <w:p w14:paraId="72BB7024" w14:textId="77777777" w:rsidR="0024729E" w:rsidRPr="006F5CAD" w:rsidRDefault="0024729E" w:rsidP="000B55D6">
            <w:pPr>
              <w:pStyle w:val="TAC"/>
              <w:rPr>
                <w:rFonts w:eastAsia="Yu Mincho"/>
              </w:rPr>
            </w:pPr>
          </w:p>
        </w:tc>
      </w:tr>
      <w:tr w:rsidR="0024729E" w:rsidRPr="006F5CAD" w14:paraId="16E639D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FB0FEBC" w14:textId="77777777" w:rsidR="0024729E" w:rsidRPr="006F5CAD" w:rsidRDefault="0024729E" w:rsidP="000B55D6">
            <w:pPr>
              <w:pStyle w:val="TAC"/>
            </w:pPr>
          </w:p>
        </w:tc>
        <w:tc>
          <w:tcPr>
            <w:tcW w:w="1716" w:type="dxa"/>
            <w:tcBorders>
              <w:top w:val="nil"/>
              <w:left w:val="nil"/>
              <w:bottom w:val="single" w:sz="4" w:space="0" w:color="auto"/>
              <w:right w:val="single" w:sz="4" w:space="0" w:color="auto"/>
            </w:tcBorders>
            <w:vAlign w:val="center"/>
          </w:tcPr>
          <w:p w14:paraId="342934AF"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BD6F4DE" w14:textId="77777777" w:rsidR="0024729E" w:rsidRPr="006F5CAD" w:rsidRDefault="0024729E" w:rsidP="000B55D6">
            <w:pPr>
              <w:pStyle w:val="TAC"/>
              <w:rPr>
                <w:rFonts w:eastAsia="Yu Mincho"/>
              </w:rPr>
            </w:pPr>
            <w:r w:rsidRPr="006F5CAD">
              <w:rPr>
                <w:rFonts w:eastAsia="Yu Mincho"/>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07CB39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7B0200D1" w14:textId="77777777" w:rsidR="0024729E" w:rsidRPr="006F5CAD" w:rsidRDefault="0024729E" w:rsidP="000B55D6">
            <w:pPr>
              <w:pStyle w:val="TAC"/>
              <w:rPr>
                <w:rFonts w:eastAsia="Yu Mincho"/>
              </w:rPr>
            </w:pPr>
          </w:p>
        </w:tc>
      </w:tr>
      <w:tr w:rsidR="0024729E" w:rsidRPr="006F5CAD" w14:paraId="4CB1228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94637A4" w14:textId="77777777" w:rsidR="0024729E" w:rsidRPr="006F5CAD" w:rsidRDefault="0024729E" w:rsidP="000B55D6">
            <w:pPr>
              <w:pStyle w:val="TAC"/>
            </w:pPr>
            <w:r w:rsidRPr="006F5CAD">
              <w:rPr>
                <w:szCs w:val="18"/>
                <w:lang w:eastAsia="zh-CN"/>
              </w:rPr>
              <w:t>CA_n1A-n7A-n20A</w:t>
            </w:r>
          </w:p>
        </w:tc>
        <w:tc>
          <w:tcPr>
            <w:tcW w:w="1716" w:type="dxa"/>
            <w:tcBorders>
              <w:top w:val="single" w:sz="4" w:space="0" w:color="auto"/>
              <w:left w:val="nil"/>
              <w:bottom w:val="nil"/>
              <w:right w:val="single" w:sz="4" w:space="0" w:color="auto"/>
            </w:tcBorders>
            <w:vAlign w:val="center"/>
          </w:tcPr>
          <w:p w14:paraId="35D14115" w14:textId="77777777" w:rsidR="0024729E" w:rsidRPr="006F5CAD" w:rsidRDefault="0024729E" w:rsidP="000B55D6">
            <w:pPr>
              <w:pStyle w:val="TAC"/>
              <w:rPr>
                <w:szCs w:val="18"/>
                <w:lang w:eastAsia="zh-CN"/>
              </w:rPr>
            </w:pPr>
            <w:r w:rsidRPr="006F5CAD">
              <w:rPr>
                <w:szCs w:val="18"/>
                <w:lang w:eastAsia="zh-CN"/>
              </w:rPr>
              <w:t>n7</w:t>
            </w:r>
            <w:r w:rsidRPr="006F5CAD">
              <w:rPr>
                <w:szCs w:val="18"/>
                <w:vertAlign w:val="superscript"/>
                <w:lang w:eastAsia="zh-CN"/>
              </w:rPr>
              <w:t>7</w:t>
            </w:r>
          </w:p>
          <w:p w14:paraId="37BA8671" w14:textId="77777777" w:rsidR="0024729E" w:rsidRPr="006F5CAD" w:rsidRDefault="0024729E" w:rsidP="000B55D6">
            <w:pPr>
              <w:pStyle w:val="TAC"/>
              <w:rPr>
                <w:szCs w:val="18"/>
                <w:lang w:eastAsia="zh-CN"/>
              </w:rPr>
            </w:pPr>
            <w:r w:rsidRPr="006F5CAD">
              <w:rPr>
                <w:szCs w:val="18"/>
                <w:lang w:eastAsia="zh-CN"/>
              </w:rPr>
              <w:t>CA_n1A-n7A</w:t>
            </w:r>
            <w:r w:rsidRPr="006F5CAD">
              <w:rPr>
                <w:szCs w:val="18"/>
                <w:vertAlign w:val="superscript"/>
                <w:lang w:eastAsia="zh-CN"/>
              </w:rPr>
              <w:t>7</w:t>
            </w:r>
          </w:p>
          <w:p w14:paraId="09C45F4B" w14:textId="77777777" w:rsidR="0024729E" w:rsidRPr="006F5CAD" w:rsidRDefault="0024729E" w:rsidP="000B55D6">
            <w:pPr>
              <w:pStyle w:val="TAC"/>
              <w:rPr>
                <w:szCs w:val="18"/>
                <w:lang w:eastAsia="zh-CN"/>
              </w:rPr>
            </w:pPr>
            <w:r w:rsidRPr="006F5CAD">
              <w:rPr>
                <w:szCs w:val="18"/>
                <w:lang w:eastAsia="zh-CN"/>
              </w:rPr>
              <w:t>CA_n1A-n20A</w:t>
            </w:r>
          </w:p>
          <w:p w14:paraId="4D88633D" w14:textId="77777777" w:rsidR="0024729E" w:rsidRPr="006F5CAD" w:rsidRDefault="0024729E" w:rsidP="000B55D6">
            <w:pPr>
              <w:pStyle w:val="TAC"/>
            </w:pPr>
            <w:r w:rsidRPr="006F5CAD">
              <w:rPr>
                <w:szCs w:val="18"/>
                <w:lang w:eastAsia="zh-CN"/>
              </w:rPr>
              <w:t>CA_n7A-n20A</w:t>
            </w:r>
            <w:r w:rsidRPr="006F5CAD">
              <w:rPr>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453EE56" w14:textId="77777777" w:rsidR="0024729E" w:rsidRPr="006F5CAD" w:rsidRDefault="0024729E" w:rsidP="000B55D6">
            <w:pPr>
              <w:pStyle w:val="TAC"/>
              <w:rPr>
                <w:rFonts w:eastAsia="Yu Mincho"/>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2EAFE2F" w14:textId="77777777" w:rsidR="0024729E" w:rsidRPr="006F5CAD" w:rsidRDefault="0024729E" w:rsidP="000B55D6">
            <w:pPr>
              <w:pStyle w:val="TAC"/>
              <w:rPr>
                <w:rFonts w:cs="Arial"/>
                <w:color w:val="000000"/>
                <w:szCs w:val="18"/>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C26199B" w14:textId="77777777" w:rsidR="0024729E" w:rsidRPr="006F5CAD" w:rsidRDefault="0024729E" w:rsidP="000B55D6">
            <w:pPr>
              <w:pStyle w:val="TAC"/>
              <w:rPr>
                <w:rFonts w:eastAsia="Yu Mincho"/>
              </w:rPr>
            </w:pPr>
            <w:r w:rsidRPr="006F5CAD">
              <w:rPr>
                <w:lang w:eastAsia="zh-CN"/>
              </w:rPr>
              <w:t>4 and 5</w:t>
            </w:r>
          </w:p>
        </w:tc>
      </w:tr>
      <w:tr w:rsidR="0024729E" w:rsidRPr="006F5CAD" w14:paraId="742ADF5D" w14:textId="77777777" w:rsidTr="000B55D6">
        <w:trPr>
          <w:jc w:val="center"/>
        </w:trPr>
        <w:tc>
          <w:tcPr>
            <w:tcW w:w="2062" w:type="dxa"/>
            <w:tcBorders>
              <w:top w:val="nil"/>
              <w:left w:val="single" w:sz="4" w:space="0" w:color="auto"/>
              <w:bottom w:val="nil"/>
              <w:right w:val="single" w:sz="4" w:space="0" w:color="auto"/>
            </w:tcBorders>
            <w:vAlign w:val="center"/>
          </w:tcPr>
          <w:p w14:paraId="428773DB" w14:textId="77777777" w:rsidR="0024729E" w:rsidRPr="006F5CAD" w:rsidRDefault="0024729E" w:rsidP="000B55D6">
            <w:pPr>
              <w:pStyle w:val="TAC"/>
            </w:pPr>
          </w:p>
        </w:tc>
        <w:tc>
          <w:tcPr>
            <w:tcW w:w="1716" w:type="dxa"/>
            <w:tcBorders>
              <w:top w:val="nil"/>
              <w:left w:val="nil"/>
              <w:bottom w:val="nil"/>
              <w:right w:val="single" w:sz="4" w:space="0" w:color="auto"/>
            </w:tcBorders>
            <w:vAlign w:val="center"/>
          </w:tcPr>
          <w:p w14:paraId="61748354"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DDF2780" w14:textId="77777777" w:rsidR="0024729E" w:rsidRPr="006F5CAD" w:rsidRDefault="0024729E" w:rsidP="000B55D6">
            <w:pPr>
              <w:pStyle w:val="TAC"/>
              <w:rPr>
                <w:rFonts w:eastAsia="Yu Mincho"/>
              </w:rPr>
            </w:pPr>
            <w:r w:rsidRPr="006F5CAD">
              <w:rPr>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4FB2841" w14:textId="77777777" w:rsidR="0024729E" w:rsidRPr="006F5CAD" w:rsidRDefault="0024729E" w:rsidP="000B55D6">
            <w:pPr>
              <w:pStyle w:val="TAC"/>
              <w:rPr>
                <w:rFonts w:cs="Arial"/>
                <w:color w:val="000000"/>
                <w:szCs w:val="18"/>
                <w:lang w:eastAsia="zh-CN" w:bidi="ar"/>
              </w:rPr>
            </w:pPr>
            <w:r w:rsidRPr="006F5CAD">
              <w:rPr>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3243F56B" w14:textId="77777777" w:rsidR="0024729E" w:rsidRPr="006F5CAD" w:rsidRDefault="0024729E" w:rsidP="000B55D6">
            <w:pPr>
              <w:pStyle w:val="TAC"/>
              <w:rPr>
                <w:rFonts w:eastAsia="Yu Mincho"/>
              </w:rPr>
            </w:pPr>
          </w:p>
        </w:tc>
      </w:tr>
      <w:tr w:rsidR="0024729E" w:rsidRPr="006F5CAD" w14:paraId="4FE19C0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BC7D64B" w14:textId="77777777" w:rsidR="0024729E" w:rsidRPr="006F5CAD" w:rsidRDefault="0024729E" w:rsidP="000B55D6">
            <w:pPr>
              <w:pStyle w:val="TAC"/>
            </w:pPr>
          </w:p>
        </w:tc>
        <w:tc>
          <w:tcPr>
            <w:tcW w:w="1716" w:type="dxa"/>
            <w:tcBorders>
              <w:top w:val="nil"/>
              <w:left w:val="nil"/>
              <w:bottom w:val="single" w:sz="4" w:space="0" w:color="auto"/>
              <w:right w:val="single" w:sz="4" w:space="0" w:color="auto"/>
            </w:tcBorders>
            <w:vAlign w:val="center"/>
          </w:tcPr>
          <w:p w14:paraId="2C74B71E"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4A1B266" w14:textId="77777777" w:rsidR="0024729E" w:rsidRPr="006F5CAD" w:rsidRDefault="0024729E" w:rsidP="000B55D6">
            <w:pPr>
              <w:pStyle w:val="TAC"/>
              <w:rPr>
                <w:rFonts w:eastAsia="Yu Mincho"/>
              </w:rPr>
            </w:pPr>
            <w:r w:rsidRPr="006F5CAD">
              <w:rPr>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A45A4E2" w14:textId="77777777" w:rsidR="0024729E" w:rsidRPr="006F5CAD" w:rsidRDefault="0024729E" w:rsidP="000B55D6">
            <w:pPr>
              <w:pStyle w:val="TAC"/>
              <w:rPr>
                <w:rFonts w:cs="Arial"/>
                <w:color w:val="000000"/>
                <w:szCs w:val="18"/>
                <w:lang w:eastAsia="zh-CN" w:bidi="ar"/>
              </w:rPr>
            </w:pPr>
            <w:r w:rsidRPr="006F5CAD">
              <w:rPr>
                <w:lang w:eastAsia="zh-CN" w:bidi="ar"/>
              </w:rPr>
              <w:t>n20 channel bandwidths in Table 5.3.5-1</w:t>
            </w:r>
          </w:p>
        </w:tc>
        <w:tc>
          <w:tcPr>
            <w:tcW w:w="1496" w:type="dxa"/>
            <w:tcBorders>
              <w:top w:val="nil"/>
              <w:left w:val="single" w:sz="4" w:space="0" w:color="auto"/>
              <w:bottom w:val="single" w:sz="4" w:space="0" w:color="auto"/>
              <w:right w:val="single" w:sz="4" w:space="0" w:color="auto"/>
            </w:tcBorders>
            <w:vAlign w:val="center"/>
          </w:tcPr>
          <w:p w14:paraId="7CD343EB" w14:textId="77777777" w:rsidR="0024729E" w:rsidRPr="006F5CAD" w:rsidRDefault="0024729E" w:rsidP="000B55D6">
            <w:pPr>
              <w:pStyle w:val="TAC"/>
              <w:rPr>
                <w:rFonts w:eastAsia="Yu Mincho"/>
              </w:rPr>
            </w:pPr>
          </w:p>
        </w:tc>
      </w:tr>
      <w:tr w:rsidR="0024729E" w:rsidRPr="006F5CAD" w14:paraId="45ADB76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D2CD7DF" w14:textId="77777777" w:rsidR="0024729E" w:rsidRPr="006F5CAD" w:rsidRDefault="0024729E" w:rsidP="000B55D6">
            <w:pPr>
              <w:pStyle w:val="TAC"/>
            </w:pPr>
            <w:r w:rsidRPr="006F5CAD">
              <w:t>CA_n1A-n7A-n26A</w:t>
            </w:r>
          </w:p>
        </w:tc>
        <w:tc>
          <w:tcPr>
            <w:tcW w:w="1716" w:type="dxa"/>
            <w:tcBorders>
              <w:top w:val="single" w:sz="4" w:space="0" w:color="auto"/>
              <w:left w:val="nil"/>
              <w:bottom w:val="nil"/>
              <w:right w:val="single" w:sz="4" w:space="0" w:color="auto"/>
            </w:tcBorders>
            <w:vAlign w:val="center"/>
          </w:tcPr>
          <w:p w14:paraId="5C62597B" w14:textId="77777777" w:rsidR="0024729E" w:rsidRPr="006F5CAD" w:rsidRDefault="0024729E" w:rsidP="000B55D6">
            <w:pPr>
              <w:pStyle w:val="TAC"/>
              <w:rPr>
                <w:szCs w:val="18"/>
                <w:lang w:eastAsia="zh-CN"/>
              </w:rPr>
            </w:pPr>
            <w:r w:rsidRPr="006F5CAD">
              <w:rPr>
                <w:szCs w:val="18"/>
                <w:lang w:eastAsia="zh-CN"/>
              </w:rPr>
              <w:t>CA_n1A-n26A</w:t>
            </w:r>
          </w:p>
          <w:p w14:paraId="440FAADC" w14:textId="77777777" w:rsidR="0024729E" w:rsidRPr="006F5CAD" w:rsidRDefault="0024729E" w:rsidP="000B55D6">
            <w:pPr>
              <w:pStyle w:val="TAC"/>
              <w:rPr>
                <w:szCs w:val="18"/>
                <w:lang w:eastAsia="zh-CN"/>
              </w:rPr>
            </w:pPr>
            <w:r w:rsidRPr="006F5CAD">
              <w:rPr>
                <w:szCs w:val="18"/>
                <w:lang w:eastAsia="zh-CN"/>
              </w:rPr>
              <w:t>CA_n1A-n7A</w:t>
            </w:r>
          </w:p>
          <w:p w14:paraId="281A9855" w14:textId="77777777" w:rsidR="0024729E" w:rsidRPr="006F5CAD" w:rsidRDefault="0024729E" w:rsidP="000B55D6">
            <w:pPr>
              <w:pStyle w:val="TAC"/>
            </w:pPr>
            <w:r w:rsidRPr="006F5CAD">
              <w:rPr>
                <w:szCs w:val="18"/>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1F52C9A0" w14:textId="77777777" w:rsidR="0024729E" w:rsidRPr="006F5CAD" w:rsidRDefault="0024729E" w:rsidP="000B55D6">
            <w:pPr>
              <w:pStyle w:val="TAC"/>
              <w:rPr>
                <w:rFonts w:eastAsia="Yu Mincho"/>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60DC34F"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90A92C8" w14:textId="77777777" w:rsidR="0024729E" w:rsidRPr="006F5CAD" w:rsidRDefault="0024729E" w:rsidP="000B55D6">
            <w:pPr>
              <w:pStyle w:val="TAC"/>
              <w:rPr>
                <w:rFonts w:eastAsia="Yu Mincho"/>
              </w:rPr>
            </w:pPr>
            <w:r w:rsidRPr="006F5CAD">
              <w:rPr>
                <w:szCs w:val="18"/>
                <w:lang w:eastAsia="zh-CN"/>
              </w:rPr>
              <w:t>0</w:t>
            </w:r>
          </w:p>
        </w:tc>
      </w:tr>
      <w:tr w:rsidR="0024729E" w:rsidRPr="006F5CAD" w14:paraId="01D03432" w14:textId="77777777" w:rsidTr="000B55D6">
        <w:trPr>
          <w:jc w:val="center"/>
        </w:trPr>
        <w:tc>
          <w:tcPr>
            <w:tcW w:w="2062" w:type="dxa"/>
            <w:tcBorders>
              <w:top w:val="nil"/>
              <w:left w:val="single" w:sz="4" w:space="0" w:color="auto"/>
              <w:bottom w:val="nil"/>
              <w:right w:val="single" w:sz="4" w:space="0" w:color="auto"/>
            </w:tcBorders>
            <w:vAlign w:val="center"/>
          </w:tcPr>
          <w:p w14:paraId="3461E5D3" w14:textId="77777777" w:rsidR="0024729E" w:rsidRPr="006F5CAD" w:rsidRDefault="0024729E" w:rsidP="000B55D6">
            <w:pPr>
              <w:pStyle w:val="TAC"/>
            </w:pPr>
          </w:p>
        </w:tc>
        <w:tc>
          <w:tcPr>
            <w:tcW w:w="1716" w:type="dxa"/>
            <w:tcBorders>
              <w:top w:val="nil"/>
              <w:left w:val="nil"/>
              <w:bottom w:val="nil"/>
              <w:right w:val="single" w:sz="4" w:space="0" w:color="auto"/>
            </w:tcBorders>
            <w:vAlign w:val="center"/>
          </w:tcPr>
          <w:p w14:paraId="2ABAAFB6"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6F3ADB6" w14:textId="77777777" w:rsidR="0024729E" w:rsidRPr="006F5CAD" w:rsidRDefault="0024729E" w:rsidP="000B55D6">
            <w:pPr>
              <w:pStyle w:val="TAC"/>
              <w:rPr>
                <w:rFonts w:eastAsia="Yu Mincho"/>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D5BFBBA"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2CD4FBE4" w14:textId="77777777" w:rsidR="0024729E" w:rsidRPr="006F5CAD" w:rsidRDefault="0024729E" w:rsidP="000B55D6">
            <w:pPr>
              <w:pStyle w:val="TAC"/>
              <w:rPr>
                <w:rFonts w:eastAsia="Yu Mincho"/>
              </w:rPr>
            </w:pPr>
          </w:p>
        </w:tc>
      </w:tr>
      <w:tr w:rsidR="0024729E" w:rsidRPr="006F5CAD" w14:paraId="710F734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B6F17E4" w14:textId="77777777" w:rsidR="0024729E" w:rsidRPr="006F5CAD" w:rsidRDefault="0024729E" w:rsidP="000B55D6">
            <w:pPr>
              <w:pStyle w:val="TAC"/>
            </w:pPr>
          </w:p>
        </w:tc>
        <w:tc>
          <w:tcPr>
            <w:tcW w:w="1716" w:type="dxa"/>
            <w:tcBorders>
              <w:top w:val="nil"/>
              <w:left w:val="nil"/>
              <w:bottom w:val="single" w:sz="4" w:space="0" w:color="auto"/>
              <w:right w:val="single" w:sz="4" w:space="0" w:color="auto"/>
            </w:tcBorders>
            <w:vAlign w:val="center"/>
          </w:tcPr>
          <w:p w14:paraId="5FF4425F"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8A31E5D" w14:textId="77777777" w:rsidR="0024729E" w:rsidRPr="006F5CAD" w:rsidRDefault="0024729E" w:rsidP="000B55D6">
            <w:pPr>
              <w:pStyle w:val="TAC"/>
              <w:rPr>
                <w:rFonts w:eastAsia="Yu Mincho"/>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4D0A62E"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3842F18" w14:textId="77777777" w:rsidR="0024729E" w:rsidRPr="006F5CAD" w:rsidRDefault="0024729E" w:rsidP="000B55D6">
            <w:pPr>
              <w:pStyle w:val="TAC"/>
              <w:rPr>
                <w:rFonts w:eastAsia="Yu Mincho"/>
              </w:rPr>
            </w:pPr>
          </w:p>
        </w:tc>
      </w:tr>
      <w:tr w:rsidR="0024729E" w:rsidRPr="006F5CAD" w14:paraId="3D1C895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8C6302C" w14:textId="77777777" w:rsidR="0024729E" w:rsidRPr="006F5CAD" w:rsidRDefault="0024729E" w:rsidP="000B55D6">
            <w:pPr>
              <w:pStyle w:val="TAC"/>
            </w:pPr>
            <w:r w:rsidRPr="006F5CAD">
              <w:t>CA_n1A-n7A-n26(2A)</w:t>
            </w:r>
          </w:p>
        </w:tc>
        <w:tc>
          <w:tcPr>
            <w:tcW w:w="1716" w:type="dxa"/>
            <w:tcBorders>
              <w:top w:val="single" w:sz="4" w:space="0" w:color="auto"/>
              <w:left w:val="nil"/>
              <w:bottom w:val="nil"/>
              <w:right w:val="single" w:sz="4" w:space="0" w:color="auto"/>
            </w:tcBorders>
            <w:vAlign w:val="center"/>
          </w:tcPr>
          <w:p w14:paraId="66330FFA" w14:textId="77777777" w:rsidR="0024729E" w:rsidRPr="006F5CAD" w:rsidRDefault="0024729E" w:rsidP="000B55D6">
            <w:pPr>
              <w:pStyle w:val="TAC"/>
              <w:rPr>
                <w:szCs w:val="18"/>
                <w:lang w:eastAsia="zh-CN"/>
              </w:rPr>
            </w:pPr>
            <w:r w:rsidRPr="006F5CAD">
              <w:rPr>
                <w:szCs w:val="18"/>
                <w:lang w:eastAsia="zh-CN"/>
              </w:rPr>
              <w:t>CA_n26(2A)</w:t>
            </w:r>
          </w:p>
          <w:p w14:paraId="4FF8DDBC" w14:textId="77777777" w:rsidR="0024729E" w:rsidRPr="006F5CAD" w:rsidRDefault="0024729E" w:rsidP="000B55D6">
            <w:pPr>
              <w:pStyle w:val="TAC"/>
              <w:rPr>
                <w:szCs w:val="18"/>
                <w:lang w:eastAsia="zh-CN"/>
              </w:rPr>
            </w:pPr>
            <w:r w:rsidRPr="006F5CAD">
              <w:rPr>
                <w:szCs w:val="18"/>
                <w:lang w:eastAsia="zh-CN"/>
              </w:rPr>
              <w:t>CA_n1A-n26A</w:t>
            </w:r>
          </w:p>
          <w:p w14:paraId="195F4F10" w14:textId="77777777" w:rsidR="0024729E" w:rsidRPr="006F5CAD" w:rsidRDefault="0024729E" w:rsidP="000B55D6">
            <w:pPr>
              <w:pStyle w:val="TAC"/>
              <w:rPr>
                <w:szCs w:val="18"/>
                <w:lang w:eastAsia="zh-CN"/>
              </w:rPr>
            </w:pPr>
            <w:r w:rsidRPr="006F5CAD">
              <w:rPr>
                <w:szCs w:val="18"/>
                <w:lang w:eastAsia="zh-CN"/>
              </w:rPr>
              <w:t>CA_n1A-n7A</w:t>
            </w:r>
          </w:p>
          <w:p w14:paraId="7868E383" w14:textId="77777777" w:rsidR="0024729E" w:rsidRPr="006F5CAD" w:rsidRDefault="0024729E" w:rsidP="000B55D6">
            <w:pPr>
              <w:pStyle w:val="TAC"/>
              <w:rPr>
                <w:szCs w:val="18"/>
                <w:lang w:eastAsia="zh-CN"/>
              </w:rPr>
            </w:pPr>
            <w:r w:rsidRPr="006F5CAD">
              <w:rPr>
                <w:szCs w:val="18"/>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6AED1C76" w14:textId="77777777" w:rsidR="0024729E" w:rsidRPr="006F5CAD" w:rsidRDefault="0024729E" w:rsidP="000B55D6">
            <w:pPr>
              <w:pStyle w:val="TAC"/>
              <w:rPr>
                <w:color w:val="000000"/>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569CF15" w14:textId="77777777" w:rsidR="0024729E" w:rsidRPr="006F5CAD" w:rsidRDefault="0024729E" w:rsidP="000B55D6">
            <w:pPr>
              <w:pStyle w:val="TAC"/>
              <w:rPr>
                <w:rFonts w:cs="Arial"/>
                <w:szCs w:val="18"/>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73A27FA" w14:textId="77777777" w:rsidR="0024729E" w:rsidRPr="006F5CAD" w:rsidRDefault="0024729E" w:rsidP="000B55D6">
            <w:pPr>
              <w:pStyle w:val="TAC"/>
              <w:rPr>
                <w:szCs w:val="18"/>
                <w:lang w:eastAsia="zh-CN"/>
              </w:rPr>
            </w:pPr>
            <w:r w:rsidRPr="006F5CAD">
              <w:rPr>
                <w:szCs w:val="18"/>
                <w:lang w:eastAsia="zh-CN"/>
              </w:rPr>
              <w:t>0</w:t>
            </w:r>
          </w:p>
        </w:tc>
      </w:tr>
      <w:tr w:rsidR="0024729E" w:rsidRPr="006F5CAD" w14:paraId="2EBC87C2" w14:textId="77777777" w:rsidTr="000B55D6">
        <w:trPr>
          <w:jc w:val="center"/>
        </w:trPr>
        <w:tc>
          <w:tcPr>
            <w:tcW w:w="2062" w:type="dxa"/>
            <w:tcBorders>
              <w:top w:val="nil"/>
              <w:left w:val="single" w:sz="4" w:space="0" w:color="auto"/>
              <w:bottom w:val="nil"/>
              <w:right w:val="single" w:sz="4" w:space="0" w:color="auto"/>
            </w:tcBorders>
            <w:vAlign w:val="center"/>
          </w:tcPr>
          <w:p w14:paraId="0ACEDC67" w14:textId="77777777" w:rsidR="0024729E" w:rsidRPr="006F5CAD" w:rsidRDefault="0024729E" w:rsidP="000B55D6">
            <w:pPr>
              <w:pStyle w:val="TAC"/>
            </w:pPr>
          </w:p>
        </w:tc>
        <w:tc>
          <w:tcPr>
            <w:tcW w:w="1716" w:type="dxa"/>
            <w:tcBorders>
              <w:top w:val="nil"/>
              <w:left w:val="nil"/>
              <w:bottom w:val="nil"/>
              <w:right w:val="single" w:sz="4" w:space="0" w:color="auto"/>
            </w:tcBorders>
            <w:vAlign w:val="center"/>
          </w:tcPr>
          <w:p w14:paraId="3CEA1B8F"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300301" w14:textId="77777777" w:rsidR="0024729E" w:rsidRPr="006F5CAD" w:rsidRDefault="0024729E" w:rsidP="000B55D6">
            <w:pPr>
              <w:pStyle w:val="TAC"/>
              <w:rPr>
                <w:color w:val="000000"/>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8F03732"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1282607E" w14:textId="77777777" w:rsidR="0024729E" w:rsidRPr="006F5CAD" w:rsidRDefault="0024729E" w:rsidP="000B55D6">
            <w:pPr>
              <w:pStyle w:val="TAC"/>
              <w:rPr>
                <w:szCs w:val="18"/>
                <w:lang w:eastAsia="zh-CN"/>
              </w:rPr>
            </w:pPr>
          </w:p>
        </w:tc>
      </w:tr>
      <w:tr w:rsidR="0024729E" w:rsidRPr="006F5CAD" w14:paraId="06C3E1A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1B0E9FB" w14:textId="77777777" w:rsidR="0024729E" w:rsidRPr="006F5CAD" w:rsidRDefault="0024729E" w:rsidP="000B55D6">
            <w:pPr>
              <w:pStyle w:val="TAC"/>
            </w:pPr>
          </w:p>
        </w:tc>
        <w:tc>
          <w:tcPr>
            <w:tcW w:w="1716" w:type="dxa"/>
            <w:tcBorders>
              <w:top w:val="nil"/>
              <w:left w:val="nil"/>
              <w:bottom w:val="single" w:sz="4" w:space="0" w:color="auto"/>
              <w:right w:val="single" w:sz="4" w:space="0" w:color="auto"/>
            </w:tcBorders>
            <w:vAlign w:val="center"/>
          </w:tcPr>
          <w:p w14:paraId="4B0D071E"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D6E7EF" w14:textId="77777777" w:rsidR="0024729E" w:rsidRPr="006F5CAD" w:rsidRDefault="0024729E" w:rsidP="000B55D6">
            <w:pPr>
              <w:pStyle w:val="TAC"/>
              <w:rPr>
                <w:color w:val="000000"/>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88C9417" w14:textId="77777777" w:rsidR="0024729E" w:rsidRPr="006F5CAD" w:rsidRDefault="0024729E" w:rsidP="000B55D6">
            <w:pPr>
              <w:pStyle w:val="TAC"/>
              <w:rPr>
                <w:rFonts w:cs="Arial"/>
                <w:szCs w:val="18"/>
                <w:lang w:eastAsia="zh-CN" w:bidi="ar"/>
              </w:rPr>
            </w:pPr>
            <w:r w:rsidRPr="006F5CAD">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541A0F25" w14:textId="77777777" w:rsidR="0024729E" w:rsidRPr="006F5CAD" w:rsidRDefault="0024729E" w:rsidP="000B55D6">
            <w:pPr>
              <w:pStyle w:val="TAC"/>
              <w:rPr>
                <w:szCs w:val="18"/>
                <w:lang w:eastAsia="zh-CN"/>
              </w:rPr>
            </w:pPr>
          </w:p>
        </w:tc>
      </w:tr>
      <w:tr w:rsidR="0024729E" w:rsidRPr="006F5CAD" w14:paraId="4F94874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3B463AA" w14:textId="77777777" w:rsidR="0024729E" w:rsidRPr="006F5CAD" w:rsidRDefault="0024729E" w:rsidP="000B55D6">
            <w:pPr>
              <w:pStyle w:val="TAC"/>
            </w:pPr>
            <w:r w:rsidRPr="006F5CAD">
              <w:t>CA_n1A-n7B-n26A</w:t>
            </w:r>
          </w:p>
        </w:tc>
        <w:tc>
          <w:tcPr>
            <w:tcW w:w="1716" w:type="dxa"/>
            <w:tcBorders>
              <w:top w:val="single" w:sz="4" w:space="0" w:color="auto"/>
              <w:left w:val="nil"/>
              <w:bottom w:val="nil"/>
              <w:right w:val="single" w:sz="4" w:space="0" w:color="auto"/>
            </w:tcBorders>
            <w:vAlign w:val="center"/>
          </w:tcPr>
          <w:p w14:paraId="5A6039BD" w14:textId="77777777" w:rsidR="0024729E" w:rsidRPr="006F5CAD" w:rsidRDefault="0024729E" w:rsidP="000B55D6">
            <w:pPr>
              <w:pStyle w:val="TAC"/>
              <w:rPr>
                <w:szCs w:val="18"/>
                <w:lang w:eastAsia="zh-CN"/>
              </w:rPr>
            </w:pPr>
            <w:r w:rsidRPr="006F5CAD">
              <w:rPr>
                <w:szCs w:val="18"/>
                <w:lang w:eastAsia="zh-CN"/>
              </w:rPr>
              <w:t>CA_n1A-n26A</w:t>
            </w:r>
          </w:p>
          <w:p w14:paraId="3893DE5A" w14:textId="77777777" w:rsidR="0024729E" w:rsidRPr="006F5CAD" w:rsidRDefault="0024729E" w:rsidP="000B55D6">
            <w:pPr>
              <w:pStyle w:val="TAC"/>
              <w:rPr>
                <w:szCs w:val="18"/>
                <w:lang w:eastAsia="zh-CN"/>
              </w:rPr>
            </w:pPr>
            <w:r w:rsidRPr="006F5CAD">
              <w:rPr>
                <w:szCs w:val="18"/>
                <w:lang w:eastAsia="zh-CN"/>
              </w:rPr>
              <w:t>CA_n1A-n7A</w:t>
            </w:r>
          </w:p>
          <w:p w14:paraId="1BC6029B" w14:textId="77777777" w:rsidR="0024729E" w:rsidRPr="006F5CAD" w:rsidRDefault="0024729E" w:rsidP="000B55D6">
            <w:pPr>
              <w:pStyle w:val="TAC"/>
              <w:rPr>
                <w:szCs w:val="18"/>
                <w:lang w:eastAsia="zh-CN"/>
              </w:rPr>
            </w:pPr>
            <w:r w:rsidRPr="006F5CAD">
              <w:rPr>
                <w:szCs w:val="18"/>
                <w:lang w:eastAsia="zh-CN"/>
              </w:rPr>
              <w:t>CA_n7A-n26A</w:t>
            </w:r>
          </w:p>
          <w:p w14:paraId="165EBAF8" w14:textId="77777777" w:rsidR="0024729E" w:rsidRPr="006F5CAD" w:rsidRDefault="0024729E" w:rsidP="000B55D6">
            <w:pPr>
              <w:pStyle w:val="TAC"/>
            </w:pPr>
            <w:r w:rsidRPr="006F5CAD">
              <w:rPr>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B377A95" w14:textId="77777777" w:rsidR="0024729E" w:rsidRPr="006F5CAD" w:rsidRDefault="0024729E" w:rsidP="000B55D6">
            <w:pPr>
              <w:pStyle w:val="TAC"/>
              <w:rPr>
                <w:rFonts w:eastAsia="Yu Mincho"/>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A6692B4"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C16BE6F" w14:textId="77777777" w:rsidR="0024729E" w:rsidRPr="006F5CAD" w:rsidRDefault="0024729E" w:rsidP="000B55D6">
            <w:pPr>
              <w:pStyle w:val="TAC"/>
              <w:rPr>
                <w:rFonts w:eastAsia="Yu Mincho"/>
              </w:rPr>
            </w:pPr>
            <w:r w:rsidRPr="006F5CAD">
              <w:rPr>
                <w:szCs w:val="18"/>
                <w:lang w:eastAsia="zh-CN"/>
              </w:rPr>
              <w:t>0</w:t>
            </w:r>
          </w:p>
        </w:tc>
      </w:tr>
      <w:tr w:rsidR="0024729E" w:rsidRPr="006F5CAD" w14:paraId="646AE8D9" w14:textId="77777777" w:rsidTr="000B55D6">
        <w:trPr>
          <w:jc w:val="center"/>
        </w:trPr>
        <w:tc>
          <w:tcPr>
            <w:tcW w:w="2062" w:type="dxa"/>
            <w:tcBorders>
              <w:top w:val="nil"/>
              <w:left w:val="single" w:sz="4" w:space="0" w:color="auto"/>
              <w:bottom w:val="nil"/>
              <w:right w:val="single" w:sz="4" w:space="0" w:color="auto"/>
            </w:tcBorders>
            <w:vAlign w:val="center"/>
          </w:tcPr>
          <w:p w14:paraId="1015CE24" w14:textId="77777777" w:rsidR="0024729E" w:rsidRPr="006F5CAD" w:rsidRDefault="0024729E" w:rsidP="000B55D6">
            <w:pPr>
              <w:pStyle w:val="TAC"/>
            </w:pPr>
          </w:p>
        </w:tc>
        <w:tc>
          <w:tcPr>
            <w:tcW w:w="1716" w:type="dxa"/>
            <w:tcBorders>
              <w:top w:val="nil"/>
              <w:left w:val="nil"/>
              <w:bottom w:val="nil"/>
              <w:right w:val="single" w:sz="4" w:space="0" w:color="auto"/>
            </w:tcBorders>
            <w:vAlign w:val="center"/>
          </w:tcPr>
          <w:p w14:paraId="2F91E26B"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AA7E436" w14:textId="77777777" w:rsidR="0024729E" w:rsidRPr="006F5CAD" w:rsidRDefault="0024729E" w:rsidP="000B55D6">
            <w:pPr>
              <w:pStyle w:val="TAC"/>
              <w:rPr>
                <w:rFonts w:eastAsia="Yu Mincho"/>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5EAAE14"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77251386" w14:textId="77777777" w:rsidR="0024729E" w:rsidRPr="006F5CAD" w:rsidRDefault="0024729E" w:rsidP="000B55D6">
            <w:pPr>
              <w:pStyle w:val="TAC"/>
              <w:rPr>
                <w:rFonts w:eastAsia="Yu Mincho"/>
              </w:rPr>
            </w:pPr>
          </w:p>
        </w:tc>
      </w:tr>
      <w:tr w:rsidR="0024729E" w:rsidRPr="006F5CAD" w14:paraId="0526DCF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473BFB2" w14:textId="77777777" w:rsidR="0024729E" w:rsidRPr="006F5CAD" w:rsidRDefault="0024729E" w:rsidP="000B55D6">
            <w:pPr>
              <w:pStyle w:val="TAC"/>
            </w:pPr>
          </w:p>
        </w:tc>
        <w:tc>
          <w:tcPr>
            <w:tcW w:w="1716" w:type="dxa"/>
            <w:tcBorders>
              <w:top w:val="nil"/>
              <w:left w:val="nil"/>
              <w:bottom w:val="single" w:sz="4" w:space="0" w:color="auto"/>
              <w:right w:val="single" w:sz="4" w:space="0" w:color="auto"/>
            </w:tcBorders>
            <w:vAlign w:val="center"/>
          </w:tcPr>
          <w:p w14:paraId="178DFAF7"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CE18D67" w14:textId="77777777" w:rsidR="0024729E" w:rsidRPr="006F5CAD" w:rsidRDefault="0024729E" w:rsidP="000B55D6">
            <w:pPr>
              <w:pStyle w:val="TAC"/>
              <w:rPr>
                <w:rFonts w:eastAsia="Yu Mincho"/>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3FA80AF"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C27925E" w14:textId="77777777" w:rsidR="0024729E" w:rsidRPr="006F5CAD" w:rsidRDefault="0024729E" w:rsidP="000B55D6">
            <w:pPr>
              <w:pStyle w:val="TAC"/>
              <w:rPr>
                <w:rFonts w:eastAsia="Yu Mincho"/>
              </w:rPr>
            </w:pPr>
          </w:p>
        </w:tc>
      </w:tr>
      <w:tr w:rsidR="0024729E" w:rsidRPr="006F5CAD" w14:paraId="097094CE" w14:textId="77777777" w:rsidTr="000B55D6">
        <w:trPr>
          <w:jc w:val="center"/>
        </w:trPr>
        <w:tc>
          <w:tcPr>
            <w:tcW w:w="2062" w:type="dxa"/>
            <w:tcBorders>
              <w:top w:val="single" w:sz="4" w:space="0" w:color="auto"/>
              <w:left w:val="single" w:sz="4" w:space="0" w:color="auto"/>
              <w:bottom w:val="nil"/>
              <w:right w:val="single" w:sz="4" w:space="0" w:color="auto"/>
            </w:tcBorders>
          </w:tcPr>
          <w:p w14:paraId="3EF8C2A2" w14:textId="77777777" w:rsidR="0024729E" w:rsidRPr="006F5CAD" w:rsidRDefault="0024729E" w:rsidP="000B55D6">
            <w:pPr>
              <w:pStyle w:val="TAC"/>
              <w:rPr>
                <w:szCs w:val="18"/>
                <w:lang w:eastAsia="zh-CN"/>
              </w:rPr>
            </w:pPr>
            <w:r w:rsidRPr="006F5CAD">
              <w:lastRenderedPageBreak/>
              <w:t>CA_n1A-n7B-n26(2A)</w:t>
            </w:r>
          </w:p>
        </w:tc>
        <w:tc>
          <w:tcPr>
            <w:tcW w:w="1716" w:type="dxa"/>
            <w:tcBorders>
              <w:top w:val="single" w:sz="4" w:space="0" w:color="auto"/>
              <w:left w:val="nil"/>
              <w:bottom w:val="nil"/>
              <w:right w:val="single" w:sz="4" w:space="0" w:color="auto"/>
            </w:tcBorders>
            <w:vAlign w:val="center"/>
          </w:tcPr>
          <w:p w14:paraId="684F89D4" w14:textId="77777777" w:rsidR="0024729E" w:rsidRPr="006F5CAD" w:rsidRDefault="0024729E" w:rsidP="000B55D6">
            <w:pPr>
              <w:pStyle w:val="TAC"/>
              <w:rPr>
                <w:szCs w:val="18"/>
                <w:lang w:eastAsia="zh-CN"/>
              </w:rPr>
            </w:pPr>
            <w:r w:rsidRPr="006F5CAD">
              <w:rPr>
                <w:szCs w:val="18"/>
                <w:lang w:eastAsia="zh-CN"/>
              </w:rPr>
              <w:t>CA_n1A-n26A</w:t>
            </w:r>
          </w:p>
          <w:p w14:paraId="4E678712" w14:textId="77777777" w:rsidR="0024729E" w:rsidRPr="006F5CAD" w:rsidRDefault="0024729E" w:rsidP="000B55D6">
            <w:pPr>
              <w:pStyle w:val="TAC"/>
              <w:rPr>
                <w:szCs w:val="18"/>
                <w:lang w:eastAsia="zh-CN"/>
              </w:rPr>
            </w:pPr>
            <w:r w:rsidRPr="006F5CAD">
              <w:rPr>
                <w:szCs w:val="18"/>
                <w:lang w:eastAsia="zh-CN"/>
              </w:rPr>
              <w:t>CA_n1A-n7A</w:t>
            </w:r>
          </w:p>
          <w:p w14:paraId="74B59D72" w14:textId="77777777" w:rsidR="0024729E" w:rsidRPr="006F5CAD" w:rsidRDefault="0024729E" w:rsidP="000B55D6">
            <w:pPr>
              <w:pStyle w:val="TAC"/>
              <w:rPr>
                <w:szCs w:val="18"/>
                <w:lang w:eastAsia="zh-CN"/>
              </w:rPr>
            </w:pPr>
            <w:r w:rsidRPr="006F5CAD">
              <w:rPr>
                <w:szCs w:val="18"/>
                <w:lang w:eastAsia="zh-CN"/>
              </w:rPr>
              <w:t>CA_n7A-n26A</w:t>
            </w:r>
          </w:p>
          <w:p w14:paraId="76660B6F" w14:textId="77777777" w:rsidR="0024729E" w:rsidRPr="006F5CAD" w:rsidRDefault="0024729E" w:rsidP="000B55D6">
            <w:pPr>
              <w:pStyle w:val="TAC"/>
              <w:rPr>
                <w:szCs w:val="18"/>
                <w:lang w:eastAsia="zh-CN"/>
              </w:rPr>
            </w:pPr>
            <w:r w:rsidRPr="006F5CAD">
              <w:rPr>
                <w:szCs w:val="18"/>
                <w:lang w:eastAsia="zh-CN"/>
              </w:rPr>
              <w:t>CA_n7B</w:t>
            </w:r>
          </w:p>
          <w:p w14:paraId="43D18641" w14:textId="77777777" w:rsidR="0024729E" w:rsidRPr="006F5CAD" w:rsidRDefault="0024729E" w:rsidP="000B55D6">
            <w:pPr>
              <w:pStyle w:val="TAC"/>
              <w:rPr>
                <w:szCs w:val="18"/>
                <w:lang w:eastAsia="zh-CN"/>
              </w:rPr>
            </w:pPr>
            <w:r w:rsidRPr="006F5CAD">
              <w:rPr>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581838DD" w14:textId="77777777" w:rsidR="0024729E" w:rsidRPr="006F5CAD" w:rsidRDefault="0024729E" w:rsidP="000B55D6">
            <w:pPr>
              <w:pStyle w:val="TAC"/>
              <w:rPr>
                <w:szCs w:val="18"/>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44A5A8A" w14:textId="77777777" w:rsidR="0024729E" w:rsidRPr="006F5CAD" w:rsidRDefault="0024729E" w:rsidP="000B55D6">
            <w:pPr>
              <w:pStyle w:val="TAC"/>
              <w:rPr>
                <w:rFonts w:cs="Arial"/>
                <w:szCs w:val="18"/>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23803B53" w14:textId="77777777" w:rsidR="0024729E" w:rsidRPr="006F5CAD" w:rsidRDefault="0024729E" w:rsidP="000B55D6">
            <w:pPr>
              <w:pStyle w:val="TAC"/>
              <w:rPr>
                <w:szCs w:val="18"/>
                <w:lang w:eastAsia="zh-CN"/>
              </w:rPr>
            </w:pPr>
            <w:r w:rsidRPr="006F5CAD">
              <w:rPr>
                <w:szCs w:val="18"/>
                <w:lang w:eastAsia="zh-CN"/>
              </w:rPr>
              <w:t>0</w:t>
            </w:r>
          </w:p>
        </w:tc>
      </w:tr>
      <w:tr w:rsidR="0024729E" w:rsidRPr="006F5CAD" w14:paraId="79F2EE72" w14:textId="77777777" w:rsidTr="000B55D6">
        <w:trPr>
          <w:jc w:val="center"/>
        </w:trPr>
        <w:tc>
          <w:tcPr>
            <w:tcW w:w="2062" w:type="dxa"/>
            <w:tcBorders>
              <w:top w:val="nil"/>
              <w:left w:val="single" w:sz="4" w:space="0" w:color="auto"/>
              <w:bottom w:val="nil"/>
              <w:right w:val="single" w:sz="4" w:space="0" w:color="auto"/>
            </w:tcBorders>
            <w:vAlign w:val="center"/>
          </w:tcPr>
          <w:p w14:paraId="3F095869" w14:textId="77777777" w:rsidR="0024729E" w:rsidRPr="006F5CAD" w:rsidRDefault="0024729E" w:rsidP="000B55D6">
            <w:pPr>
              <w:pStyle w:val="TAC"/>
              <w:rPr>
                <w:szCs w:val="18"/>
                <w:lang w:eastAsia="zh-CN"/>
              </w:rPr>
            </w:pPr>
          </w:p>
        </w:tc>
        <w:tc>
          <w:tcPr>
            <w:tcW w:w="1716" w:type="dxa"/>
            <w:tcBorders>
              <w:top w:val="nil"/>
              <w:left w:val="nil"/>
              <w:bottom w:val="nil"/>
              <w:right w:val="single" w:sz="4" w:space="0" w:color="auto"/>
            </w:tcBorders>
            <w:vAlign w:val="center"/>
          </w:tcPr>
          <w:p w14:paraId="6491891C"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45F6A0" w14:textId="77777777" w:rsidR="0024729E" w:rsidRPr="006F5CAD" w:rsidRDefault="0024729E" w:rsidP="000B55D6">
            <w:pPr>
              <w:pStyle w:val="TAC"/>
              <w:rPr>
                <w:szCs w:val="18"/>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D1330D8" w14:textId="77777777" w:rsidR="0024729E" w:rsidRPr="006F5CAD" w:rsidRDefault="0024729E" w:rsidP="000B55D6">
            <w:pPr>
              <w:pStyle w:val="TAC"/>
              <w:rPr>
                <w:rFonts w:cs="Arial"/>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04458459" w14:textId="77777777" w:rsidR="0024729E" w:rsidRPr="006F5CAD" w:rsidRDefault="0024729E" w:rsidP="000B55D6">
            <w:pPr>
              <w:pStyle w:val="TAC"/>
              <w:rPr>
                <w:szCs w:val="18"/>
                <w:lang w:eastAsia="zh-CN"/>
              </w:rPr>
            </w:pPr>
          </w:p>
        </w:tc>
      </w:tr>
      <w:tr w:rsidR="0024729E" w:rsidRPr="006F5CAD" w14:paraId="4DA0495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7B27A61" w14:textId="77777777" w:rsidR="0024729E" w:rsidRPr="006F5CAD" w:rsidRDefault="0024729E" w:rsidP="000B55D6">
            <w:pPr>
              <w:pStyle w:val="TAC"/>
              <w:rPr>
                <w:szCs w:val="18"/>
                <w:lang w:eastAsia="zh-CN"/>
              </w:rPr>
            </w:pPr>
          </w:p>
        </w:tc>
        <w:tc>
          <w:tcPr>
            <w:tcW w:w="1716" w:type="dxa"/>
            <w:tcBorders>
              <w:top w:val="nil"/>
              <w:left w:val="nil"/>
              <w:bottom w:val="single" w:sz="4" w:space="0" w:color="auto"/>
              <w:right w:val="single" w:sz="4" w:space="0" w:color="auto"/>
            </w:tcBorders>
            <w:vAlign w:val="center"/>
          </w:tcPr>
          <w:p w14:paraId="150DDBE5"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B98F05" w14:textId="77777777" w:rsidR="0024729E" w:rsidRPr="006F5CAD" w:rsidRDefault="0024729E" w:rsidP="000B55D6">
            <w:pPr>
              <w:pStyle w:val="TAC"/>
              <w:rPr>
                <w:szCs w:val="18"/>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CB0A0D0" w14:textId="77777777" w:rsidR="0024729E" w:rsidRPr="006F5CAD" w:rsidRDefault="0024729E" w:rsidP="000B55D6">
            <w:pPr>
              <w:pStyle w:val="TAC"/>
              <w:rPr>
                <w:rFonts w:cs="Arial"/>
                <w:szCs w:val="18"/>
                <w:lang w:eastAsia="zh-CN" w:bidi="ar"/>
              </w:rPr>
            </w:pPr>
            <w:r w:rsidRPr="006F5CAD">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3F1617EA" w14:textId="77777777" w:rsidR="0024729E" w:rsidRPr="006F5CAD" w:rsidRDefault="0024729E" w:rsidP="000B55D6">
            <w:pPr>
              <w:pStyle w:val="TAC"/>
              <w:rPr>
                <w:szCs w:val="18"/>
                <w:lang w:eastAsia="zh-CN"/>
              </w:rPr>
            </w:pPr>
          </w:p>
        </w:tc>
      </w:tr>
      <w:tr w:rsidR="0024729E" w:rsidRPr="006F5CAD" w14:paraId="0846D1F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92B816E" w14:textId="77777777" w:rsidR="0024729E" w:rsidRPr="006F5CAD" w:rsidRDefault="0024729E" w:rsidP="000B55D6">
            <w:pPr>
              <w:pStyle w:val="TAC"/>
              <w:rPr>
                <w:szCs w:val="18"/>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lang w:eastAsia="zh-CN"/>
              </w:rPr>
              <w:t>-n28A</w:t>
            </w:r>
          </w:p>
        </w:tc>
        <w:tc>
          <w:tcPr>
            <w:tcW w:w="1716" w:type="dxa"/>
            <w:tcBorders>
              <w:top w:val="single" w:sz="4" w:space="0" w:color="auto"/>
              <w:left w:val="single" w:sz="4" w:space="0" w:color="auto"/>
              <w:bottom w:val="nil"/>
              <w:right w:val="single" w:sz="4" w:space="0" w:color="auto"/>
            </w:tcBorders>
            <w:vAlign w:val="center"/>
          </w:tcPr>
          <w:p w14:paraId="35110A1D" w14:textId="77777777" w:rsidR="0024729E" w:rsidRPr="006F5CAD" w:rsidRDefault="0024729E" w:rsidP="000B55D6">
            <w:pPr>
              <w:pStyle w:val="TAC"/>
              <w:rPr>
                <w:vertAlign w:val="superscript"/>
                <w:lang w:eastAsia="zh-CN"/>
              </w:rPr>
            </w:pPr>
            <w:r w:rsidRPr="006F5CAD">
              <w:rPr>
                <w:lang w:eastAsia="zh-CN"/>
              </w:rPr>
              <w:t>n7</w:t>
            </w:r>
            <w:r w:rsidRPr="006F5CAD">
              <w:rPr>
                <w:vertAlign w:val="superscript"/>
                <w:lang w:eastAsia="zh-CN"/>
              </w:rPr>
              <w:t>7</w:t>
            </w:r>
          </w:p>
          <w:p w14:paraId="69BDDA5E"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vertAlign w:val="superscript"/>
                <w:lang w:eastAsia="zh-CN"/>
              </w:rPr>
              <w:t>7</w:t>
            </w:r>
          </w:p>
          <w:p w14:paraId="336F2E34"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n28A</w:t>
            </w:r>
          </w:p>
          <w:p w14:paraId="4B4C4380" w14:textId="77777777" w:rsidR="0024729E" w:rsidRPr="006F5CAD" w:rsidDel="008423A4" w:rsidRDefault="0024729E" w:rsidP="000B55D6">
            <w:pPr>
              <w:pStyle w:val="TAC"/>
              <w:rPr>
                <w:szCs w:val="18"/>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-n28A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7C671B2" w14:textId="77777777" w:rsidR="0024729E" w:rsidRPr="006F5CAD" w:rsidRDefault="0024729E" w:rsidP="000B55D6">
            <w:pPr>
              <w:pStyle w:val="TAC"/>
              <w:rPr>
                <w:szCs w:val="18"/>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3049E98" w14:textId="77777777" w:rsidR="0024729E" w:rsidRPr="006F5CAD" w:rsidRDefault="0024729E" w:rsidP="000B55D6">
            <w:pPr>
              <w:pStyle w:val="TAC"/>
              <w:rPr>
                <w:rFonts w:cs="Arial"/>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344FA66" w14:textId="77777777" w:rsidR="0024729E" w:rsidRPr="006F5CAD" w:rsidRDefault="0024729E" w:rsidP="000B55D6">
            <w:pPr>
              <w:pStyle w:val="TAC"/>
              <w:rPr>
                <w:szCs w:val="18"/>
                <w:lang w:eastAsia="zh-CN"/>
              </w:rPr>
            </w:pPr>
            <w:r w:rsidRPr="006F5CAD">
              <w:rPr>
                <w:lang w:eastAsia="zh-CN"/>
              </w:rPr>
              <w:t>0</w:t>
            </w:r>
          </w:p>
        </w:tc>
      </w:tr>
      <w:tr w:rsidR="0024729E" w:rsidRPr="006F5CAD" w14:paraId="2F65F005" w14:textId="77777777" w:rsidTr="000B55D6">
        <w:trPr>
          <w:jc w:val="center"/>
        </w:trPr>
        <w:tc>
          <w:tcPr>
            <w:tcW w:w="2062" w:type="dxa"/>
            <w:tcBorders>
              <w:top w:val="nil"/>
              <w:left w:val="single" w:sz="4" w:space="0" w:color="auto"/>
              <w:bottom w:val="nil"/>
              <w:right w:val="single" w:sz="4" w:space="0" w:color="auto"/>
            </w:tcBorders>
            <w:vAlign w:val="center"/>
          </w:tcPr>
          <w:p w14:paraId="1FF24322"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2C063B9F" w14:textId="77777777" w:rsidR="0024729E" w:rsidRPr="006F5CAD" w:rsidDel="008423A4"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2A09E9" w14:textId="77777777" w:rsidR="0024729E" w:rsidRPr="006F5CAD" w:rsidRDefault="0024729E" w:rsidP="000B55D6">
            <w:pPr>
              <w:pStyle w:val="TAC"/>
              <w:rPr>
                <w:szCs w:val="18"/>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5CAE1E3" w14:textId="77777777" w:rsidR="0024729E" w:rsidRPr="006F5CAD" w:rsidRDefault="0024729E" w:rsidP="000B55D6">
            <w:pPr>
              <w:pStyle w:val="TAC"/>
              <w:rPr>
                <w:rFonts w:cs="Arial"/>
                <w:szCs w:val="18"/>
                <w:lang w:eastAsia="zh-CN" w:bidi="ar"/>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23488012" w14:textId="77777777" w:rsidR="0024729E" w:rsidRPr="006F5CAD" w:rsidRDefault="0024729E" w:rsidP="000B55D6">
            <w:pPr>
              <w:pStyle w:val="TAC"/>
              <w:rPr>
                <w:szCs w:val="18"/>
                <w:lang w:eastAsia="zh-CN"/>
              </w:rPr>
            </w:pPr>
          </w:p>
        </w:tc>
      </w:tr>
      <w:tr w:rsidR="0024729E" w:rsidRPr="006F5CAD" w14:paraId="2A48D574" w14:textId="77777777" w:rsidTr="000B55D6">
        <w:trPr>
          <w:jc w:val="center"/>
        </w:trPr>
        <w:tc>
          <w:tcPr>
            <w:tcW w:w="2062" w:type="dxa"/>
            <w:tcBorders>
              <w:top w:val="nil"/>
              <w:left w:val="single" w:sz="4" w:space="0" w:color="auto"/>
              <w:bottom w:val="nil"/>
              <w:right w:val="single" w:sz="4" w:space="0" w:color="auto"/>
            </w:tcBorders>
            <w:vAlign w:val="center"/>
          </w:tcPr>
          <w:p w14:paraId="74B5B7DB"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7A5B526A" w14:textId="77777777" w:rsidR="0024729E" w:rsidRPr="006F5CAD" w:rsidDel="008423A4"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75ACDD" w14:textId="77777777" w:rsidR="0024729E" w:rsidRPr="006F5CAD" w:rsidRDefault="0024729E" w:rsidP="000B55D6">
            <w:pPr>
              <w:pStyle w:val="TAC"/>
              <w:rPr>
                <w:szCs w:val="18"/>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975539A" w14:textId="77777777" w:rsidR="0024729E" w:rsidRPr="006F5CAD" w:rsidRDefault="0024729E" w:rsidP="000B55D6">
            <w:pPr>
              <w:pStyle w:val="TAC"/>
              <w:rPr>
                <w:rFonts w:cs="Arial"/>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5515396C" w14:textId="77777777" w:rsidR="0024729E" w:rsidRPr="006F5CAD" w:rsidRDefault="0024729E" w:rsidP="000B55D6">
            <w:pPr>
              <w:pStyle w:val="TAC"/>
              <w:rPr>
                <w:szCs w:val="18"/>
                <w:lang w:eastAsia="zh-CN"/>
              </w:rPr>
            </w:pPr>
          </w:p>
        </w:tc>
      </w:tr>
      <w:tr w:rsidR="0024729E" w:rsidRPr="006F5CAD" w14:paraId="4C86384B" w14:textId="77777777" w:rsidTr="000B55D6">
        <w:trPr>
          <w:jc w:val="center"/>
        </w:trPr>
        <w:tc>
          <w:tcPr>
            <w:tcW w:w="2062" w:type="dxa"/>
            <w:tcBorders>
              <w:top w:val="nil"/>
              <w:left w:val="single" w:sz="4" w:space="0" w:color="auto"/>
              <w:bottom w:val="nil"/>
              <w:right w:val="single" w:sz="4" w:space="0" w:color="auto"/>
            </w:tcBorders>
            <w:vAlign w:val="center"/>
          </w:tcPr>
          <w:p w14:paraId="47318839"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5243DEAE" w14:textId="77777777" w:rsidR="0024729E" w:rsidRPr="006F5CAD" w:rsidDel="008423A4"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C2893D"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2179C57" w14:textId="77777777" w:rsidR="0024729E" w:rsidRPr="006F5CAD" w:rsidRDefault="0024729E" w:rsidP="000B55D6">
            <w:pPr>
              <w:pStyle w:val="TAC"/>
              <w:rPr>
                <w:rFonts w:cs="Arial"/>
                <w:color w:val="000000"/>
                <w:szCs w:val="18"/>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2ED56B68" w14:textId="77777777" w:rsidR="0024729E" w:rsidRPr="006F5CAD" w:rsidRDefault="0024729E" w:rsidP="000B55D6">
            <w:pPr>
              <w:pStyle w:val="TAC"/>
              <w:rPr>
                <w:szCs w:val="18"/>
                <w:lang w:eastAsia="zh-CN"/>
              </w:rPr>
            </w:pPr>
            <w:r w:rsidRPr="006F5CAD">
              <w:rPr>
                <w:lang w:eastAsia="zh-CN"/>
              </w:rPr>
              <w:t>4 and 5</w:t>
            </w:r>
          </w:p>
        </w:tc>
      </w:tr>
      <w:tr w:rsidR="0024729E" w:rsidRPr="006F5CAD" w14:paraId="67D20BAC" w14:textId="77777777" w:rsidTr="000B55D6">
        <w:trPr>
          <w:jc w:val="center"/>
        </w:trPr>
        <w:tc>
          <w:tcPr>
            <w:tcW w:w="2062" w:type="dxa"/>
            <w:tcBorders>
              <w:top w:val="nil"/>
              <w:left w:val="single" w:sz="4" w:space="0" w:color="auto"/>
              <w:bottom w:val="nil"/>
              <w:right w:val="single" w:sz="4" w:space="0" w:color="auto"/>
            </w:tcBorders>
            <w:vAlign w:val="center"/>
          </w:tcPr>
          <w:p w14:paraId="542A61F9"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78FD674B" w14:textId="77777777" w:rsidR="0024729E" w:rsidRPr="006F5CAD" w:rsidDel="008423A4"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70A048"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C1C3B1" w14:textId="77777777" w:rsidR="0024729E" w:rsidRPr="006F5CAD" w:rsidRDefault="0024729E" w:rsidP="000B55D6">
            <w:pPr>
              <w:pStyle w:val="TAC"/>
              <w:rPr>
                <w:rFonts w:cs="Arial"/>
                <w:color w:val="000000"/>
                <w:szCs w:val="18"/>
                <w:lang w:eastAsia="zh-CN" w:bidi="ar"/>
              </w:rPr>
            </w:pPr>
            <w:r w:rsidRPr="006F5CAD">
              <w:rPr>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5F7D5FD3" w14:textId="77777777" w:rsidR="0024729E" w:rsidRPr="006F5CAD" w:rsidRDefault="0024729E" w:rsidP="000B55D6">
            <w:pPr>
              <w:pStyle w:val="TAC"/>
              <w:rPr>
                <w:szCs w:val="18"/>
                <w:lang w:eastAsia="zh-CN"/>
              </w:rPr>
            </w:pPr>
          </w:p>
        </w:tc>
      </w:tr>
      <w:tr w:rsidR="0024729E" w:rsidRPr="006F5CAD" w14:paraId="5743439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016C684" w14:textId="77777777" w:rsidR="0024729E" w:rsidRPr="006F5CAD" w:rsidRDefault="0024729E" w:rsidP="000B55D6">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4CA6131" w14:textId="77777777" w:rsidR="0024729E" w:rsidRPr="006F5CAD" w:rsidDel="008423A4"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FF40DC" w14:textId="77777777" w:rsidR="0024729E" w:rsidRPr="006F5CAD" w:rsidRDefault="0024729E" w:rsidP="000B55D6">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56817EC" w14:textId="77777777" w:rsidR="0024729E" w:rsidRPr="006F5CAD" w:rsidRDefault="0024729E" w:rsidP="000B55D6">
            <w:pPr>
              <w:pStyle w:val="TAC"/>
              <w:rPr>
                <w:rFonts w:cs="Arial"/>
                <w:color w:val="000000"/>
                <w:szCs w:val="18"/>
                <w:lang w:eastAsia="zh-CN" w:bidi="ar"/>
              </w:rPr>
            </w:pPr>
            <w:r w:rsidRPr="006F5CAD">
              <w:rPr>
                <w:lang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356AA4DB" w14:textId="77777777" w:rsidR="0024729E" w:rsidRPr="006F5CAD" w:rsidRDefault="0024729E" w:rsidP="000B55D6">
            <w:pPr>
              <w:pStyle w:val="TAC"/>
              <w:rPr>
                <w:szCs w:val="18"/>
                <w:lang w:eastAsia="zh-CN"/>
              </w:rPr>
            </w:pPr>
          </w:p>
        </w:tc>
      </w:tr>
      <w:tr w:rsidR="0024729E" w:rsidRPr="006F5CAD" w14:paraId="0B8F941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A84F67C" w14:textId="77777777" w:rsidR="0024729E" w:rsidRPr="006F5CAD" w:rsidRDefault="0024729E" w:rsidP="000B55D6">
            <w:pPr>
              <w:pStyle w:val="TAC"/>
              <w:rPr>
                <w:szCs w:val="18"/>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B</w:t>
            </w:r>
            <w:r w:rsidRPr="006F5CAD">
              <w:rPr>
                <w:lang w:eastAsia="zh-CN"/>
              </w:rPr>
              <w:t>-n28A</w:t>
            </w:r>
          </w:p>
        </w:tc>
        <w:tc>
          <w:tcPr>
            <w:tcW w:w="1716" w:type="dxa"/>
            <w:tcBorders>
              <w:top w:val="single" w:sz="4" w:space="0" w:color="auto"/>
              <w:left w:val="single" w:sz="4" w:space="0" w:color="auto"/>
              <w:bottom w:val="nil"/>
              <w:right w:val="single" w:sz="4" w:space="0" w:color="auto"/>
            </w:tcBorders>
            <w:vAlign w:val="center"/>
          </w:tcPr>
          <w:p w14:paraId="69F0CBD6" w14:textId="77777777" w:rsidR="0024729E" w:rsidRPr="006F5CAD" w:rsidRDefault="0024729E" w:rsidP="000B55D6">
            <w:pPr>
              <w:pStyle w:val="TAC"/>
            </w:pPr>
            <w:r w:rsidRPr="006F5CAD">
              <w:t>CA_n1A-n28A</w:t>
            </w:r>
          </w:p>
          <w:p w14:paraId="55C8B3F2" w14:textId="77777777" w:rsidR="0024729E" w:rsidRPr="006F5CAD" w:rsidRDefault="0024729E" w:rsidP="000B55D6">
            <w:pPr>
              <w:pStyle w:val="TAC"/>
            </w:pPr>
            <w:r w:rsidRPr="006F5CAD">
              <w:t>CA_n1A-n7A</w:t>
            </w:r>
          </w:p>
          <w:p w14:paraId="0FAC37A3" w14:textId="77777777" w:rsidR="0024729E" w:rsidRPr="006F5CAD" w:rsidRDefault="0024729E" w:rsidP="000B55D6">
            <w:pPr>
              <w:pStyle w:val="TAC"/>
            </w:pPr>
            <w:r w:rsidRPr="006F5CAD">
              <w:t>CA_n7A-n28A</w:t>
            </w:r>
          </w:p>
          <w:p w14:paraId="5CDF3132" w14:textId="77777777" w:rsidR="0024729E" w:rsidRPr="006F5CAD" w:rsidDel="008423A4" w:rsidRDefault="0024729E" w:rsidP="000B55D6">
            <w:pPr>
              <w:pStyle w:val="TAC"/>
              <w:rPr>
                <w:szCs w:val="18"/>
                <w:lang w:eastAsia="zh-CN"/>
              </w:rPr>
            </w:pPr>
            <w:r w:rsidRPr="006F5CAD">
              <w:t>CA_n7B</w:t>
            </w:r>
          </w:p>
        </w:tc>
        <w:tc>
          <w:tcPr>
            <w:tcW w:w="772" w:type="dxa"/>
            <w:tcBorders>
              <w:top w:val="single" w:sz="4" w:space="0" w:color="auto"/>
              <w:left w:val="single" w:sz="4" w:space="0" w:color="auto"/>
              <w:bottom w:val="single" w:sz="4" w:space="0" w:color="auto"/>
              <w:right w:val="single" w:sz="4" w:space="0" w:color="auto"/>
            </w:tcBorders>
            <w:vAlign w:val="center"/>
          </w:tcPr>
          <w:p w14:paraId="796F21DA" w14:textId="77777777" w:rsidR="0024729E" w:rsidRPr="006F5CAD" w:rsidRDefault="0024729E" w:rsidP="000B55D6">
            <w:pPr>
              <w:pStyle w:val="TAC"/>
              <w:rPr>
                <w:szCs w:val="18"/>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772AE78" w14:textId="77777777" w:rsidR="0024729E" w:rsidRPr="006F5CAD" w:rsidRDefault="0024729E" w:rsidP="000B55D6">
            <w:pPr>
              <w:pStyle w:val="TAC"/>
              <w:rPr>
                <w:rFonts w:cs="Arial"/>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59BF840" w14:textId="77777777" w:rsidR="0024729E" w:rsidRPr="006F5CAD" w:rsidRDefault="0024729E" w:rsidP="000B55D6">
            <w:pPr>
              <w:pStyle w:val="TAC"/>
              <w:rPr>
                <w:szCs w:val="18"/>
                <w:lang w:eastAsia="zh-CN"/>
              </w:rPr>
            </w:pPr>
            <w:r w:rsidRPr="006F5CAD">
              <w:rPr>
                <w:lang w:eastAsia="zh-CN"/>
              </w:rPr>
              <w:t>0</w:t>
            </w:r>
          </w:p>
        </w:tc>
      </w:tr>
      <w:tr w:rsidR="0024729E" w:rsidRPr="006F5CAD" w14:paraId="145DDC3E" w14:textId="77777777" w:rsidTr="000B55D6">
        <w:trPr>
          <w:jc w:val="center"/>
        </w:trPr>
        <w:tc>
          <w:tcPr>
            <w:tcW w:w="2062" w:type="dxa"/>
            <w:tcBorders>
              <w:top w:val="nil"/>
              <w:left w:val="single" w:sz="4" w:space="0" w:color="auto"/>
              <w:bottom w:val="nil"/>
              <w:right w:val="single" w:sz="4" w:space="0" w:color="auto"/>
            </w:tcBorders>
            <w:vAlign w:val="center"/>
          </w:tcPr>
          <w:p w14:paraId="1E319605"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6F54F8DB" w14:textId="77777777" w:rsidR="0024729E" w:rsidRPr="006F5CAD" w:rsidDel="008423A4"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DBEEDC" w14:textId="77777777" w:rsidR="0024729E" w:rsidRPr="006F5CAD" w:rsidRDefault="0024729E" w:rsidP="000B55D6">
            <w:pPr>
              <w:pStyle w:val="TAC"/>
              <w:rPr>
                <w:szCs w:val="18"/>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56726CA" w14:textId="77777777" w:rsidR="0024729E" w:rsidRPr="006F5CAD" w:rsidRDefault="0024729E" w:rsidP="000B55D6">
            <w:pPr>
              <w:pStyle w:val="TAC"/>
              <w:rPr>
                <w:rFonts w:cs="Arial"/>
                <w:szCs w:val="18"/>
                <w:lang w:eastAsia="zh-CN" w:bidi="ar"/>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11480E6B" w14:textId="77777777" w:rsidR="0024729E" w:rsidRPr="006F5CAD" w:rsidRDefault="0024729E" w:rsidP="000B55D6">
            <w:pPr>
              <w:pStyle w:val="TAC"/>
              <w:rPr>
                <w:szCs w:val="18"/>
                <w:lang w:eastAsia="zh-CN"/>
              </w:rPr>
            </w:pPr>
          </w:p>
        </w:tc>
      </w:tr>
      <w:tr w:rsidR="0024729E" w:rsidRPr="006F5CAD" w14:paraId="1221478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FD6E0EE" w14:textId="77777777" w:rsidR="0024729E" w:rsidRPr="006F5CAD" w:rsidRDefault="0024729E" w:rsidP="000B55D6">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1800353" w14:textId="77777777" w:rsidR="0024729E" w:rsidRPr="006F5CAD" w:rsidDel="008423A4"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0C3A2E" w14:textId="77777777" w:rsidR="0024729E" w:rsidRPr="006F5CAD" w:rsidRDefault="0024729E" w:rsidP="000B55D6">
            <w:pPr>
              <w:pStyle w:val="TAC"/>
              <w:rPr>
                <w:szCs w:val="18"/>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B20C4F0" w14:textId="77777777" w:rsidR="0024729E" w:rsidRPr="006F5CAD" w:rsidRDefault="0024729E" w:rsidP="000B55D6">
            <w:pPr>
              <w:pStyle w:val="TAC"/>
              <w:rPr>
                <w:rFonts w:cs="Arial"/>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732FF6F0" w14:textId="77777777" w:rsidR="0024729E" w:rsidRPr="006F5CAD" w:rsidRDefault="0024729E" w:rsidP="000B55D6">
            <w:pPr>
              <w:pStyle w:val="TAC"/>
              <w:rPr>
                <w:szCs w:val="18"/>
                <w:lang w:eastAsia="zh-CN"/>
              </w:rPr>
            </w:pPr>
          </w:p>
        </w:tc>
      </w:tr>
      <w:tr w:rsidR="0024729E" w:rsidRPr="006F5CAD" w14:paraId="0DDB942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1C1E714" w14:textId="77777777" w:rsidR="0024729E" w:rsidRPr="006F5CAD" w:rsidRDefault="0024729E" w:rsidP="000B55D6">
            <w:pPr>
              <w:pStyle w:val="TAC"/>
              <w:rPr>
                <w:lang w:eastAsia="zh-CN"/>
              </w:rPr>
            </w:pPr>
            <w:r w:rsidRPr="006F5CAD">
              <w:rPr>
                <w:szCs w:val="18"/>
                <w:lang w:eastAsia="zh-CN"/>
              </w:rPr>
              <w:t>CA_n1A-n7A-n38A</w:t>
            </w:r>
            <w:r w:rsidRPr="006F5CAD">
              <w:rPr>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26CAA65C" w14:textId="77777777" w:rsidR="0024729E" w:rsidRPr="006F5CAD" w:rsidRDefault="0024729E" w:rsidP="000B55D6">
            <w:pPr>
              <w:pStyle w:val="TAC"/>
              <w:rPr>
                <w:szCs w:val="18"/>
                <w:lang w:eastAsia="zh-CN"/>
              </w:rPr>
            </w:pPr>
            <w:r w:rsidRPr="006F5CAD">
              <w:rPr>
                <w:szCs w:val="18"/>
                <w:lang w:eastAsia="zh-CN"/>
              </w:rPr>
              <w:t>-</w:t>
            </w:r>
          </w:p>
          <w:p w14:paraId="475CE4D3"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1C33E7B" w14:textId="77777777" w:rsidR="0024729E" w:rsidRPr="006F5CAD" w:rsidRDefault="0024729E" w:rsidP="000B55D6">
            <w:pPr>
              <w:pStyle w:val="TAC"/>
              <w:rPr>
                <w:color w:val="000000"/>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A40C7A1"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2374840" w14:textId="77777777" w:rsidR="0024729E" w:rsidRPr="006F5CAD" w:rsidRDefault="0024729E" w:rsidP="000B55D6">
            <w:pPr>
              <w:pStyle w:val="TAC"/>
              <w:rPr>
                <w:rFonts w:eastAsia="Yu Mincho"/>
                <w:lang w:eastAsia="zh-CN"/>
              </w:rPr>
            </w:pPr>
            <w:r w:rsidRPr="006F5CAD">
              <w:rPr>
                <w:szCs w:val="18"/>
                <w:lang w:eastAsia="zh-CN"/>
              </w:rPr>
              <w:t>0</w:t>
            </w:r>
          </w:p>
        </w:tc>
      </w:tr>
      <w:tr w:rsidR="0024729E" w:rsidRPr="006F5CAD" w14:paraId="1441214D" w14:textId="77777777" w:rsidTr="000B55D6">
        <w:trPr>
          <w:jc w:val="center"/>
        </w:trPr>
        <w:tc>
          <w:tcPr>
            <w:tcW w:w="2062" w:type="dxa"/>
            <w:tcBorders>
              <w:top w:val="nil"/>
              <w:left w:val="single" w:sz="4" w:space="0" w:color="auto"/>
              <w:bottom w:val="nil"/>
              <w:right w:val="single" w:sz="4" w:space="0" w:color="auto"/>
            </w:tcBorders>
            <w:vAlign w:val="center"/>
          </w:tcPr>
          <w:p w14:paraId="3BCF219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4476E27"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35983AB" w14:textId="77777777" w:rsidR="0024729E" w:rsidRPr="006F5CAD" w:rsidRDefault="0024729E" w:rsidP="000B55D6">
            <w:pPr>
              <w:pStyle w:val="TAC"/>
              <w:rPr>
                <w:color w:val="000000"/>
                <w:lang w:eastAsia="zh-CN"/>
              </w:rPr>
            </w:pPr>
            <w:r w:rsidRPr="006F5CAD">
              <w:rPr>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C1D051E"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305A5379" w14:textId="77777777" w:rsidR="0024729E" w:rsidRPr="006F5CAD" w:rsidRDefault="0024729E" w:rsidP="000B55D6">
            <w:pPr>
              <w:pStyle w:val="TAC"/>
              <w:rPr>
                <w:rFonts w:eastAsia="Yu Mincho"/>
                <w:lang w:eastAsia="zh-CN"/>
              </w:rPr>
            </w:pPr>
          </w:p>
        </w:tc>
      </w:tr>
      <w:tr w:rsidR="0024729E" w:rsidRPr="006F5CAD" w14:paraId="18D22B1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1A7405F"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85D353C"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AD00588" w14:textId="77777777" w:rsidR="0024729E" w:rsidRPr="006F5CAD" w:rsidRDefault="0024729E" w:rsidP="000B55D6">
            <w:pPr>
              <w:pStyle w:val="TAC"/>
              <w:rPr>
                <w:color w:val="000000"/>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3970F7DE"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DE1C1BC" w14:textId="77777777" w:rsidR="0024729E" w:rsidRPr="006F5CAD" w:rsidRDefault="0024729E" w:rsidP="000B55D6">
            <w:pPr>
              <w:pStyle w:val="TAC"/>
              <w:rPr>
                <w:rFonts w:eastAsia="Yu Mincho"/>
                <w:lang w:eastAsia="zh-CN"/>
              </w:rPr>
            </w:pPr>
          </w:p>
        </w:tc>
      </w:tr>
      <w:tr w:rsidR="0024729E" w:rsidRPr="006F5CAD" w14:paraId="70AE56F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1CB79AD" w14:textId="77777777" w:rsidR="0024729E" w:rsidRPr="006F5CAD" w:rsidRDefault="0024729E" w:rsidP="000B55D6">
            <w:pPr>
              <w:pStyle w:val="TAC"/>
              <w:rPr>
                <w:lang w:eastAsia="zh-CN"/>
              </w:rPr>
            </w:pPr>
            <w:r w:rsidRPr="006F5CAD">
              <w:rPr>
                <w:szCs w:val="18"/>
                <w:lang w:eastAsia="zh-CN"/>
              </w:rPr>
              <w:t>CA_n1(2A)-n7A-n38A</w:t>
            </w:r>
            <w:r w:rsidRPr="006F5CAD">
              <w:rPr>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0607D2C5" w14:textId="77777777" w:rsidR="0024729E" w:rsidRPr="006F5CAD" w:rsidRDefault="0024729E" w:rsidP="000B55D6">
            <w:pPr>
              <w:pStyle w:val="TAC"/>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52D78C6" w14:textId="77777777" w:rsidR="0024729E" w:rsidRPr="006F5CAD" w:rsidRDefault="0024729E" w:rsidP="000B55D6">
            <w:pPr>
              <w:pStyle w:val="TAC"/>
              <w:rPr>
                <w:color w:val="000000"/>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C7F4062" w14:textId="77777777" w:rsidR="0024729E" w:rsidRPr="006F5CAD" w:rsidRDefault="0024729E" w:rsidP="000B55D6">
            <w:pPr>
              <w:pStyle w:val="TAC"/>
              <w:rPr>
                <w:rFonts w:cs="Arial"/>
                <w:szCs w:val="18"/>
                <w:lang w:eastAsia="zh-CN" w:bidi="ar"/>
              </w:rPr>
            </w:pPr>
            <w:r w:rsidRPr="006F5CAD">
              <w:rPr>
                <w:rFonts w:cs="Arial"/>
                <w:szCs w:val="18"/>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68D5E490" w14:textId="77777777" w:rsidR="0024729E" w:rsidRPr="006F5CAD" w:rsidRDefault="0024729E" w:rsidP="000B55D6">
            <w:pPr>
              <w:pStyle w:val="TAC"/>
              <w:rPr>
                <w:rFonts w:eastAsia="Yu Mincho"/>
                <w:lang w:eastAsia="zh-CN"/>
              </w:rPr>
            </w:pPr>
            <w:r w:rsidRPr="006F5CAD">
              <w:rPr>
                <w:szCs w:val="18"/>
                <w:lang w:eastAsia="zh-CN"/>
              </w:rPr>
              <w:t>0</w:t>
            </w:r>
          </w:p>
        </w:tc>
      </w:tr>
      <w:tr w:rsidR="0024729E" w:rsidRPr="006F5CAD" w14:paraId="60AF2945" w14:textId="77777777" w:rsidTr="000B55D6">
        <w:trPr>
          <w:jc w:val="center"/>
        </w:trPr>
        <w:tc>
          <w:tcPr>
            <w:tcW w:w="2062" w:type="dxa"/>
            <w:tcBorders>
              <w:top w:val="nil"/>
              <w:left w:val="single" w:sz="4" w:space="0" w:color="auto"/>
              <w:bottom w:val="nil"/>
              <w:right w:val="single" w:sz="4" w:space="0" w:color="auto"/>
            </w:tcBorders>
            <w:vAlign w:val="center"/>
          </w:tcPr>
          <w:p w14:paraId="6B4BBFE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40D4619"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C4716CF" w14:textId="77777777" w:rsidR="0024729E" w:rsidRPr="006F5CAD" w:rsidRDefault="0024729E" w:rsidP="000B55D6">
            <w:pPr>
              <w:pStyle w:val="TAC"/>
              <w:rPr>
                <w:color w:val="000000"/>
                <w:lang w:eastAsia="zh-CN"/>
              </w:rPr>
            </w:pPr>
            <w:r w:rsidRPr="006F5CAD">
              <w:rPr>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E42C1FD"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1218E8FF" w14:textId="77777777" w:rsidR="0024729E" w:rsidRPr="006F5CAD" w:rsidRDefault="0024729E" w:rsidP="000B55D6">
            <w:pPr>
              <w:pStyle w:val="TAC"/>
              <w:rPr>
                <w:rFonts w:eastAsia="Yu Mincho"/>
                <w:lang w:eastAsia="zh-CN"/>
              </w:rPr>
            </w:pPr>
          </w:p>
        </w:tc>
      </w:tr>
      <w:tr w:rsidR="0024729E" w:rsidRPr="006F5CAD" w14:paraId="5F26EAD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ACF237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7907F8C"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D79E63E" w14:textId="77777777" w:rsidR="0024729E" w:rsidRPr="006F5CAD" w:rsidRDefault="0024729E" w:rsidP="000B55D6">
            <w:pPr>
              <w:pStyle w:val="TAC"/>
              <w:rPr>
                <w:color w:val="000000"/>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8829DD6"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5EDCEE5" w14:textId="77777777" w:rsidR="0024729E" w:rsidRPr="006F5CAD" w:rsidRDefault="0024729E" w:rsidP="000B55D6">
            <w:pPr>
              <w:pStyle w:val="TAC"/>
              <w:rPr>
                <w:rFonts w:eastAsia="Yu Mincho"/>
                <w:lang w:eastAsia="zh-CN"/>
              </w:rPr>
            </w:pPr>
          </w:p>
        </w:tc>
      </w:tr>
      <w:tr w:rsidR="0024729E" w:rsidRPr="006F5CAD" w14:paraId="1F35B93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30C87DB" w14:textId="77777777" w:rsidR="0024729E" w:rsidRPr="006F5CAD" w:rsidRDefault="0024729E" w:rsidP="000B55D6">
            <w:pPr>
              <w:pStyle w:val="TAC"/>
            </w:pPr>
            <w:r w:rsidRPr="006F5CAD">
              <w:rPr>
                <w:lang w:eastAsia="zh-CN"/>
              </w:rPr>
              <w:t>CA_n1A-n7A-n40A</w:t>
            </w:r>
          </w:p>
        </w:tc>
        <w:tc>
          <w:tcPr>
            <w:tcW w:w="1716" w:type="dxa"/>
            <w:tcBorders>
              <w:top w:val="single" w:sz="4" w:space="0" w:color="auto"/>
              <w:left w:val="nil"/>
              <w:bottom w:val="nil"/>
              <w:right w:val="single" w:sz="4" w:space="0" w:color="auto"/>
            </w:tcBorders>
            <w:vAlign w:val="center"/>
          </w:tcPr>
          <w:p w14:paraId="42C4D485" w14:textId="77777777" w:rsidR="0024729E" w:rsidRPr="006F5CAD" w:rsidRDefault="0024729E" w:rsidP="000B55D6">
            <w:pPr>
              <w:pStyle w:val="TAC"/>
              <w:rPr>
                <w:lang w:eastAsia="zh-CN"/>
              </w:rPr>
            </w:pPr>
            <w:r w:rsidRPr="006F5CAD">
              <w:rPr>
                <w:lang w:eastAsia="zh-CN"/>
              </w:rPr>
              <w:t>CA_n1A-n7A</w:t>
            </w:r>
          </w:p>
          <w:p w14:paraId="1419C4D1" w14:textId="77777777" w:rsidR="0024729E" w:rsidRPr="006F5CAD" w:rsidRDefault="0024729E" w:rsidP="000B55D6">
            <w:pPr>
              <w:pStyle w:val="TAC"/>
              <w:rPr>
                <w:lang w:eastAsia="zh-CN"/>
              </w:rPr>
            </w:pPr>
            <w:r w:rsidRPr="006F5CAD">
              <w:rPr>
                <w:lang w:eastAsia="zh-CN"/>
              </w:rPr>
              <w:t>CA_n1A-n40A</w:t>
            </w:r>
          </w:p>
          <w:p w14:paraId="3BA038E1" w14:textId="77777777" w:rsidR="0024729E" w:rsidRPr="006F5CAD" w:rsidRDefault="0024729E" w:rsidP="000B55D6">
            <w:pPr>
              <w:pStyle w:val="TAC"/>
            </w:pPr>
            <w:r w:rsidRPr="006F5CAD">
              <w:rPr>
                <w:lang w:eastAsia="zh-CN"/>
              </w:rPr>
              <w:t>CA_n7A-n40A</w:t>
            </w:r>
          </w:p>
        </w:tc>
        <w:tc>
          <w:tcPr>
            <w:tcW w:w="772" w:type="dxa"/>
            <w:tcBorders>
              <w:top w:val="single" w:sz="4" w:space="0" w:color="auto"/>
              <w:left w:val="single" w:sz="4" w:space="0" w:color="auto"/>
              <w:bottom w:val="single" w:sz="4" w:space="0" w:color="auto"/>
              <w:right w:val="single" w:sz="4" w:space="0" w:color="auto"/>
            </w:tcBorders>
            <w:vAlign w:val="center"/>
          </w:tcPr>
          <w:p w14:paraId="0CB2D700" w14:textId="77777777" w:rsidR="0024729E" w:rsidRPr="006F5CAD" w:rsidRDefault="0024729E" w:rsidP="000B55D6">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3EEC48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9F5A131" w14:textId="77777777" w:rsidR="0024729E" w:rsidRPr="006F5CAD" w:rsidRDefault="0024729E" w:rsidP="000B55D6">
            <w:pPr>
              <w:pStyle w:val="TAC"/>
              <w:rPr>
                <w:rFonts w:eastAsia="Yu Mincho"/>
              </w:rPr>
            </w:pPr>
            <w:r w:rsidRPr="006F5CAD">
              <w:rPr>
                <w:rFonts w:eastAsia="Yu Mincho"/>
              </w:rPr>
              <w:t>0</w:t>
            </w:r>
          </w:p>
        </w:tc>
      </w:tr>
      <w:tr w:rsidR="0024729E" w:rsidRPr="006F5CAD" w14:paraId="1230CC73" w14:textId="77777777" w:rsidTr="000B55D6">
        <w:trPr>
          <w:jc w:val="center"/>
        </w:trPr>
        <w:tc>
          <w:tcPr>
            <w:tcW w:w="2062" w:type="dxa"/>
            <w:tcBorders>
              <w:top w:val="nil"/>
              <w:left w:val="single" w:sz="4" w:space="0" w:color="auto"/>
              <w:bottom w:val="nil"/>
              <w:right w:val="single" w:sz="4" w:space="0" w:color="auto"/>
            </w:tcBorders>
            <w:vAlign w:val="center"/>
          </w:tcPr>
          <w:p w14:paraId="6B0EE903" w14:textId="77777777" w:rsidR="0024729E" w:rsidRPr="006F5CAD" w:rsidRDefault="0024729E" w:rsidP="000B55D6">
            <w:pPr>
              <w:pStyle w:val="TAC"/>
            </w:pPr>
          </w:p>
        </w:tc>
        <w:tc>
          <w:tcPr>
            <w:tcW w:w="1716" w:type="dxa"/>
            <w:tcBorders>
              <w:top w:val="nil"/>
              <w:left w:val="nil"/>
              <w:bottom w:val="nil"/>
              <w:right w:val="single" w:sz="4" w:space="0" w:color="auto"/>
            </w:tcBorders>
            <w:vAlign w:val="center"/>
          </w:tcPr>
          <w:p w14:paraId="360E1239"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4DDF18B" w14:textId="77777777" w:rsidR="0024729E" w:rsidRPr="006F5CAD" w:rsidRDefault="0024729E" w:rsidP="000B55D6">
            <w:pPr>
              <w:pStyle w:val="TAC"/>
              <w:rPr>
                <w:rFonts w:eastAsia="Yu Mincho"/>
              </w:rPr>
            </w:pPr>
            <w:r w:rsidRPr="006F5CAD">
              <w:rPr>
                <w:rFonts w:eastAsia="Yu Mincho"/>
              </w:rPr>
              <w:t>n</w:t>
            </w:r>
            <w:r w:rsidRPr="006F5CAD">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1883D5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2A6C06C" w14:textId="77777777" w:rsidR="0024729E" w:rsidRPr="006F5CAD" w:rsidRDefault="0024729E" w:rsidP="000B55D6">
            <w:pPr>
              <w:pStyle w:val="TAC"/>
              <w:rPr>
                <w:rFonts w:eastAsia="Yu Mincho"/>
              </w:rPr>
            </w:pPr>
          </w:p>
        </w:tc>
      </w:tr>
      <w:tr w:rsidR="0024729E" w:rsidRPr="006F5CAD" w14:paraId="5A138DEB" w14:textId="77777777" w:rsidTr="000B55D6">
        <w:trPr>
          <w:jc w:val="center"/>
        </w:trPr>
        <w:tc>
          <w:tcPr>
            <w:tcW w:w="2062" w:type="dxa"/>
            <w:tcBorders>
              <w:top w:val="nil"/>
              <w:left w:val="single" w:sz="4" w:space="0" w:color="auto"/>
              <w:bottom w:val="nil"/>
              <w:right w:val="single" w:sz="4" w:space="0" w:color="auto"/>
            </w:tcBorders>
            <w:vAlign w:val="center"/>
          </w:tcPr>
          <w:p w14:paraId="752009C0" w14:textId="77777777" w:rsidR="0024729E" w:rsidRPr="006F5CAD" w:rsidRDefault="0024729E" w:rsidP="000B55D6">
            <w:pPr>
              <w:pStyle w:val="TAC"/>
            </w:pPr>
          </w:p>
        </w:tc>
        <w:tc>
          <w:tcPr>
            <w:tcW w:w="1716" w:type="dxa"/>
            <w:tcBorders>
              <w:top w:val="nil"/>
              <w:left w:val="nil"/>
              <w:bottom w:val="nil"/>
              <w:right w:val="single" w:sz="4" w:space="0" w:color="auto"/>
            </w:tcBorders>
            <w:vAlign w:val="center"/>
          </w:tcPr>
          <w:p w14:paraId="692310DF"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14B1A40" w14:textId="77777777" w:rsidR="0024729E" w:rsidRPr="006F5CAD" w:rsidRDefault="0024729E" w:rsidP="000B55D6">
            <w:pPr>
              <w:pStyle w:val="TAC"/>
              <w:rPr>
                <w:rFonts w:eastAsia="Yu Mincho"/>
              </w:rPr>
            </w:pPr>
            <w:r w:rsidRPr="006F5CAD">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93AB78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1CA0A62B" w14:textId="77777777" w:rsidR="0024729E" w:rsidRPr="006F5CAD" w:rsidRDefault="0024729E" w:rsidP="000B55D6">
            <w:pPr>
              <w:pStyle w:val="TAC"/>
              <w:rPr>
                <w:rFonts w:eastAsia="Yu Mincho"/>
              </w:rPr>
            </w:pPr>
          </w:p>
        </w:tc>
      </w:tr>
      <w:tr w:rsidR="0024729E" w:rsidRPr="006F5CAD" w14:paraId="78CF00A2" w14:textId="77777777" w:rsidTr="000B55D6">
        <w:trPr>
          <w:jc w:val="center"/>
        </w:trPr>
        <w:tc>
          <w:tcPr>
            <w:tcW w:w="2062" w:type="dxa"/>
            <w:tcBorders>
              <w:top w:val="nil"/>
              <w:left w:val="single" w:sz="4" w:space="0" w:color="auto"/>
              <w:bottom w:val="nil"/>
              <w:right w:val="single" w:sz="4" w:space="0" w:color="auto"/>
            </w:tcBorders>
            <w:vAlign w:val="center"/>
          </w:tcPr>
          <w:p w14:paraId="3B386975" w14:textId="77777777" w:rsidR="0024729E" w:rsidRPr="006F5CAD" w:rsidRDefault="0024729E" w:rsidP="000B55D6">
            <w:pPr>
              <w:pStyle w:val="TAC"/>
            </w:pPr>
          </w:p>
        </w:tc>
        <w:tc>
          <w:tcPr>
            <w:tcW w:w="1716" w:type="dxa"/>
            <w:tcBorders>
              <w:top w:val="nil"/>
              <w:left w:val="nil"/>
              <w:bottom w:val="nil"/>
              <w:right w:val="single" w:sz="4" w:space="0" w:color="auto"/>
            </w:tcBorders>
            <w:vAlign w:val="center"/>
          </w:tcPr>
          <w:p w14:paraId="7E32755B"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0CD2BAD" w14:textId="77777777" w:rsidR="0024729E" w:rsidRPr="006F5CAD" w:rsidRDefault="0024729E" w:rsidP="000B55D6">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11835D"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CE92F78" w14:textId="77777777" w:rsidR="0024729E" w:rsidRPr="006F5CAD" w:rsidRDefault="0024729E" w:rsidP="000B55D6">
            <w:pPr>
              <w:pStyle w:val="TAC"/>
              <w:rPr>
                <w:rFonts w:eastAsia="Yu Mincho"/>
              </w:rPr>
            </w:pPr>
            <w:r w:rsidRPr="006F5CAD">
              <w:rPr>
                <w:lang w:eastAsia="zh-CN"/>
              </w:rPr>
              <w:t>4 and 5</w:t>
            </w:r>
          </w:p>
        </w:tc>
      </w:tr>
      <w:tr w:rsidR="0024729E" w:rsidRPr="006F5CAD" w14:paraId="1C5C347F" w14:textId="77777777" w:rsidTr="000B55D6">
        <w:trPr>
          <w:jc w:val="center"/>
        </w:trPr>
        <w:tc>
          <w:tcPr>
            <w:tcW w:w="2062" w:type="dxa"/>
            <w:tcBorders>
              <w:top w:val="nil"/>
              <w:left w:val="single" w:sz="4" w:space="0" w:color="auto"/>
              <w:bottom w:val="nil"/>
              <w:right w:val="single" w:sz="4" w:space="0" w:color="auto"/>
            </w:tcBorders>
            <w:vAlign w:val="center"/>
          </w:tcPr>
          <w:p w14:paraId="38583239" w14:textId="77777777" w:rsidR="0024729E" w:rsidRPr="006F5CAD" w:rsidRDefault="0024729E" w:rsidP="000B55D6">
            <w:pPr>
              <w:pStyle w:val="TAC"/>
            </w:pPr>
          </w:p>
        </w:tc>
        <w:tc>
          <w:tcPr>
            <w:tcW w:w="1716" w:type="dxa"/>
            <w:tcBorders>
              <w:top w:val="nil"/>
              <w:left w:val="nil"/>
              <w:bottom w:val="nil"/>
              <w:right w:val="single" w:sz="4" w:space="0" w:color="auto"/>
            </w:tcBorders>
            <w:vAlign w:val="center"/>
          </w:tcPr>
          <w:p w14:paraId="2A8B99C9"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8978F22" w14:textId="77777777" w:rsidR="0024729E" w:rsidRPr="006F5CAD" w:rsidRDefault="0024729E" w:rsidP="000B55D6">
            <w:pPr>
              <w:pStyle w:val="TAC"/>
              <w:rPr>
                <w:rFonts w:eastAsia="Yu Mincho"/>
              </w:rPr>
            </w:pPr>
            <w:r w:rsidRPr="006F5CAD">
              <w:rPr>
                <w:rFonts w:eastAsia="Yu Mincho"/>
              </w:rPr>
              <w:t>n</w:t>
            </w:r>
            <w:r w:rsidRPr="006F5CAD">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95AE064"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E5F62C0" w14:textId="77777777" w:rsidR="0024729E" w:rsidRPr="006F5CAD" w:rsidRDefault="0024729E" w:rsidP="000B55D6">
            <w:pPr>
              <w:pStyle w:val="TAC"/>
              <w:rPr>
                <w:rFonts w:eastAsia="Yu Mincho"/>
              </w:rPr>
            </w:pPr>
          </w:p>
        </w:tc>
      </w:tr>
      <w:tr w:rsidR="0024729E" w:rsidRPr="006F5CAD" w14:paraId="6D8F4D7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856B053" w14:textId="77777777" w:rsidR="0024729E" w:rsidRPr="006F5CAD" w:rsidRDefault="0024729E" w:rsidP="000B55D6">
            <w:pPr>
              <w:pStyle w:val="TAC"/>
            </w:pPr>
          </w:p>
        </w:tc>
        <w:tc>
          <w:tcPr>
            <w:tcW w:w="1716" w:type="dxa"/>
            <w:tcBorders>
              <w:top w:val="nil"/>
              <w:left w:val="nil"/>
              <w:bottom w:val="single" w:sz="4" w:space="0" w:color="auto"/>
              <w:right w:val="single" w:sz="4" w:space="0" w:color="auto"/>
            </w:tcBorders>
            <w:vAlign w:val="center"/>
          </w:tcPr>
          <w:p w14:paraId="50B71EDE"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C2805C4" w14:textId="77777777" w:rsidR="0024729E" w:rsidRPr="006F5CAD" w:rsidRDefault="0024729E" w:rsidP="000B55D6">
            <w:pPr>
              <w:pStyle w:val="TAC"/>
              <w:rPr>
                <w:rFonts w:eastAsia="Yu Mincho"/>
              </w:rPr>
            </w:pPr>
            <w:r w:rsidRPr="006F5CAD">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671DEE2"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w:t>
            </w:r>
            <w:r w:rsidRPr="006F5CAD">
              <w:rPr>
                <w:lang w:eastAsia="zh-CN"/>
              </w:rPr>
              <w:t xml:space="preserve">40 </w:t>
            </w:r>
            <w:r w:rsidRPr="006F5CAD">
              <w:rPr>
                <w:rFonts w:cs="Arial"/>
                <w:color w:val="000000"/>
                <w:szCs w:val="18"/>
              </w:rPr>
              <w:t xml:space="preserve">channel bandwidths in Table 5.3.5-1 </w:t>
            </w:r>
          </w:p>
        </w:tc>
        <w:tc>
          <w:tcPr>
            <w:tcW w:w="1496" w:type="dxa"/>
            <w:tcBorders>
              <w:top w:val="nil"/>
              <w:left w:val="single" w:sz="4" w:space="0" w:color="auto"/>
              <w:bottom w:val="single" w:sz="4" w:space="0" w:color="auto"/>
              <w:right w:val="single" w:sz="4" w:space="0" w:color="auto"/>
            </w:tcBorders>
            <w:vAlign w:val="center"/>
          </w:tcPr>
          <w:p w14:paraId="1980642A" w14:textId="77777777" w:rsidR="0024729E" w:rsidRPr="006F5CAD" w:rsidRDefault="0024729E" w:rsidP="000B55D6">
            <w:pPr>
              <w:pStyle w:val="TAC"/>
              <w:rPr>
                <w:rFonts w:eastAsia="Yu Mincho"/>
              </w:rPr>
            </w:pPr>
          </w:p>
        </w:tc>
      </w:tr>
      <w:tr w:rsidR="0024729E" w:rsidRPr="006F5CAD" w14:paraId="760A51C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D9C9106" w14:textId="77777777" w:rsidR="0024729E" w:rsidRPr="006F5CAD" w:rsidRDefault="0024729E" w:rsidP="000B55D6">
            <w:pPr>
              <w:pStyle w:val="TAC"/>
            </w:pPr>
            <w:r w:rsidRPr="006F5CAD">
              <w:rPr>
                <w:lang w:eastAsia="zh-CN"/>
              </w:rPr>
              <w:t>CA_n1A-n7A-n67A</w:t>
            </w:r>
          </w:p>
        </w:tc>
        <w:tc>
          <w:tcPr>
            <w:tcW w:w="1716" w:type="dxa"/>
            <w:tcBorders>
              <w:top w:val="single" w:sz="4" w:space="0" w:color="auto"/>
              <w:left w:val="nil"/>
              <w:bottom w:val="nil"/>
              <w:right w:val="single" w:sz="4" w:space="0" w:color="auto"/>
            </w:tcBorders>
            <w:vAlign w:val="center"/>
          </w:tcPr>
          <w:p w14:paraId="6A745A22" w14:textId="77777777" w:rsidR="0024729E" w:rsidRPr="006F5CAD" w:rsidRDefault="0024729E" w:rsidP="000B55D6">
            <w:pPr>
              <w:pStyle w:val="TAC"/>
            </w:pPr>
            <w:r w:rsidRPr="006F5CAD">
              <w:rPr>
                <w:lang w:eastAsia="zh-CN"/>
              </w:rPr>
              <w:t>CA_n1A-n7A</w:t>
            </w:r>
          </w:p>
        </w:tc>
        <w:tc>
          <w:tcPr>
            <w:tcW w:w="772" w:type="dxa"/>
            <w:tcBorders>
              <w:top w:val="single" w:sz="4" w:space="0" w:color="auto"/>
              <w:left w:val="single" w:sz="4" w:space="0" w:color="auto"/>
              <w:bottom w:val="single" w:sz="4" w:space="0" w:color="auto"/>
              <w:right w:val="single" w:sz="4" w:space="0" w:color="auto"/>
            </w:tcBorders>
            <w:vAlign w:val="center"/>
          </w:tcPr>
          <w:p w14:paraId="0CB2CB15" w14:textId="77777777" w:rsidR="0024729E" w:rsidRPr="006F5CAD" w:rsidRDefault="0024729E" w:rsidP="000B55D6">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2259A5A" w14:textId="77777777" w:rsidR="0024729E" w:rsidRPr="006F5CAD" w:rsidRDefault="0024729E" w:rsidP="000B55D6">
            <w:pPr>
              <w:pStyle w:val="TAC"/>
              <w:rPr>
                <w:rFonts w:cs="Arial"/>
                <w:color w:val="000000"/>
                <w:szCs w:val="18"/>
                <w:lang w:eastAsia="zh-CN" w:bidi="ar"/>
              </w:rPr>
            </w:pPr>
            <w:r w:rsidRPr="006F5CAD">
              <w:t>5, 10, 15, 20, 30, 40, 45, 50</w:t>
            </w:r>
          </w:p>
        </w:tc>
        <w:tc>
          <w:tcPr>
            <w:tcW w:w="1496" w:type="dxa"/>
            <w:tcBorders>
              <w:top w:val="single" w:sz="4" w:space="0" w:color="auto"/>
              <w:left w:val="single" w:sz="4" w:space="0" w:color="auto"/>
              <w:bottom w:val="nil"/>
              <w:right w:val="single" w:sz="4" w:space="0" w:color="auto"/>
            </w:tcBorders>
            <w:vAlign w:val="center"/>
          </w:tcPr>
          <w:p w14:paraId="379F519A" w14:textId="77777777" w:rsidR="0024729E" w:rsidRPr="006F5CAD" w:rsidRDefault="0024729E" w:rsidP="000B55D6">
            <w:pPr>
              <w:pStyle w:val="TAC"/>
              <w:rPr>
                <w:rFonts w:eastAsia="Yu Mincho"/>
              </w:rPr>
            </w:pPr>
            <w:r w:rsidRPr="006F5CAD">
              <w:rPr>
                <w:lang w:eastAsia="zh-CN"/>
              </w:rPr>
              <w:t>0</w:t>
            </w:r>
          </w:p>
        </w:tc>
      </w:tr>
      <w:tr w:rsidR="0024729E" w:rsidRPr="006F5CAD" w14:paraId="4E90B1F3" w14:textId="77777777" w:rsidTr="000B55D6">
        <w:trPr>
          <w:jc w:val="center"/>
        </w:trPr>
        <w:tc>
          <w:tcPr>
            <w:tcW w:w="2062" w:type="dxa"/>
            <w:tcBorders>
              <w:top w:val="nil"/>
              <w:left w:val="single" w:sz="4" w:space="0" w:color="auto"/>
              <w:bottom w:val="nil"/>
              <w:right w:val="single" w:sz="4" w:space="0" w:color="auto"/>
            </w:tcBorders>
            <w:vAlign w:val="center"/>
          </w:tcPr>
          <w:p w14:paraId="04F0B237" w14:textId="77777777" w:rsidR="0024729E" w:rsidRPr="006F5CAD" w:rsidRDefault="0024729E" w:rsidP="000B55D6">
            <w:pPr>
              <w:pStyle w:val="TAC"/>
            </w:pPr>
          </w:p>
        </w:tc>
        <w:tc>
          <w:tcPr>
            <w:tcW w:w="1716" w:type="dxa"/>
            <w:tcBorders>
              <w:top w:val="nil"/>
              <w:left w:val="nil"/>
              <w:bottom w:val="nil"/>
              <w:right w:val="single" w:sz="4" w:space="0" w:color="auto"/>
            </w:tcBorders>
            <w:vAlign w:val="center"/>
          </w:tcPr>
          <w:p w14:paraId="20F196F6"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F3930EF" w14:textId="77777777" w:rsidR="0024729E" w:rsidRPr="006F5CAD" w:rsidRDefault="0024729E" w:rsidP="000B55D6">
            <w:pPr>
              <w:pStyle w:val="TAC"/>
              <w:rPr>
                <w:rFonts w:eastAsia="Yu Mincho"/>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0172B4D" w14:textId="77777777" w:rsidR="0024729E" w:rsidRPr="006F5CAD" w:rsidRDefault="0024729E" w:rsidP="000B55D6">
            <w:pPr>
              <w:pStyle w:val="TAC"/>
              <w:rPr>
                <w:rFonts w:cs="Arial"/>
                <w:color w:val="000000"/>
                <w:szCs w:val="18"/>
                <w:lang w:eastAsia="zh-CN" w:bidi="ar"/>
              </w:rPr>
            </w:pPr>
            <w:r w:rsidRPr="006F5CAD">
              <w:t>5, 10, 15, 20, 25, 30, 35, 40, 50</w:t>
            </w:r>
          </w:p>
        </w:tc>
        <w:tc>
          <w:tcPr>
            <w:tcW w:w="1496" w:type="dxa"/>
            <w:tcBorders>
              <w:top w:val="nil"/>
              <w:left w:val="single" w:sz="4" w:space="0" w:color="auto"/>
              <w:bottom w:val="nil"/>
              <w:right w:val="single" w:sz="4" w:space="0" w:color="auto"/>
            </w:tcBorders>
            <w:vAlign w:val="center"/>
          </w:tcPr>
          <w:p w14:paraId="13E4E0CC" w14:textId="77777777" w:rsidR="0024729E" w:rsidRPr="006F5CAD" w:rsidRDefault="0024729E" w:rsidP="000B55D6">
            <w:pPr>
              <w:pStyle w:val="TAC"/>
              <w:rPr>
                <w:rFonts w:eastAsia="Yu Mincho"/>
              </w:rPr>
            </w:pPr>
          </w:p>
        </w:tc>
      </w:tr>
      <w:tr w:rsidR="0024729E" w:rsidRPr="006F5CAD" w14:paraId="4AEFD93C" w14:textId="77777777" w:rsidTr="000B55D6">
        <w:trPr>
          <w:jc w:val="center"/>
        </w:trPr>
        <w:tc>
          <w:tcPr>
            <w:tcW w:w="2062" w:type="dxa"/>
            <w:tcBorders>
              <w:top w:val="nil"/>
              <w:left w:val="single" w:sz="4" w:space="0" w:color="auto"/>
              <w:bottom w:val="nil"/>
              <w:right w:val="single" w:sz="4" w:space="0" w:color="auto"/>
            </w:tcBorders>
            <w:vAlign w:val="center"/>
          </w:tcPr>
          <w:p w14:paraId="2007957C" w14:textId="77777777" w:rsidR="0024729E" w:rsidRPr="006F5CAD" w:rsidRDefault="0024729E" w:rsidP="000B55D6">
            <w:pPr>
              <w:pStyle w:val="TAC"/>
            </w:pPr>
          </w:p>
        </w:tc>
        <w:tc>
          <w:tcPr>
            <w:tcW w:w="1716" w:type="dxa"/>
            <w:tcBorders>
              <w:top w:val="nil"/>
              <w:left w:val="nil"/>
              <w:bottom w:val="nil"/>
              <w:right w:val="single" w:sz="4" w:space="0" w:color="auto"/>
            </w:tcBorders>
            <w:vAlign w:val="center"/>
          </w:tcPr>
          <w:p w14:paraId="5DFE6E04"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4CF8399" w14:textId="77777777" w:rsidR="0024729E" w:rsidRPr="006F5CAD" w:rsidRDefault="0024729E" w:rsidP="000B55D6">
            <w:pPr>
              <w:pStyle w:val="TAC"/>
              <w:rPr>
                <w:rFonts w:eastAsia="Yu Mincho"/>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27F82687" w14:textId="77777777" w:rsidR="0024729E" w:rsidRPr="006F5CAD" w:rsidRDefault="0024729E" w:rsidP="000B55D6">
            <w:pPr>
              <w:pStyle w:val="TAC"/>
              <w:rPr>
                <w:rFonts w:cs="Arial"/>
                <w:color w:val="000000"/>
                <w:szCs w:val="18"/>
                <w:lang w:eastAsia="zh-CN" w:bidi="ar"/>
              </w:rPr>
            </w:pPr>
            <w:r w:rsidRPr="006F5CAD">
              <w:t>5, 10, 15, 20</w:t>
            </w:r>
          </w:p>
        </w:tc>
        <w:tc>
          <w:tcPr>
            <w:tcW w:w="1496" w:type="dxa"/>
            <w:tcBorders>
              <w:top w:val="nil"/>
              <w:left w:val="single" w:sz="4" w:space="0" w:color="auto"/>
              <w:bottom w:val="single" w:sz="4" w:space="0" w:color="auto"/>
              <w:right w:val="single" w:sz="4" w:space="0" w:color="auto"/>
            </w:tcBorders>
            <w:vAlign w:val="center"/>
          </w:tcPr>
          <w:p w14:paraId="75EAC761" w14:textId="77777777" w:rsidR="0024729E" w:rsidRPr="006F5CAD" w:rsidRDefault="0024729E" w:rsidP="000B55D6">
            <w:pPr>
              <w:pStyle w:val="TAC"/>
              <w:rPr>
                <w:rFonts w:eastAsia="Yu Mincho"/>
              </w:rPr>
            </w:pPr>
          </w:p>
        </w:tc>
      </w:tr>
      <w:tr w:rsidR="0024729E" w:rsidRPr="006F5CAD" w14:paraId="5C30FCC6" w14:textId="77777777" w:rsidTr="000B55D6">
        <w:trPr>
          <w:jc w:val="center"/>
        </w:trPr>
        <w:tc>
          <w:tcPr>
            <w:tcW w:w="2062" w:type="dxa"/>
            <w:tcBorders>
              <w:top w:val="nil"/>
              <w:left w:val="single" w:sz="4" w:space="0" w:color="auto"/>
              <w:bottom w:val="nil"/>
              <w:right w:val="single" w:sz="4" w:space="0" w:color="auto"/>
            </w:tcBorders>
            <w:vAlign w:val="center"/>
          </w:tcPr>
          <w:p w14:paraId="6E6DBC85" w14:textId="77777777" w:rsidR="0024729E" w:rsidRPr="006F5CAD" w:rsidRDefault="0024729E" w:rsidP="000B55D6">
            <w:pPr>
              <w:pStyle w:val="TAC"/>
            </w:pPr>
          </w:p>
        </w:tc>
        <w:tc>
          <w:tcPr>
            <w:tcW w:w="1716" w:type="dxa"/>
            <w:tcBorders>
              <w:top w:val="nil"/>
              <w:left w:val="nil"/>
              <w:bottom w:val="nil"/>
              <w:right w:val="single" w:sz="4" w:space="0" w:color="auto"/>
            </w:tcBorders>
            <w:vAlign w:val="center"/>
          </w:tcPr>
          <w:p w14:paraId="02E61F79"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15220D3"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C21D83" w14:textId="77777777" w:rsidR="0024729E" w:rsidRPr="006F5CAD" w:rsidRDefault="0024729E" w:rsidP="000B55D6">
            <w:pPr>
              <w:pStyle w:val="TAC"/>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6FF319C8" w14:textId="77777777" w:rsidR="0024729E" w:rsidRPr="006F5CAD" w:rsidRDefault="0024729E" w:rsidP="000B55D6">
            <w:pPr>
              <w:pStyle w:val="TAC"/>
              <w:rPr>
                <w:rFonts w:eastAsia="Yu Mincho"/>
              </w:rPr>
            </w:pPr>
            <w:r w:rsidRPr="006F5CAD">
              <w:rPr>
                <w:lang w:eastAsia="zh-CN"/>
              </w:rPr>
              <w:t>4 and 5</w:t>
            </w:r>
          </w:p>
        </w:tc>
      </w:tr>
      <w:tr w:rsidR="0024729E" w:rsidRPr="006F5CAD" w14:paraId="3517426C" w14:textId="77777777" w:rsidTr="000B55D6">
        <w:trPr>
          <w:jc w:val="center"/>
        </w:trPr>
        <w:tc>
          <w:tcPr>
            <w:tcW w:w="2062" w:type="dxa"/>
            <w:tcBorders>
              <w:top w:val="nil"/>
              <w:left w:val="single" w:sz="4" w:space="0" w:color="auto"/>
              <w:bottom w:val="nil"/>
              <w:right w:val="single" w:sz="4" w:space="0" w:color="auto"/>
            </w:tcBorders>
            <w:vAlign w:val="center"/>
          </w:tcPr>
          <w:p w14:paraId="5E5E2027" w14:textId="77777777" w:rsidR="0024729E" w:rsidRPr="006F5CAD" w:rsidRDefault="0024729E" w:rsidP="000B55D6">
            <w:pPr>
              <w:pStyle w:val="TAC"/>
            </w:pPr>
          </w:p>
        </w:tc>
        <w:tc>
          <w:tcPr>
            <w:tcW w:w="1716" w:type="dxa"/>
            <w:tcBorders>
              <w:top w:val="nil"/>
              <w:left w:val="nil"/>
              <w:bottom w:val="nil"/>
              <w:right w:val="single" w:sz="4" w:space="0" w:color="auto"/>
            </w:tcBorders>
            <w:vAlign w:val="center"/>
          </w:tcPr>
          <w:p w14:paraId="5C046B68"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0995C8F"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680A362" w14:textId="77777777" w:rsidR="0024729E" w:rsidRPr="006F5CAD" w:rsidRDefault="0024729E" w:rsidP="000B55D6">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0089A61" w14:textId="77777777" w:rsidR="0024729E" w:rsidRPr="006F5CAD" w:rsidRDefault="0024729E" w:rsidP="000B55D6">
            <w:pPr>
              <w:pStyle w:val="TAC"/>
              <w:rPr>
                <w:rFonts w:eastAsia="Yu Mincho"/>
              </w:rPr>
            </w:pPr>
          </w:p>
        </w:tc>
      </w:tr>
      <w:tr w:rsidR="0024729E" w:rsidRPr="006F5CAD" w14:paraId="3C75708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85BF223" w14:textId="77777777" w:rsidR="0024729E" w:rsidRPr="006F5CAD" w:rsidRDefault="0024729E" w:rsidP="000B55D6">
            <w:pPr>
              <w:pStyle w:val="TAC"/>
            </w:pPr>
          </w:p>
        </w:tc>
        <w:tc>
          <w:tcPr>
            <w:tcW w:w="1716" w:type="dxa"/>
            <w:tcBorders>
              <w:top w:val="nil"/>
              <w:left w:val="nil"/>
              <w:bottom w:val="single" w:sz="4" w:space="0" w:color="auto"/>
              <w:right w:val="single" w:sz="4" w:space="0" w:color="auto"/>
            </w:tcBorders>
            <w:vAlign w:val="center"/>
          </w:tcPr>
          <w:p w14:paraId="5A651ECD"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45B8280" w14:textId="77777777" w:rsidR="0024729E" w:rsidRPr="006F5CAD" w:rsidRDefault="0024729E" w:rsidP="000B55D6">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75AA5525" w14:textId="77777777" w:rsidR="0024729E" w:rsidRPr="006F5CAD" w:rsidRDefault="0024729E" w:rsidP="000B55D6">
            <w:pPr>
              <w:pStyle w:val="TAC"/>
            </w:pPr>
            <w:r w:rsidRPr="006F5CAD">
              <w:rPr>
                <w:rFonts w:cs="Arial"/>
                <w:color w:val="000000"/>
                <w:szCs w:val="18"/>
              </w:rPr>
              <w:t>n</w:t>
            </w:r>
            <w:r w:rsidRPr="006F5CAD">
              <w:rPr>
                <w:lang w:eastAsia="zh-CN"/>
              </w:rPr>
              <w:t xml:space="preserve">67 </w:t>
            </w:r>
            <w:r w:rsidRPr="006F5CAD">
              <w:rPr>
                <w:rFonts w:cs="Arial"/>
                <w:color w:val="000000"/>
                <w:szCs w:val="18"/>
              </w:rPr>
              <w:t xml:space="preserve">channel bandwidths in Table 5.3.5-1 </w:t>
            </w:r>
          </w:p>
        </w:tc>
        <w:tc>
          <w:tcPr>
            <w:tcW w:w="1496" w:type="dxa"/>
            <w:tcBorders>
              <w:top w:val="nil"/>
              <w:left w:val="single" w:sz="4" w:space="0" w:color="auto"/>
              <w:bottom w:val="single" w:sz="4" w:space="0" w:color="auto"/>
              <w:right w:val="single" w:sz="4" w:space="0" w:color="auto"/>
            </w:tcBorders>
            <w:vAlign w:val="center"/>
          </w:tcPr>
          <w:p w14:paraId="229154F8" w14:textId="77777777" w:rsidR="0024729E" w:rsidRPr="006F5CAD" w:rsidRDefault="0024729E" w:rsidP="000B55D6">
            <w:pPr>
              <w:pStyle w:val="TAC"/>
              <w:rPr>
                <w:rFonts w:eastAsia="Yu Mincho"/>
              </w:rPr>
            </w:pPr>
          </w:p>
        </w:tc>
      </w:tr>
      <w:tr w:rsidR="0024729E" w:rsidRPr="006F5CAD" w14:paraId="0BB597A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06BD5DA" w14:textId="77777777" w:rsidR="0024729E" w:rsidRPr="006F5CAD" w:rsidRDefault="0024729E" w:rsidP="000B55D6">
            <w:pPr>
              <w:pStyle w:val="TAC"/>
            </w:pPr>
            <w:r w:rsidRPr="006F5CAD">
              <w:rPr>
                <w:lang w:eastAsia="zh-CN"/>
              </w:rPr>
              <w:lastRenderedPageBreak/>
              <w:t>CA_n1A-n7A-n75A</w:t>
            </w:r>
          </w:p>
        </w:tc>
        <w:tc>
          <w:tcPr>
            <w:tcW w:w="1716" w:type="dxa"/>
            <w:tcBorders>
              <w:top w:val="single" w:sz="4" w:space="0" w:color="auto"/>
              <w:left w:val="nil"/>
              <w:bottom w:val="nil"/>
              <w:right w:val="single" w:sz="4" w:space="0" w:color="auto"/>
            </w:tcBorders>
            <w:vAlign w:val="center"/>
          </w:tcPr>
          <w:p w14:paraId="43F7ACA4" w14:textId="77777777" w:rsidR="0024729E" w:rsidRPr="006F5CAD" w:rsidRDefault="0024729E" w:rsidP="000B55D6">
            <w:pPr>
              <w:pStyle w:val="TAC"/>
            </w:pPr>
            <w:r w:rsidRPr="006F5CAD">
              <w:rPr>
                <w:lang w:eastAsia="zh-CN"/>
              </w:rPr>
              <w:t>CA_n1A-n7A</w:t>
            </w:r>
          </w:p>
        </w:tc>
        <w:tc>
          <w:tcPr>
            <w:tcW w:w="772" w:type="dxa"/>
            <w:tcBorders>
              <w:top w:val="single" w:sz="4" w:space="0" w:color="auto"/>
              <w:left w:val="single" w:sz="4" w:space="0" w:color="auto"/>
              <w:bottom w:val="single" w:sz="4" w:space="0" w:color="auto"/>
              <w:right w:val="single" w:sz="4" w:space="0" w:color="auto"/>
            </w:tcBorders>
            <w:vAlign w:val="center"/>
          </w:tcPr>
          <w:p w14:paraId="0FA6DC02"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F530229" w14:textId="77777777" w:rsidR="0024729E" w:rsidRPr="006F5CAD" w:rsidRDefault="0024729E" w:rsidP="000B55D6">
            <w:pPr>
              <w:pStyle w:val="TAC"/>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7E8692AB" w14:textId="77777777" w:rsidR="0024729E" w:rsidRPr="006F5CAD" w:rsidRDefault="0024729E" w:rsidP="000B55D6">
            <w:pPr>
              <w:pStyle w:val="TAC"/>
              <w:rPr>
                <w:rFonts w:eastAsia="Yu Mincho"/>
              </w:rPr>
            </w:pPr>
            <w:r w:rsidRPr="006F5CAD">
              <w:rPr>
                <w:lang w:eastAsia="zh-CN"/>
              </w:rPr>
              <w:t>4 and 5</w:t>
            </w:r>
          </w:p>
        </w:tc>
      </w:tr>
      <w:tr w:rsidR="0024729E" w:rsidRPr="006F5CAD" w14:paraId="65B0B9B4" w14:textId="77777777" w:rsidTr="000B55D6">
        <w:trPr>
          <w:jc w:val="center"/>
        </w:trPr>
        <w:tc>
          <w:tcPr>
            <w:tcW w:w="2062" w:type="dxa"/>
            <w:tcBorders>
              <w:top w:val="nil"/>
              <w:left w:val="single" w:sz="4" w:space="0" w:color="auto"/>
              <w:bottom w:val="nil"/>
              <w:right w:val="single" w:sz="4" w:space="0" w:color="auto"/>
            </w:tcBorders>
            <w:vAlign w:val="center"/>
          </w:tcPr>
          <w:p w14:paraId="5088442D" w14:textId="77777777" w:rsidR="0024729E" w:rsidRPr="006F5CAD" w:rsidRDefault="0024729E" w:rsidP="000B55D6">
            <w:pPr>
              <w:pStyle w:val="TAC"/>
            </w:pPr>
          </w:p>
        </w:tc>
        <w:tc>
          <w:tcPr>
            <w:tcW w:w="1716" w:type="dxa"/>
            <w:tcBorders>
              <w:top w:val="nil"/>
              <w:left w:val="nil"/>
              <w:bottom w:val="nil"/>
              <w:right w:val="single" w:sz="4" w:space="0" w:color="auto"/>
            </w:tcBorders>
            <w:vAlign w:val="center"/>
          </w:tcPr>
          <w:p w14:paraId="16AC5003"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B863883"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732E6FD" w14:textId="77777777" w:rsidR="0024729E" w:rsidRPr="006F5CAD" w:rsidRDefault="0024729E" w:rsidP="000B55D6">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6D432E2" w14:textId="77777777" w:rsidR="0024729E" w:rsidRPr="006F5CAD" w:rsidRDefault="0024729E" w:rsidP="000B55D6">
            <w:pPr>
              <w:pStyle w:val="TAC"/>
              <w:rPr>
                <w:rFonts w:eastAsia="Yu Mincho"/>
              </w:rPr>
            </w:pPr>
          </w:p>
        </w:tc>
      </w:tr>
      <w:tr w:rsidR="0024729E" w:rsidRPr="006F5CAD" w14:paraId="115AD5D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7D111AC" w14:textId="77777777" w:rsidR="0024729E" w:rsidRPr="006F5CAD" w:rsidRDefault="0024729E" w:rsidP="000B55D6">
            <w:pPr>
              <w:pStyle w:val="TAC"/>
            </w:pPr>
          </w:p>
        </w:tc>
        <w:tc>
          <w:tcPr>
            <w:tcW w:w="1716" w:type="dxa"/>
            <w:tcBorders>
              <w:top w:val="nil"/>
              <w:left w:val="nil"/>
              <w:bottom w:val="single" w:sz="4" w:space="0" w:color="auto"/>
              <w:right w:val="single" w:sz="4" w:space="0" w:color="auto"/>
            </w:tcBorders>
            <w:vAlign w:val="center"/>
          </w:tcPr>
          <w:p w14:paraId="3A9FC0D0"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DB4B06D" w14:textId="77777777" w:rsidR="0024729E" w:rsidRPr="006F5CAD" w:rsidRDefault="0024729E" w:rsidP="000B55D6">
            <w:pPr>
              <w:pStyle w:val="TAC"/>
              <w:rPr>
                <w:lang w:eastAsia="zh-CN"/>
              </w:rPr>
            </w:pPr>
            <w:r w:rsidRPr="006F5CAD">
              <w:rPr>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37E0F64D" w14:textId="77777777" w:rsidR="0024729E" w:rsidRPr="006F5CAD" w:rsidRDefault="0024729E" w:rsidP="000B55D6">
            <w:pPr>
              <w:pStyle w:val="TAC"/>
            </w:pPr>
            <w:r w:rsidRPr="006F5CAD">
              <w:rPr>
                <w:rFonts w:cs="Arial"/>
                <w:color w:val="000000"/>
                <w:szCs w:val="18"/>
              </w:rPr>
              <w:t>n</w:t>
            </w:r>
            <w:r w:rsidRPr="006F5CAD">
              <w:rPr>
                <w:lang w:eastAsia="zh-CN"/>
              </w:rPr>
              <w:t>75</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4C55C45C" w14:textId="77777777" w:rsidR="0024729E" w:rsidRPr="006F5CAD" w:rsidRDefault="0024729E" w:rsidP="000B55D6">
            <w:pPr>
              <w:pStyle w:val="TAC"/>
              <w:rPr>
                <w:rFonts w:eastAsia="Yu Mincho"/>
              </w:rPr>
            </w:pPr>
          </w:p>
        </w:tc>
      </w:tr>
      <w:tr w:rsidR="0024729E" w:rsidRPr="006F5CAD" w14:paraId="0132933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4CA5978" w14:textId="77777777" w:rsidR="0024729E" w:rsidRPr="006F5CAD" w:rsidRDefault="0024729E" w:rsidP="000B55D6">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lang w:eastAsia="zh-CN"/>
              </w:rPr>
              <w:t>-n78A</w:t>
            </w:r>
          </w:p>
        </w:tc>
        <w:tc>
          <w:tcPr>
            <w:tcW w:w="1716" w:type="dxa"/>
            <w:tcBorders>
              <w:top w:val="single" w:sz="4" w:space="0" w:color="auto"/>
              <w:left w:val="single" w:sz="4" w:space="0" w:color="auto"/>
              <w:bottom w:val="nil"/>
              <w:right w:val="single" w:sz="4" w:space="0" w:color="auto"/>
            </w:tcBorders>
            <w:vAlign w:val="center"/>
          </w:tcPr>
          <w:p w14:paraId="41D72B8F" w14:textId="77777777" w:rsidR="0024729E" w:rsidRPr="006F5CAD" w:rsidRDefault="0024729E" w:rsidP="000B55D6">
            <w:pPr>
              <w:pStyle w:val="TAC"/>
              <w:rPr>
                <w:vertAlign w:val="superscript"/>
                <w:lang w:eastAsia="zh-CN"/>
              </w:rPr>
            </w:pPr>
            <w:r w:rsidRPr="006F5CAD">
              <w:rPr>
                <w:lang w:eastAsia="zh-CN"/>
              </w:rPr>
              <w:t>n7</w:t>
            </w:r>
            <w:r w:rsidRPr="006F5CAD">
              <w:rPr>
                <w:vertAlign w:val="superscript"/>
                <w:lang w:eastAsia="zh-CN"/>
              </w:rPr>
              <w:t>7</w:t>
            </w:r>
          </w:p>
          <w:p w14:paraId="76AED40E" w14:textId="77777777" w:rsidR="0024729E" w:rsidRPr="006F5CAD" w:rsidRDefault="0024729E" w:rsidP="000B55D6">
            <w:pPr>
              <w:pStyle w:val="TAC"/>
              <w:rPr>
                <w:rFonts w:cs="Arial"/>
                <w:lang w:eastAsia="zh-CN"/>
              </w:rPr>
            </w:pPr>
            <w:r w:rsidRPr="006F5CAD">
              <w:rPr>
                <w:rFonts w:cs="Arial"/>
                <w:lang w:eastAsia="zh-CN"/>
              </w:rPr>
              <w:t>n78</w:t>
            </w:r>
            <w:r w:rsidRPr="006F5CAD">
              <w:rPr>
                <w:rFonts w:cs="Arial"/>
                <w:vertAlign w:val="superscript"/>
                <w:lang w:eastAsia="zh-CN"/>
              </w:rPr>
              <w:t>7,9</w:t>
            </w:r>
          </w:p>
          <w:p w14:paraId="2C0A0563"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177D7AD0"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7,13, 14</w:t>
            </w:r>
          </w:p>
          <w:p w14:paraId="43DD3ADB" w14:textId="77777777" w:rsidR="0024729E" w:rsidRPr="006F5CAD" w:rsidRDefault="0024729E" w:rsidP="000B55D6">
            <w:pPr>
              <w:pStyle w:val="TAC"/>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7,13, 14</w:t>
            </w:r>
          </w:p>
        </w:tc>
        <w:tc>
          <w:tcPr>
            <w:tcW w:w="772" w:type="dxa"/>
            <w:tcBorders>
              <w:top w:val="single" w:sz="4" w:space="0" w:color="auto"/>
              <w:left w:val="single" w:sz="4" w:space="0" w:color="auto"/>
              <w:bottom w:val="single" w:sz="4" w:space="0" w:color="auto"/>
              <w:right w:val="single" w:sz="4" w:space="0" w:color="auto"/>
            </w:tcBorders>
            <w:vAlign w:val="center"/>
          </w:tcPr>
          <w:p w14:paraId="1927AD5E" w14:textId="77777777" w:rsidR="0024729E" w:rsidRPr="006F5CAD" w:rsidRDefault="0024729E" w:rsidP="000B55D6">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2329F6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B1A0B5D" w14:textId="77777777" w:rsidR="0024729E" w:rsidRPr="006F5CAD" w:rsidRDefault="0024729E" w:rsidP="000B55D6">
            <w:pPr>
              <w:pStyle w:val="TAC"/>
              <w:rPr>
                <w:lang w:eastAsia="zh-CN"/>
              </w:rPr>
            </w:pPr>
            <w:r w:rsidRPr="006F5CAD">
              <w:rPr>
                <w:lang w:eastAsia="zh-CN"/>
              </w:rPr>
              <w:t>0</w:t>
            </w:r>
          </w:p>
        </w:tc>
      </w:tr>
      <w:tr w:rsidR="0024729E" w:rsidRPr="006F5CAD" w14:paraId="5ACB27DA" w14:textId="77777777" w:rsidTr="000B55D6">
        <w:trPr>
          <w:jc w:val="center"/>
        </w:trPr>
        <w:tc>
          <w:tcPr>
            <w:tcW w:w="2062" w:type="dxa"/>
            <w:tcBorders>
              <w:top w:val="nil"/>
              <w:left w:val="single" w:sz="4" w:space="0" w:color="auto"/>
              <w:bottom w:val="nil"/>
              <w:right w:val="single" w:sz="4" w:space="0" w:color="auto"/>
            </w:tcBorders>
            <w:vAlign w:val="center"/>
          </w:tcPr>
          <w:p w14:paraId="0C45F002"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72154674"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53CD1A8" w14:textId="77777777" w:rsidR="0024729E" w:rsidRPr="006F5CAD" w:rsidRDefault="0024729E" w:rsidP="000B55D6">
            <w:pPr>
              <w:pStyle w:val="TAC"/>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943DF7D"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3BE1A6DC" w14:textId="77777777" w:rsidR="0024729E" w:rsidRPr="006F5CAD" w:rsidRDefault="0024729E" w:rsidP="000B55D6">
            <w:pPr>
              <w:pStyle w:val="TAC"/>
              <w:rPr>
                <w:lang w:eastAsia="zh-CN"/>
              </w:rPr>
            </w:pPr>
          </w:p>
        </w:tc>
      </w:tr>
      <w:tr w:rsidR="0024729E" w:rsidRPr="006F5CAD" w14:paraId="6487B9F9" w14:textId="77777777" w:rsidTr="000B55D6">
        <w:trPr>
          <w:jc w:val="center"/>
        </w:trPr>
        <w:tc>
          <w:tcPr>
            <w:tcW w:w="2062" w:type="dxa"/>
            <w:tcBorders>
              <w:top w:val="nil"/>
              <w:left w:val="single" w:sz="4" w:space="0" w:color="auto"/>
              <w:bottom w:val="nil"/>
              <w:right w:val="single" w:sz="4" w:space="0" w:color="auto"/>
            </w:tcBorders>
            <w:vAlign w:val="center"/>
          </w:tcPr>
          <w:p w14:paraId="3EC4BF8B"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1CF5202C"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2E00850" w14:textId="77777777" w:rsidR="0024729E" w:rsidRPr="006F5CAD" w:rsidRDefault="0024729E" w:rsidP="000B55D6">
            <w:pPr>
              <w:pStyle w:val="TAC"/>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7AB8DBF"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10, 15, 20, 40, 50, 60, 80, 90</w:t>
            </w:r>
            <w:r w:rsidRPr="006F5CAD">
              <w:rPr>
                <w:rFonts w:cs="Arial"/>
                <w:color w:val="000000"/>
                <w:szCs w:val="18"/>
                <w:vertAlign w:val="superscript"/>
                <w:lang w:eastAsia="zh-CN" w:bidi="ar"/>
              </w:rPr>
              <w:t>1</w:t>
            </w:r>
            <w:r w:rsidRPr="006F5CAD">
              <w:rPr>
                <w:rFonts w:cs="Arial"/>
                <w:color w:val="000000"/>
                <w:szCs w:val="18"/>
                <w:lang w:eastAsia="zh-CN" w:bidi="ar"/>
              </w:rPr>
              <w:t>,</w:t>
            </w:r>
            <w:r w:rsidRPr="006F5CAD">
              <w:rPr>
                <w:rFonts w:cs="Arial"/>
                <w:color w:val="000000"/>
                <w:szCs w:val="18"/>
                <w:vertAlign w:val="superscript"/>
                <w:lang w:eastAsia="zh-CN" w:bidi="ar"/>
              </w:rPr>
              <w:t xml:space="preserve"> </w:t>
            </w:r>
            <w:r w:rsidRPr="006F5CAD">
              <w:rPr>
                <w:rFonts w:cs="Arial"/>
                <w:color w:val="000000"/>
                <w:szCs w:val="18"/>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3B69CA6E" w14:textId="77777777" w:rsidR="0024729E" w:rsidRPr="006F5CAD" w:rsidRDefault="0024729E" w:rsidP="000B55D6">
            <w:pPr>
              <w:pStyle w:val="TAC"/>
              <w:rPr>
                <w:lang w:eastAsia="zh-CN"/>
              </w:rPr>
            </w:pPr>
          </w:p>
        </w:tc>
      </w:tr>
      <w:tr w:rsidR="0024729E" w:rsidRPr="006F5CAD" w14:paraId="0D454FBF" w14:textId="77777777" w:rsidTr="000B55D6">
        <w:trPr>
          <w:jc w:val="center"/>
        </w:trPr>
        <w:tc>
          <w:tcPr>
            <w:tcW w:w="2062" w:type="dxa"/>
            <w:tcBorders>
              <w:top w:val="nil"/>
              <w:left w:val="single" w:sz="4" w:space="0" w:color="auto"/>
              <w:bottom w:val="nil"/>
              <w:right w:val="single" w:sz="4" w:space="0" w:color="auto"/>
            </w:tcBorders>
            <w:vAlign w:val="center"/>
          </w:tcPr>
          <w:p w14:paraId="45F6616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80334A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08107C"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66D3DC4"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7E73E14" w14:textId="77777777" w:rsidR="0024729E" w:rsidRPr="006F5CAD" w:rsidRDefault="0024729E" w:rsidP="000B55D6">
            <w:pPr>
              <w:pStyle w:val="TAC"/>
              <w:rPr>
                <w:lang w:eastAsia="zh-CN"/>
              </w:rPr>
            </w:pPr>
            <w:r w:rsidRPr="006F5CAD">
              <w:rPr>
                <w:lang w:eastAsia="zh-CN"/>
              </w:rPr>
              <w:t>1</w:t>
            </w:r>
          </w:p>
        </w:tc>
      </w:tr>
      <w:tr w:rsidR="0024729E" w:rsidRPr="006F5CAD" w14:paraId="32486238" w14:textId="77777777" w:rsidTr="000B55D6">
        <w:trPr>
          <w:jc w:val="center"/>
        </w:trPr>
        <w:tc>
          <w:tcPr>
            <w:tcW w:w="2062" w:type="dxa"/>
            <w:tcBorders>
              <w:top w:val="nil"/>
              <w:left w:val="single" w:sz="4" w:space="0" w:color="auto"/>
              <w:bottom w:val="nil"/>
              <w:right w:val="single" w:sz="4" w:space="0" w:color="auto"/>
            </w:tcBorders>
            <w:vAlign w:val="center"/>
          </w:tcPr>
          <w:p w14:paraId="37111AF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6455C7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F9F58F"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94E5A1A"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1DE3412F" w14:textId="77777777" w:rsidR="0024729E" w:rsidRPr="006F5CAD" w:rsidRDefault="0024729E" w:rsidP="000B55D6">
            <w:pPr>
              <w:pStyle w:val="TAC"/>
              <w:rPr>
                <w:lang w:eastAsia="zh-CN"/>
              </w:rPr>
            </w:pPr>
          </w:p>
        </w:tc>
      </w:tr>
      <w:tr w:rsidR="0024729E" w:rsidRPr="006F5CAD" w14:paraId="15BE56C4" w14:textId="77777777" w:rsidTr="000B55D6">
        <w:trPr>
          <w:jc w:val="center"/>
        </w:trPr>
        <w:tc>
          <w:tcPr>
            <w:tcW w:w="2062" w:type="dxa"/>
            <w:tcBorders>
              <w:top w:val="nil"/>
              <w:left w:val="single" w:sz="4" w:space="0" w:color="auto"/>
              <w:bottom w:val="nil"/>
              <w:right w:val="single" w:sz="4" w:space="0" w:color="auto"/>
            </w:tcBorders>
            <w:vAlign w:val="center"/>
          </w:tcPr>
          <w:p w14:paraId="1DECD66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1E957D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DC0F67"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47A7A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10, 15, 20, 25, 30, 40, 50, 60, 70, 80, 90</w:t>
            </w:r>
            <w:r w:rsidRPr="006F5CAD">
              <w:rPr>
                <w:rFonts w:cs="Arial"/>
                <w:color w:val="000000"/>
                <w:szCs w:val="18"/>
                <w:vertAlign w:val="superscript"/>
                <w:lang w:eastAsia="zh-CN" w:bidi="ar"/>
              </w:rPr>
              <w:t>1</w:t>
            </w:r>
            <w:r w:rsidRPr="006F5CAD">
              <w:rPr>
                <w:rFonts w:cs="Arial"/>
                <w:color w:val="000000"/>
                <w:szCs w:val="18"/>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3FF78537" w14:textId="77777777" w:rsidR="0024729E" w:rsidRPr="006F5CAD" w:rsidRDefault="0024729E" w:rsidP="000B55D6">
            <w:pPr>
              <w:pStyle w:val="TAC"/>
              <w:rPr>
                <w:lang w:eastAsia="zh-CN"/>
              </w:rPr>
            </w:pPr>
          </w:p>
        </w:tc>
      </w:tr>
      <w:tr w:rsidR="0024729E" w:rsidRPr="006F5CAD" w14:paraId="5D6D6991" w14:textId="77777777" w:rsidTr="000B55D6">
        <w:trPr>
          <w:jc w:val="center"/>
        </w:trPr>
        <w:tc>
          <w:tcPr>
            <w:tcW w:w="2062" w:type="dxa"/>
            <w:tcBorders>
              <w:top w:val="nil"/>
              <w:left w:val="single" w:sz="4" w:space="0" w:color="auto"/>
              <w:bottom w:val="nil"/>
              <w:right w:val="single" w:sz="4" w:space="0" w:color="auto"/>
            </w:tcBorders>
            <w:vAlign w:val="center"/>
          </w:tcPr>
          <w:p w14:paraId="4213512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A1C341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07D6D6"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2C9A04A"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3C171AD6" w14:textId="77777777" w:rsidR="0024729E" w:rsidRPr="006F5CAD" w:rsidRDefault="0024729E" w:rsidP="000B55D6">
            <w:pPr>
              <w:pStyle w:val="TAC"/>
              <w:rPr>
                <w:lang w:eastAsia="zh-CN"/>
              </w:rPr>
            </w:pPr>
            <w:r w:rsidRPr="006F5CAD">
              <w:rPr>
                <w:lang w:eastAsia="zh-CN"/>
              </w:rPr>
              <w:t>4 and 5</w:t>
            </w:r>
          </w:p>
        </w:tc>
      </w:tr>
      <w:tr w:rsidR="0024729E" w:rsidRPr="006F5CAD" w14:paraId="6EEB5482" w14:textId="77777777" w:rsidTr="000B55D6">
        <w:trPr>
          <w:jc w:val="center"/>
        </w:trPr>
        <w:tc>
          <w:tcPr>
            <w:tcW w:w="2062" w:type="dxa"/>
            <w:tcBorders>
              <w:top w:val="nil"/>
              <w:left w:val="single" w:sz="4" w:space="0" w:color="auto"/>
              <w:bottom w:val="nil"/>
              <w:right w:val="single" w:sz="4" w:space="0" w:color="auto"/>
            </w:tcBorders>
            <w:vAlign w:val="center"/>
          </w:tcPr>
          <w:p w14:paraId="4977DA1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5F7365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ED97F4"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0EB4363"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5C84D4FA" w14:textId="77777777" w:rsidR="0024729E" w:rsidRPr="006F5CAD" w:rsidRDefault="0024729E" w:rsidP="000B55D6">
            <w:pPr>
              <w:pStyle w:val="TAC"/>
              <w:rPr>
                <w:lang w:eastAsia="zh-CN"/>
              </w:rPr>
            </w:pPr>
          </w:p>
        </w:tc>
      </w:tr>
      <w:tr w:rsidR="0024729E" w:rsidRPr="006F5CAD" w14:paraId="32FCD07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515F4CA"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65CC31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B473A3"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8C515D8"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w:t>
            </w:r>
            <w:r w:rsidRPr="006F5CAD">
              <w:rPr>
                <w:lang w:eastAsia="zh-CN"/>
              </w:rPr>
              <w:t>78</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BE3F362" w14:textId="77777777" w:rsidR="0024729E" w:rsidRPr="006F5CAD" w:rsidRDefault="0024729E" w:rsidP="000B55D6">
            <w:pPr>
              <w:pStyle w:val="TAC"/>
              <w:rPr>
                <w:lang w:eastAsia="zh-CN"/>
              </w:rPr>
            </w:pPr>
          </w:p>
        </w:tc>
      </w:tr>
      <w:tr w:rsidR="0024729E" w:rsidRPr="006F5CAD" w14:paraId="288F0B3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7D550B9" w14:textId="77777777" w:rsidR="0024729E" w:rsidRPr="006F5CAD" w:rsidRDefault="0024729E" w:rsidP="000B55D6">
            <w:pPr>
              <w:pStyle w:val="TAC"/>
              <w:rPr>
                <w:lang w:eastAsia="zh-CN"/>
              </w:rPr>
            </w:pPr>
            <w:r w:rsidRPr="006F5CAD">
              <w:rPr>
                <w:rFonts w:eastAsia="Yu Mincho"/>
              </w:rPr>
              <w:t>CA_n1A-n7A-n78(A-C)</w:t>
            </w:r>
          </w:p>
        </w:tc>
        <w:tc>
          <w:tcPr>
            <w:tcW w:w="1716" w:type="dxa"/>
            <w:tcBorders>
              <w:top w:val="single" w:sz="4" w:space="0" w:color="auto"/>
              <w:left w:val="single" w:sz="4" w:space="0" w:color="auto"/>
              <w:bottom w:val="nil"/>
              <w:right w:val="single" w:sz="4" w:space="0" w:color="auto"/>
            </w:tcBorders>
            <w:vAlign w:val="center"/>
          </w:tcPr>
          <w:p w14:paraId="3D86A299" w14:textId="77777777" w:rsidR="0024729E" w:rsidRPr="006F5CAD" w:rsidRDefault="0024729E" w:rsidP="000B55D6">
            <w:pPr>
              <w:pStyle w:val="TAC"/>
              <w:rPr>
                <w:rFonts w:eastAsia="Yu Mincho"/>
              </w:rPr>
            </w:pPr>
            <w:r w:rsidRPr="006F5CAD">
              <w:rPr>
                <w:rFonts w:eastAsia="Yu Mincho"/>
              </w:rPr>
              <w:t>CA_n78C</w:t>
            </w:r>
          </w:p>
          <w:p w14:paraId="711895CE" w14:textId="77777777" w:rsidR="0024729E" w:rsidRPr="006F5CAD" w:rsidRDefault="0024729E" w:rsidP="000B55D6">
            <w:pPr>
              <w:pStyle w:val="TAC"/>
              <w:rPr>
                <w:rFonts w:eastAsia="Yu Mincho"/>
              </w:rPr>
            </w:pPr>
            <w:r w:rsidRPr="006F5CAD">
              <w:rPr>
                <w:rFonts w:eastAsia="Yu Mincho"/>
              </w:rPr>
              <w:t>CA_n1A-n7A</w:t>
            </w:r>
          </w:p>
          <w:p w14:paraId="5737F1F3" w14:textId="77777777" w:rsidR="0024729E" w:rsidRPr="006F5CAD" w:rsidRDefault="0024729E" w:rsidP="000B55D6">
            <w:pPr>
              <w:pStyle w:val="TAC"/>
              <w:rPr>
                <w:rFonts w:eastAsia="Yu Mincho"/>
              </w:rPr>
            </w:pPr>
            <w:r w:rsidRPr="006F5CAD">
              <w:rPr>
                <w:rFonts w:eastAsia="Yu Mincho"/>
              </w:rPr>
              <w:t>CA_n1A-n78A</w:t>
            </w:r>
          </w:p>
          <w:p w14:paraId="1849E9B2" w14:textId="77777777" w:rsidR="0024729E" w:rsidRPr="006F5CAD" w:rsidRDefault="0024729E" w:rsidP="000B55D6">
            <w:pPr>
              <w:pStyle w:val="TAC"/>
              <w:rPr>
                <w:lang w:eastAsia="zh-CN"/>
              </w:rPr>
            </w:pPr>
            <w:r w:rsidRPr="006F5CAD">
              <w:rPr>
                <w:rFonts w:eastAsia="Yu Mincho"/>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66971326" w14:textId="77777777" w:rsidR="0024729E" w:rsidRPr="006F5CAD" w:rsidRDefault="0024729E" w:rsidP="000B55D6">
            <w:pPr>
              <w:pStyle w:val="TAC"/>
              <w:rPr>
                <w:lang w:eastAsia="zh-CN"/>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CC68F91" w14:textId="77777777" w:rsidR="0024729E" w:rsidRPr="006F5CAD" w:rsidRDefault="0024729E" w:rsidP="000B55D6">
            <w:pPr>
              <w:pStyle w:val="TAC"/>
              <w:rPr>
                <w:rFonts w:cs="Arial"/>
                <w:color w:val="000000"/>
                <w:szCs w:val="18"/>
              </w:rPr>
            </w:pPr>
            <w:r w:rsidRPr="006F5CAD">
              <w:rPr>
                <w:rFonts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787E83B1" w14:textId="77777777" w:rsidR="0024729E" w:rsidRPr="006F5CAD" w:rsidRDefault="0024729E" w:rsidP="000B55D6">
            <w:pPr>
              <w:pStyle w:val="TAC"/>
              <w:rPr>
                <w:lang w:eastAsia="zh-CN"/>
              </w:rPr>
            </w:pPr>
            <w:r w:rsidRPr="006F5CAD">
              <w:rPr>
                <w:lang w:eastAsia="zh-CN"/>
              </w:rPr>
              <w:t>0</w:t>
            </w:r>
          </w:p>
        </w:tc>
      </w:tr>
      <w:tr w:rsidR="0024729E" w:rsidRPr="006F5CAD" w14:paraId="0269D711" w14:textId="77777777" w:rsidTr="000B55D6">
        <w:trPr>
          <w:jc w:val="center"/>
        </w:trPr>
        <w:tc>
          <w:tcPr>
            <w:tcW w:w="2062" w:type="dxa"/>
            <w:tcBorders>
              <w:top w:val="nil"/>
              <w:left w:val="single" w:sz="4" w:space="0" w:color="auto"/>
              <w:bottom w:val="nil"/>
              <w:right w:val="single" w:sz="4" w:space="0" w:color="auto"/>
            </w:tcBorders>
            <w:vAlign w:val="center"/>
          </w:tcPr>
          <w:p w14:paraId="12AE4F2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41FE6B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E28F8A" w14:textId="77777777" w:rsidR="0024729E" w:rsidRPr="006F5CAD" w:rsidRDefault="0024729E" w:rsidP="000B55D6">
            <w:pPr>
              <w:pStyle w:val="TAC"/>
              <w:rPr>
                <w:lang w:eastAsia="zh-CN"/>
              </w:rPr>
            </w:pPr>
            <w:r w:rsidRPr="006F5CAD">
              <w:rPr>
                <w:rFonts w:eastAsia="Yu Mincho"/>
              </w:rPr>
              <w:t>n7</w:t>
            </w:r>
          </w:p>
        </w:tc>
        <w:tc>
          <w:tcPr>
            <w:tcW w:w="3117" w:type="dxa"/>
            <w:tcBorders>
              <w:top w:val="single" w:sz="4" w:space="0" w:color="auto"/>
              <w:left w:val="single" w:sz="4" w:space="0" w:color="auto"/>
              <w:bottom w:val="single" w:sz="4" w:space="0" w:color="auto"/>
              <w:right w:val="single" w:sz="4" w:space="0" w:color="auto"/>
            </w:tcBorders>
            <w:vAlign w:val="bottom"/>
          </w:tcPr>
          <w:p w14:paraId="0CA9562F" w14:textId="77777777" w:rsidR="0024729E" w:rsidRPr="006F5CAD" w:rsidRDefault="0024729E" w:rsidP="000B55D6">
            <w:pPr>
              <w:pStyle w:val="TAC"/>
              <w:rPr>
                <w:rFonts w:cs="Arial"/>
                <w:color w:val="000000"/>
                <w:szCs w:val="18"/>
              </w:rPr>
            </w:pPr>
            <w:r w:rsidRPr="006F5CAD">
              <w:rPr>
                <w:rFonts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575C13A0" w14:textId="77777777" w:rsidR="0024729E" w:rsidRPr="006F5CAD" w:rsidRDefault="0024729E" w:rsidP="000B55D6">
            <w:pPr>
              <w:pStyle w:val="TAC"/>
              <w:rPr>
                <w:lang w:eastAsia="zh-CN"/>
              </w:rPr>
            </w:pPr>
          </w:p>
        </w:tc>
      </w:tr>
      <w:tr w:rsidR="0024729E" w:rsidRPr="006F5CAD" w14:paraId="064E826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16C56E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44ED0C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AD6D76" w14:textId="77777777" w:rsidR="0024729E" w:rsidRPr="006F5CAD" w:rsidRDefault="0024729E" w:rsidP="000B55D6">
            <w:pPr>
              <w:pStyle w:val="TAC"/>
              <w:rPr>
                <w:lang w:eastAsia="zh-CN"/>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E4D4705" w14:textId="77777777" w:rsidR="0024729E" w:rsidRPr="006F5CAD" w:rsidRDefault="0024729E" w:rsidP="000B55D6">
            <w:pPr>
              <w:pStyle w:val="TAC"/>
              <w:rPr>
                <w:rFonts w:cs="Arial"/>
                <w:color w:val="000000"/>
                <w:szCs w:val="18"/>
              </w:rPr>
            </w:pPr>
            <w:r w:rsidRPr="006F5CAD">
              <w:rPr>
                <w:rFonts w:cs="Arial"/>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55AA6E18" w14:textId="77777777" w:rsidR="0024729E" w:rsidRPr="006F5CAD" w:rsidRDefault="0024729E" w:rsidP="000B55D6">
            <w:pPr>
              <w:pStyle w:val="TAC"/>
              <w:rPr>
                <w:lang w:eastAsia="zh-CN"/>
              </w:rPr>
            </w:pPr>
          </w:p>
        </w:tc>
      </w:tr>
      <w:tr w:rsidR="0024729E" w:rsidRPr="006F5CAD" w14:paraId="76AB0BD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CEDBB02" w14:textId="77777777" w:rsidR="0024729E" w:rsidRPr="006F5CAD" w:rsidRDefault="0024729E" w:rsidP="000B55D6">
            <w:pPr>
              <w:pStyle w:val="TAC"/>
              <w:rPr>
                <w:lang w:eastAsia="zh-CN"/>
              </w:rPr>
            </w:pPr>
            <w:r w:rsidRPr="006F5CAD">
              <w:t>CA_n1A-n7B-n78A</w:t>
            </w:r>
          </w:p>
        </w:tc>
        <w:tc>
          <w:tcPr>
            <w:tcW w:w="1716" w:type="dxa"/>
            <w:tcBorders>
              <w:top w:val="single" w:sz="4" w:space="0" w:color="auto"/>
              <w:left w:val="single" w:sz="4" w:space="0" w:color="auto"/>
              <w:bottom w:val="nil"/>
              <w:right w:val="single" w:sz="4" w:space="0" w:color="auto"/>
            </w:tcBorders>
            <w:vAlign w:val="center"/>
          </w:tcPr>
          <w:p w14:paraId="172BEC6F" w14:textId="77777777" w:rsidR="0024729E" w:rsidRPr="006F5CAD" w:rsidRDefault="0024729E" w:rsidP="000B55D6">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0B1A145A" w14:textId="77777777" w:rsidR="0024729E" w:rsidRPr="006F5CAD" w:rsidRDefault="0024729E" w:rsidP="000B55D6">
            <w:pPr>
              <w:pStyle w:val="TAC"/>
            </w:pPr>
            <w:r w:rsidRPr="006F5CAD">
              <w:t>CA_n1A-n78A</w:t>
            </w:r>
            <w:r w:rsidRPr="006F5CAD">
              <w:rPr>
                <w:rFonts w:cs="Arial"/>
                <w:vertAlign w:val="superscript"/>
                <w:lang w:eastAsia="zh-CN"/>
              </w:rPr>
              <w:t>7,14</w:t>
            </w:r>
          </w:p>
          <w:p w14:paraId="028B72C0" w14:textId="77777777" w:rsidR="0024729E" w:rsidRPr="006F5CAD" w:rsidRDefault="0024729E" w:rsidP="000B55D6">
            <w:pPr>
              <w:pStyle w:val="TAC"/>
            </w:pPr>
            <w:r w:rsidRPr="006F5CAD">
              <w:t>CA_n1A-n7A</w:t>
            </w:r>
          </w:p>
          <w:p w14:paraId="3ABDF01D" w14:textId="77777777" w:rsidR="0024729E" w:rsidRPr="006F5CAD" w:rsidRDefault="0024729E" w:rsidP="000B55D6">
            <w:pPr>
              <w:pStyle w:val="TAC"/>
            </w:pPr>
            <w:r w:rsidRPr="006F5CAD">
              <w:t>CA_n7A-n78A</w:t>
            </w:r>
            <w:r w:rsidRPr="006F5CAD">
              <w:rPr>
                <w:rFonts w:cs="Arial"/>
                <w:vertAlign w:val="superscript"/>
                <w:lang w:eastAsia="zh-CN"/>
              </w:rPr>
              <w:t>7,14</w:t>
            </w:r>
          </w:p>
          <w:p w14:paraId="23B16381" w14:textId="77777777" w:rsidR="0024729E" w:rsidRPr="006F5CAD" w:rsidRDefault="0024729E" w:rsidP="000B55D6">
            <w:pPr>
              <w:pStyle w:val="TAC"/>
              <w:rPr>
                <w:lang w:eastAsia="zh-CN"/>
              </w:rPr>
            </w:pPr>
            <w:r w:rsidRPr="006F5CAD">
              <w:t>CA_n7B</w:t>
            </w:r>
          </w:p>
        </w:tc>
        <w:tc>
          <w:tcPr>
            <w:tcW w:w="772" w:type="dxa"/>
            <w:tcBorders>
              <w:top w:val="single" w:sz="4" w:space="0" w:color="auto"/>
              <w:left w:val="single" w:sz="4" w:space="0" w:color="auto"/>
              <w:bottom w:val="single" w:sz="4" w:space="0" w:color="auto"/>
              <w:right w:val="single" w:sz="4" w:space="0" w:color="auto"/>
            </w:tcBorders>
            <w:vAlign w:val="center"/>
          </w:tcPr>
          <w:p w14:paraId="6743039C"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EE56E9"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288D6F4" w14:textId="77777777" w:rsidR="0024729E" w:rsidRPr="006F5CAD" w:rsidRDefault="0024729E" w:rsidP="000B55D6">
            <w:pPr>
              <w:pStyle w:val="TAC"/>
              <w:rPr>
                <w:lang w:eastAsia="zh-CN"/>
              </w:rPr>
            </w:pPr>
            <w:r w:rsidRPr="006F5CAD">
              <w:rPr>
                <w:lang w:eastAsia="zh-CN"/>
              </w:rPr>
              <w:t>0</w:t>
            </w:r>
          </w:p>
        </w:tc>
      </w:tr>
      <w:tr w:rsidR="0024729E" w:rsidRPr="006F5CAD" w14:paraId="12EB050A" w14:textId="77777777" w:rsidTr="000B55D6">
        <w:trPr>
          <w:jc w:val="center"/>
        </w:trPr>
        <w:tc>
          <w:tcPr>
            <w:tcW w:w="2062" w:type="dxa"/>
            <w:tcBorders>
              <w:top w:val="nil"/>
              <w:left w:val="single" w:sz="4" w:space="0" w:color="auto"/>
              <w:bottom w:val="nil"/>
              <w:right w:val="single" w:sz="4" w:space="0" w:color="auto"/>
            </w:tcBorders>
            <w:vAlign w:val="center"/>
          </w:tcPr>
          <w:p w14:paraId="1AF2B9C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CCD223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A6708C"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038794F"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2192AC5C" w14:textId="77777777" w:rsidR="0024729E" w:rsidRPr="006F5CAD" w:rsidRDefault="0024729E" w:rsidP="000B55D6">
            <w:pPr>
              <w:pStyle w:val="TAC"/>
              <w:rPr>
                <w:lang w:eastAsia="zh-CN"/>
              </w:rPr>
            </w:pPr>
          </w:p>
        </w:tc>
      </w:tr>
      <w:tr w:rsidR="0024729E" w:rsidRPr="006F5CAD" w14:paraId="699FCFB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D2D0C46"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43CC9C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1488F1"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D6563F"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10, 15, 20, 25, 30, 40, 50, 60, 70</w:t>
            </w:r>
            <w:r w:rsidRPr="006F5CAD">
              <w:rPr>
                <w:rFonts w:cs="Arial"/>
                <w:color w:val="000000"/>
                <w:szCs w:val="18"/>
                <w:vertAlign w:val="superscript"/>
                <w:lang w:eastAsia="zh-CN" w:bidi="ar"/>
              </w:rPr>
              <w:t>4</w:t>
            </w:r>
            <w:r w:rsidRPr="006F5CAD">
              <w:rPr>
                <w:rFonts w:cs="Arial"/>
                <w:color w:val="000000"/>
                <w:szCs w:val="18"/>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52B7A0C7" w14:textId="77777777" w:rsidR="0024729E" w:rsidRPr="006F5CAD" w:rsidRDefault="0024729E" w:rsidP="000B55D6">
            <w:pPr>
              <w:pStyle w:val="TAC"/>
              <w:rPr>
                <w:lang w:eastAsia="zh-CN"/>
              </w:rPr>
            </w:pPr>
          </w:p>
        </w:tc>
      </w:tr>
      <w:tr w:rsidR="0024729E" w:rsidRPr="006F5CAD" w14:paraId="0EC7D0DE" w14:textId="77777777" w:rsidTr="000B55D6">
        <w:trPr>
          <w:jc w:val="center"/>
        </w:trPr>
        <w:tc>
          <w:tcPr>
            <w:tcW w:w="2062" w:type="dxa"/>
            <w:tcBorders>
              <w:top w:val="single" w:sz="4" w:space="0" w:color="auto"/>
              <w:left w:val="single" w:sz="4" w:space="0" w:color="auto"/>
              <w:bottom w:val="nil"/>
              <w:right w:val="single" w:sz="4" w:space="0" w:color="auto"/>
            </w:tcBorders>
          </w:tcPr>
          <w:p w14:paraId="32F0FFD1" w14:textId="77777777" w:rsidR="0024729E" w:rsidRPr="006F5CAD" w:rsidRDefault="0024729E" w:rsidP="000B55D6">
            <w:pPr>
              <w:pStyle w:val="TAC"/>
              <w:rPr>
                <w:lang w:eastAsia="zh-CN"/>
              </w:rPr>
            </w:pPr>
            <w:r w:rsidRPr="006F5CAD">
              <w:t>CA_n1A-n7B-n78(2A)</w:t>
            </w:r>
          </w:p>
        </w:tc>
        <w:tc>
          <w:tcPr>
            <w:tcW w:w="1716" w:type="dxa"/>
            <w:tcBorders>
              <w:top w:val="single" w:sz="4" w:space="0" w:color="auto"/>
              <w:left w:val="single" w:sz="4" w:space="0" w:color="auto"/>
              <w:bottom w:val="nil"/>
              <w:right w:val="single" w:sz="4" w:space="0" w:color="auto"/>
            </w:tcBorders>
            <w:vAlign w:val="center"/>
          </w:tcPr>
          <w:p w14:paraId="6292C852" w14:textId="77777777" w:rsidR="0024729E" w:rsidRPr="006F5CAD" w:rsidRDefault="0024729E" w:rsidP="000B55D6">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341BD1FF" w14:textId="77777777" w:rsidR="0024729E" w:rsidRPr="006F5CAD" w:rsidRDefault="0024729E" w:rsidP="000B55D6">
            <w:pPr>
              <w:pStyle w:val="TAC"/>
            </w:pPr>
            <w:r w:rsidRPr="006F5CAD">
              <w:t>CA_n1A-n78A</w:t>
            </w:r>
            <w:r w:rsidRPr="006F5CAD">
              <w:rPr>
                <w:rFonts w:cs="Arial"/>
                <w:vertAlign w:val="superscript"/>
                <w:lang w:eastAsia="zh-CN"/>
              </w:rPr>
              <w:t>7,14</w:t>
            </w:r>
          </w:p>
          <w:p w14:paraId="2A54062B" w14:textId="77777777" w:rsidR="0024729E" w:rsidRPr="006F5CAD" w:rsidRDefault="0024729E" w:rsidP="000B55D6">
            <w:pPr>
              <w:pStyle w:val="TAC"/>
            </w:pPr>
            <w:r w:rsidRPr="006F5CAD">
              <w:t>CA_n1A-n7A</w:t>
            </w:r>
          </w:p>
          <w:p w14:paraId="747D73FD" w14:textId="77777777" w:rsidR="0024729E" w:rsidRPr="006F5CAD" w:rsidRDefault="0024729E" w:rsidP="000B55D6">
            <w:pPr>
              <w:pStyle w:val="TAC"/>
            </w:pPr>
            <w:r w:rsidRPr="006F5CAD">
              <w:t>CA_n7A-n78A</w:t>
            </w:r>
            <w:r w:rsidRPr="006F5CAD">
              <w:rPr>
                <w:rFonts w:cs="Arial"/>
                <w:vertAlign w:val="superscript"/>
                <w:lang w:eastAsia="zh-CN"/>
              </w:rPr>
              <w:t>7,14</w:t>
            </w:r>
          </w:p>
          <w:p w14:paraId="0BD79EFC" w14:textId="77777777" w:rsidR="0024729E" w:rsidRPr="006F5CAD" w:rsidRDefault="0024729E" w:rsidP="000B55D6">
            <w:pPr>
              <w:pStyle w:val="TAC"/>
            </w:pPr>
            <w:r w:rsidRPr="006F5CAD">
              <w:t>CA_n7B</w:t>
            </w:r>
          </w:p>
          <w:p w14:paraId="69FAD694" w14:textId="77777777" w:rsidR="0024729E" w:rsidRPr="006F5CAD" w:rsidRDefault="0024729E" w:rsidP="000B55D6">
            <w:pPr>
              <w:pStyle w:val="TAC"/>
              <w:rPr>
                <w:lang w:eastAsia="zh-CN"/>
              </w:rPr>
            </w:pPr>
            <w:r w:rsidRPr="006F5CAD">
              <w:rPr>
                <w:lang w:eastAsia="zh-CN"/>
              </w:rPr>
              <w:t>CA_n78(2A)</w:t>
            </w:r>
            <w:r w:rsidRPr="006F5CAD">
              <w:rPr>
                <w:rFonts w:cs="Arial"/>
                <w:vertAlign w:val="superscript"/>
                <w:lang w:eastAsia="zh-CN"/>
              </w:rPr>
              <w:t xml:space="preserve"> 7</w:t>
            </w:r>
          </w:p>
        </w:tc>
        <w:tc>
          <w:tcPr>
            <w:tcW w:w="772" w:type="dxa"/>
            <w:tcBorders>
              <w:top w:val="single" w:sz="4" w:space="0" w:color="auto"/>
              <w:left w:val="single" w:sz="4" w:space="0" w:color="auto"/>
              <w:bottom w:val="single" w:sz="4" w:space="0" w:color="auto"/>
              <w:right w:val="single" w:sz="4" w:space="0" w:color="auto"/>
            </w:tcBorders>
            <w:vAlign w:val="center"/>
          </w:tcPr>
          <w:p w14:paraId="5706CBF9"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ACBF1FD" w14:textId="77777777" w:rsidR="0024729E" w:rsidRPr="006F5CAD" w:rsidRDefault="0024729E" w:rsidP="000B55D6">
            <w:pPr>
              <w:pStyle w:val="TAC"/>
              <w:rPr>
                <w:rFonts w:cs="Arial"/>
                <w:color w:val="000000"/>
                <w:szCs w:val="18"/>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D0F4B48" w14:textId="77777777" w:rsidR="0024729E" w:rsidRPr="006F5CAD" w:rsidRDefault="0024729E" w:rsidP="000B55D6">
            <w:pPr>
              <w:pStyle w:val="TAC"/>
              <w:rPr>
                <w:lang w:eastAsia="zh-CN"/>
              </w:rPr>
            </w:pPr>
            <w:r w:rsidRPr="006F5CAD">
              <w:rPr>
                <w:lang w:eastAsia="zh-CN"/>
              </w:rPr>
              <w:t>0</w:t>
            </w:r>
          </w:p>
        </w:tc>
      </w:tr>
      <w:tr w:rsidR="0024729E" w:rsidRPr="006F5CAD" w14:paraId="4EA4BDC5" w14:textId="77777777" w:rsidTr="000B55D6">
        <w:trPr>
          <w:jc w:val="center"/>
        </w:trPr>
        <w:tc>
          <w:tcPr>
            <w:tcW w:w="2062" w:type="dxa"/>
            <w:tcBorders>
              <w:top w:val="nil"/>
              <w:left w:val="single" w:sz="4" w:space="0" w:color="auto"/>
              <w:bottom w:val="nil"/>
              <w:right w:val="single" w:sz="4" w:space="0" w:color="auto"/>
            </w:tcBorders>
            <w:vAlign w:val="center"/>
          </w:tcPr>
          <w:p w14:paraId="22A4819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C0CF08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751183"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12DA29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6EC31FB8" w14:textId="77777777" w:rsidR="0024729E" w:rsidRPr="006F5CAD" w:rsidRDefault="0024729E" w:rsidP="000B55D6">
            <w:pPr>
              <w:pStyle w:val="TAC"/>
              <w:rPr>
                <w:lang w:eastAsia="zh-CN"/>
              </w:rPr>
            </w:pPr>
          </w:p>
        </w:tc>
      </w:tr>
      <w:tr w:rsidR="0024729E" w:rsidRPr="006F5CAD" w14:paraId="0E34C048" w14:textId="77777777" w:rsidTr="000B55D6">
        <w:trPr>
          <w:jc w:val="center"/>
        </w:trPr>
        <w:tc>
          <w:tcPr>
            <w:tcW w:w="2062" w:type="dxa"/>
            <w:tcBorders>
              <w:top w:val="nil"/>
              <w:left w:val="single" w:sz="4" w:space="0" w:color="auto"/>
              <w:bottom w:val="nil"/>
              <w:right w:val="single" w:sz="4" w:space="0" w:color="auto"/>
            </w:tcBorders>
            <w:vAlign w:val="center"/>
          </w:tcPr>
          <w:p w14:paraId="21110603"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520539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33B207"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E419F2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268317CC" w14:textId="77777777" w:rsidR="0024729E" w:rsidRPr="006F5CAD" w:rsidRDefault="0024729E" w:rsidP="000B55D6">
            <w:pPr>
              <w:pStyle w:val="TAC"/>
              <w:rPr>
                <w:lang w:eastAsia="zh-CN"/>
              </w:rPr>
            </w:pPr>
          </w:p>
        </w:tc>
      </w:tr>
      <w:tr w:rsidR="0024729E" w:rsidRPr="006F5CAD" w14:paraId="26A8183B" w14:textId="77777777" w:rsidTr="000B55D6">
        <w:trPr>
          <w:jc w:val="center"/>
        </w:trPr>
        <w:tc>
          <w:tcPr>
            <w:tcW w:w="2062" w:type="dxa"/>
            <w:tcBorders>
              <w:top w:val="nil"/>
              <w:left w:val="single" w:sz="4" w:space="0" w:color="auto"/>
              <w:bottom w:val="nil"/>
              <w:right w:val="single" w:sz="4" w:space="0" w:color="auto"/>
            </w:tcBorders>
            <w:vAlign w:val="center"/>
          </w:tcPr>
          <w:p w14:paraId="18C15576"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BF85866" w14:textId="77777777" w:rsidR="0024729E" w:rsidRPr="006F5CAD" w:rsidRDefault="0024729E" w:rsidP="000B55D6">
            <w:pPr>
              <w:pStyle w:val="TAC"/>
              <w:rPr>
                <w:lang w:eastAsia="zh-CN"/>
              </w:rPr>
            </w:pPr>
            <w:r w:rsidRPr="006F5CAD">
              <w:rPr>
                <w:rFonts w:cs="Arial"/>
                <w:color w:val="000000"/>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164144E"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76BA03E"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06EF554D" w14:textId="77777777" w:rsidR="0024729E" w:rsidRPr="006F5CAD" w:rsidRDefault="0024729E" w:rsidP="000B55D6">
            <w:pPr>
              <w:pStyle w:val="TAC"/>
              <w:rPr>
                <w:lang w:eastAsia="zh-CN"/>
              </w:rPr>
            </w:pPr>
            <w:r w:rsidRPr="006F5CAD">
              <w:rPr>
                <w:rFonts w:cs="Arial"/>
                <w:szCs w:val="18"/>
              </w:rPr>
              <w:t>4 and 5</w:t>
            </w:r>
          </w:p>
        </w:tc>
      </w:tr>
      <w:tr w:rsidR="0024729E" w:rsidRPr="006F5CAD" w14:paraId="190024BC" w14:textId="77777777" w:rsidTr="000B55D6">
        <w:trPr>
          <w:jc w:val="center"/>
        </w:trPr>
        <w:tc>
          <w:tcPr>
            <w:tcW w:w="2062" w:type="dxa"/>
            <w:tcBorders>
              <w:top w:val="nil"/>
              <w:left w:val="single" w:sz="4" w:space="0" w:color="auto"/>
              <w:bottom w:val="nil"/>
              <w:right w:val="single" w:sz="4" w:space="0" w:color="auto"/>
            </w:tcBorders>
            <w:vAlign w:val="center"/>
          </w:tcPr>
          <w:p w14:paraId="19B65E3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448073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4AAB04"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7D8F9BF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rPr>
              <w:t>CA_n7B_BCS4 and 5</w:t>
            </w:r>
          </w:p>
        </w:tc>
        <w:tc>
          <w:tcPr>
            <w:tcW w:w="1496" w:type="dxa"/>
            <w:tcBorders>
              <w:top w:val="nil"/>
              <w:left w:val="single" w:sz="4" w:space="0" w:color="auto"/>
              <w:bottom w:val="nil"/>
              <w:right w:val="single" w:sz="4" w:space="0" w:color="auto"/>
            </w:tcBorders>
            <w:vAlign w:val="center"/>
          </w:tcPr>
          <w:p w14:paraId="095EE83D" w14:textId="77777777" w:rsidR="0024729E" w:rsidRPr="006F5CAD" w:rsidRDefault="0024729E" w:rsidP="000B55D6">
            <w:pPr>
              <w:pStyle w:val="TAC"/>
              <w:rPr>
                <w:lang w:eastAsia="zh-CN"/>
              </w:rPr>
            </w:pPr>
          </w:p>
        </w:tc>
      </w:tr>
      <w:tr w:rsidR="0024729E" w:rsidRPr="006F5CAD" w14:paraId="3BBC99A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58DF91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299DB6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837F93"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6C1ECD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38A8B88C" w14:textId="77777777" w:rsidR="0024729E" w:rsidRPr="006F5CAD" w:rsidRDefault="0024729E" w:rsidP="000B55D6">
            <w:pPr>
              <w:pStyle w:val="TAC"/>
              <w:rPr>
                <w:lang w:eastAsia="zh-CN"/>
              </w:rPr>
            </w:pPr>
          </w:p>
        </w:tc>
      </w:tr>
      <w:tr w:rsidR="0024729E" w:rsidRPr="006F5CAD" w14:paraId="12B4E8B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D60018C" w14:textId="77777777" w:rsidR="0024729E" w:rsidRPr="006F5CAD" w:rsidRDefault="0024729E" w:rsidP="000B55D6">
            <w:pPr>
              <w:pStyle w:val="TAC"/>
              <w:rPr>
                <w:lang w:eastAsia="zh-CN"/>
              </w:rPr>
            </w:pPr>
            <w:r w:rsidRPr="006F5CAD">
              <w:rPr>
                <w:lang w:eastAsia="zh-CN"/>
              </w:rPr>
              <w:lastRenderedPageBreak/>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lang w:eastAsia="zh-CN"/>
              </w:rPr>
              <w:t>-n78(2A)</w:t>
            </w:r>
          </w:p>
        </w:tc>
        <w:tc>
          <w:tcPr>
            <w:tcW w:w="1716" w:type="dxa"/>
            <w:tcBorders>
              <w:top w:val="single" w:sz="4" w:space="0" w:color="auto"/>
              <w:left w:val="single" w:sz="4" w:space="0" w:color="auto"/>
              <w:bottom w:val="nil"/>
              <w:right w:val="single" w:sz="4" w:space="0" w:color="auto"/>
            </w:tcBorders>
            <w:vAlign w:val="center"/>
          </w:tcPr>
          <w:p w14:paraId="77283C2F" w14:textId="77777777" w:rsidR="0024729E" w:rsidRPr="006F5CAD" w:rsidRDefault="0024729E" w:rsidP="000B55D6">
            <w:pPr>
              <w:pStyle w:val="TAC"/>
              <w:rPr>
                <w:vertAlign w:val="superscript"/>
                <w:lang w:eastAsia="zh-CN"/>
              </w:rPr>
            </w:pPr>
            <w:r w:rsidRPr="006F5CAD">
              <w:rPr>
                <w:lang w:eastAsia="zh-CN"/>
              </w:rPr>
              <w:t>n7</w:t>
            </w:r>
            <w:r w:rsidRPr="006F5CAD">
              <w:rPr>
                <w:vertAlign w:val="superscript"/>
                <w:lang w:eastAsia="zh-CN"/>
              </w:rPr>
              <w:t>7</w:t>
            </w:r>
          </w:p>
          <w:p w14:paraId="5D99DF98" w14:textId="77777777" w:rsidR="0024729E" w:rsidRPr="006F5CAD" w:rsidRDefault="0024729E" w:rsidP="000B55D6">
            <w:pPr>
              <w:pStyle w:val="TAC"/>
              <w:rPr>
                <w:rFonts w:cs="Arial"/>
                <w:vertAlign w:val="superscript"/>
              </w:rPr>
            </w:pPr>
            <w:r w:rsidRPr="006F5CAD">
              <w:rPr>
                <w:rFonts w:cs="Arial"/>
              </w:rPr>
              <w:t>n78</w:t>
            </w:r>
            <w:r w:rsidRPr="006F5CAD">
              <w:rPr>
                <w:rFonts w:cs="Arial"/>
                <w:vertAlign w:val="superscript"/>
              </w:rPr>
              <w:t>7,9</w:t>
            </w:r>
          </w:p>
          <w:p w14:paraId="7323A242"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3914A83A"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7,13, 14</w:t>
            </w:r>
          </w:p>
          <w:p w14:paraId="6886826C"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7,13, 14</w:t>
            </w:r>
          </w:p>
        </w:tc>
        <w:tc>
          <w:tcPr>
            <w:tcW w:w="772" w:type="dxa"/>
            <w:tcBorders>
              <w:top w:val="single" w:sz="4" w:space="0" w:color="auto"/>
              <w:left w:val="single" w:sz="4" w:space="0" w:color="auto"/>
              <w:bottom w:val="single" w:sz="4" w:space="0" w:color="auto"/>
              <w:right w:val="single" w:sz="4" w:space="0" w:color="auto"/>
            </w:tcBorders>
            <w:vAlign w:val="center"/>
          </w:tcPr>
          <w:p w14:paraId="0B4662C6"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647EADF"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00A358B" w14:textId="77777777" w:rsidR="0024729E" w:rsidRPr="006F5CAD" w:rsidRDefault="0024729E" w:rsidP="000B55D6">
            <w:pPr>
              <w:pStyle w:val="TAC"/>
              <w:rPr>
                <w:lang w:eastAsia="zh-CN"/>
              </w:rPr>
            </w:pPr>
            <w:r w:rsidRPr="006F5CAD">
              <w:rPr>
                <w:lang w:eastAsia="zh-CN"/>
              </w:rPr>
              <w:t>0</w:t>
            </w:r>
          </w:p>
        </w:tc>
      </w:tr>
      <w:tr w:rsidR="0024729E" w:rsidRPr="006F5CAD" w14:paraId="12803A0E" w14:textId="77777777" w:rsidTr="000B55D6">
        <w:trPr>
          <w:jc w:val="center"/>
        </w:trPr>
        <w:tc>
          <w:tcPr>
            <w:tcW w:w="2062" w:type="dxa"/>
            <w:tcBorders>
              <w:top w:val="nil"/>
              <w:left w:val="single" w:sz="4" w:space="0" w:color="auto"/>
              <w:bottom w:val="nil"/>
              <w:right w:val="single" w:sz="4" w:space="0" w:color="auto"/>
            </w:tcBorders>
            <w:vAlign w:val="center"/>
          </w:tcPr>
          <w:p w14:paraId="4151934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18C8F0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578670"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0CD4571"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2DEDAFDB" w14:textId="77777777" w:rsidR="0024729E" w:rsidRPr="006F5CAD" w:rsidRDefault="0024729E" w:rsidP="000B55D6">
            <w:pPr>
              <w:pStyle w:val="TAC"/>
              <w:rPr>
                <w:lang w:eastAsia="zh-CN"/>
              </w:rPr>
            </w:pPr>
          </w:p>
        </w:tc>
      </w:tr>
      <w:tr w:rsidR="0024729E" w:rsidRPr="006F5CAD" w14:paraId="7D56773F" w14:textId="77777777" w:rsidTr="000B55D6">
        <w:trPr>
          <w:jc w:val="center"/>
        </w:trPr>
        <w:tc>
          <w:tcPr>
            <w:tcW w:w="2062" w:type="dxa"/>
            <w:tcBorders>
              <w:top w:val="nil"/>
              <w:left w:val="single" w:sz="4" w:space="0" w:color="auto"/>
              <w:bottom w:val="nil"/>
              <w:right w:val="single" w:sz="4" w:space="0" w:color="auto"/>
            </w:tcBorders>
            <w:vAlign w:val="center"/>
          </w:tcPr>
          <w:p w14:paraId="5C3FE83A"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ABCDB4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35F7D5"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3717E91"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41178DD" w14:textId="77777777" w:rsidR="0024729E" w:rsidRPr="006F5CAD" w:rsidRDefault="0024729E" w:rsidP="000B55D6">
            <w:pPr>
              <w:pStyle w:val="TAC"/>
              <w:rPr>
                <w:lang w:eastAsia="zh-CN"/>
              </w:rPr>
            </w:pPr>
          </w:p>
        </w:tc>
      </w:tr>
      <w:tr w:rsidR="0024729E" w:rsidRPr="006F5CAD" w14:paraId="7DD67191" w14:textId="77777777" w:rsidTr="000B55D6">
        <w:trPr>
          <w:jc w:val="center"/>
        </w:trPr>
        <w:tc>
          <w:tcPr>
            <w:tcW w:w="2062" w:type="dxa"/>
            <w:tcBorders>
              <w:top w:val="nil"/>
              <w:left w:val="single" w:sz="4" w:space="0" w:color="auto"/>
              <w:bottom w:val="nil"/>
              <w:right w:val="single" w:sz="4" w:space="0" w:color="auto"/>
            </w:tcBorders>
            <w:vAlign w:val="center"/>
          </w:tcPr>
          <w:p w14:paraId="7929983B" w14:textId="77777777" w:rsidR="0024729E" w:rsidRPr="006F5CAD" w:rsidRDefault="0024729E" w:rsidP="000B55D6">
            <w:pPr>
              <w:pStyle w:val="TAC"/>
            </w:pPr>
          </w:p>
        </w:tc>
        <w:tc>
          <w:tcPr>
            <w:tcW w:w="1716" w:type="dxa"/>
            <w:tcBorders>
              <w:top w:val="single" w:sz="4" w:space="0" w:color="auto"/>
              <w:left w:val="single" w:sz="4" w:space="0" w:color="auto"/>
              <w:bottom w:val="nil"/>
              <w:right w:val="single" w:sz="4" w:space="0" w:color="auto"/>
            </w:tcBorders>
            <w:vAlign w:val="center"/>
          </w:tcPr>
          <w:p w14:paraId="4BC20273" w14:textId="77777777" w:rsidR="0024729E" w:rsidRPr="006F5CAD" w:rsidRDefault="0024729E" w:rsidP="000B55D6">
            <w:pPr>
              <w:pStyle w:val="TAC"/>
              <w:rPr>
                <w:rFonts w:cs="Arial"/>
              </w:rPr>
            </w:pPr>
            <w:r w:rsidRPr="006F5CAD">
              <w:rPr>
                <w:lang w:eastAsia="zh-CN"/>
              </w:rPr>
              <w:t>n7</w:t>
            </w:r>
            <w:r w:rsidRPr="006F5CAD">
              <w:rPr>
                <w:vertAlign w:val="superscript"/>
                <w:lang w:eastAsia="zh-CN"/>
              </w:rPr>
              <w:t>7</w:t>
            </w:r>
          </w:p>
          <w:p w14:paraId="6CE4C8B8" w14:textId="77777777" w:rsidR="0024729E" w:rsidRPr="006F5CAD" w:rsidRDefault="0024729E" w:rsidP="000B55D6">
            <w:pPr>
              <w:pStyle w:val="TAC"/>
              <w:rPr>
                <w:rFonts w:cs="Arial"/>
                <w:vertAlign w:val="superscript"/>
              </w:rPr>
            </w:pPr>
            <w:r w:rsidRPr="006F5CAD">
              <w:rPr>
                <w:rFonts w:cs="Arial"/>
              </w:rPr>
              <w:t>n78</w:t>
            </w:r>
            <w:r w:rsidRPr="006F5CAD">
              <w:rPr>
                <w:rFonts w:cs="Arial"/>
                <w:vertAlign w:val="superscript"/>
              </w:rPr>
              <w:t>7,9</w:t>
            </w:r>
          </w:p>
          <w:p w14:paraId="1FF53DF8" w14:textId="77777777" w:rsidR="0024729E" w:rsidRPr="006F5CAD" w:rsidRDefault="0024729E" w:rsidP="000B55D6">
            <w:pPr>
              <w:pStyle w:val="TAC"/>
              <w:rPr>
                <w:lang w:eastAsia="zh-CN"/>
              </w:rPr>
            </w:pPr>
            <w:r w:rsidRPr="006F5CAD">
              <w:rPr>
                <w:lang w:eastAsia="zh-CN"/>
              </w:rPr>
              <w:t>CA_n78(2A)</w:t>
            </w:r>
            <w:r w:rsidRPr="006F5CAD">
              <w:rPr>
                <w:rFonts w:cs="Arial"/>
                <w:vertAlign w:val="superscript"/>
                <w:lang w:eastAsia="zh-CN"/>
              </w:rPr>
              <w:t xml:space="preserve"> 7</w:t>
            </w:r>
          </w:p>
          <w:p w14:paraId="1E572824"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10ABA6C7"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7,13, 14</w:t>
            </w:r>
          </w:p>
          <w:p w14:paraId="2429CE87" w14:textId="77777777" w:rsidR="0024729E" w:rsidRPr="006F5CAD" w:rsidRDefault="0024729E" w:rsidP="000B55D6">
            <w:pPr>
              <w:pStyle w:val="TAC"/>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7, 13, ,14</w:t>
            </w:r>
          </w:p>
        </w:tc>
        <w:tc>
          <w:tcPr>
            <w:tcW w:w="772" w:type="dxa"/>
            <w:tcBorders>
              <w:top w:val="single" w:sz="4" w:space="0" w:color="auto"/>
              <w:left w:val="single" w:sz="4" w:space="0" w:color="auto"/>
              <w:bottom w:val="single" w:sz="4" w:space="0" w:color="auto"/>
              <w:right w:val="single" w:sz="4" w:space="0" w:color="auto"/>
            </w:tcBorders>
            <w:vAlign w:val="center"/>
          </w:tcPr>
          <w:p w14:paraId="72E4C74A" w14:textId="77777777" w:rsidR="0024729E" w:rsidRPr="006F5CAD" w:rsidRDefault="0024729E" w:rsidP="000B55D6">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DBE4F34"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8F15855" w14:textId="77777777" w:rsidR="0024729E" w:rsidRPr="006F5CAD" w:rsidRDefault="0024729E" w:rsidP="000B55D6">
            <w:pPr>
              <w:pStyle w:val="TAC"/>
              <w:rPr>
                <w:lang w:eastAsia="zh-CN"/>
              </w:rPr>
            </w:pPr>
            <w:r w:rsidRPr="006F5CAD">
              <w:rPr>
                <w:lang w:eastAsia="zh-CN"/>
              </w:rPr>
              <w:t>1</w:t>
            </w:r>
          </w:p>
        </w:tc>
      </w:tr>
      <w:tr w:rsidR="0024729E" w:rsidRPr="006F5CAD" w14:paraId="0F6D53A7" w14:textId="77777777" w:rsidTr="000B55D6">
        <w:trPr>
          <w:jc w:val="center"/>
        </w:trPr>
        <w:tc>
          <w:tcPr>
            <w:tcW w:w="2062" w:type="dxa"/>
            <w:tcBorders>
              <w:top w:val="nil"/>
              <w:left w:val="single" w:sz="4" w:space="0" w:color="auto"/>
              <w:bottom w:val="nil"/>
              <w:right w:val="single" w:sz="4" w:space="0" w:color="auto"/>
            </w:tcBorders>
            <w:vAlign w:val="center"/>
          </w:tcPr>
          <w:p w14:paraId="26CFCCD3"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0CF18BF4"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992C631" w14:textId="77777777" w:rsidR="0024729E" w:rsidRPr="006F5CAD" w:rsidRDefault="0024729E" w:rsidP="000B55D6">
            <w:pPr>
              <w:pStyle w:val="TAC"/>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CA0244"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26C5DAF3" w14:textId="77777777" w:rsidR="0024729E" w:rsidRPr="006F5CAD" w:rsidRDefault="0024729E" w:rsidP="000B55D6">
            <w:pPr>
              <w:pStyle w:val="TAC"/>
              <w:rPr>
                <w:lang w:eastAsia="zh-CN"/>
              </w:rPr>
            </w:pPr>
          </w:p>
        </w:tc>
      </w:tr>
      <w:tr w:rsidR="0024729E" w:rsidRPr="006F5CAD" w14:paraId="3D14FA67" w14:textId="77777777" w:rsidTr="000B55D6">
        <w:trPr>
          <w:jc w:val="center"/>
        </w:trPr>
        <w:tc>
          <w:tcPr>
            <w:tcW w:w="2062" w:type="dxa"/>
            <w:tcBorders>
              <w:top w:val="nil"/>
              <w:left w:val="single" w:sz="4" w:space="0" w:color="auto"/>
              <w:bottom w:val="nil"/>
              <w:right w:val="single" w:sz="4" w:space="0" w:color="auto"/>
            </w:tcBorders>
            <w:vAlign w:val="center"/>
          </w:tcPr>
          <w:p w14:paraId="702EEA0F"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52D62AB9"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D31DCFC" w14:textId="77777777" w:rsidR="0024729E" w:rsidRPr="006F5CAD" w:rsidRDefault="0024729E" w:rsidP="000B55D6">
            <w:pPr>
              <w:pStyle w:val="TAC"/>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F7B152"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455A87B5" w14:textId="77777777" w:rsidR="0024729E" w:rsidRPr="006F5CAD" w:rsidRDefault="0024729E" w:rsidP="000B55D6">
            <w:pPr>
              <w:pStyle w:val="TAC"/>
              <w:rPr>
                <w:lang w:eastAsia="zh-CN"/>
              </w:rPr>
            </w:pPr>
          </w:p>
        </w:tc>
      </w:tr>
      <w:tr w:rsidR="0024729E" w:rsidRPr="006F5CAD" w14:paraId="568DE615" w14:textId="77777777" w:rsidTr="000B55D6">
        <w:trPr>
          <w:jc w:val="center"/>
        </w:trPr>
        <w:tc>
          <w:tcPr>
            <w:tcW w:w="2062" w:type="dxa"/>
            <w:tcBorders>
              <w:top w:val="nil"/>
              <w:left w:val="single" w:sz="4" w:space="0" w:color="auto"/>
              <w:bottom w:val="nil"/>
              <w:right w:val="single" w:sz="4" w:space="0" w:color="auto"/>
            </w:tcBorders>
            <w:vAlign w:val="center"/>
          </w:tcPr>
          <w:p w14:paraId="68D71E7A"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1FB91F17"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BEA76FF"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CE3CC9D"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A2D4A73" w14:textId="77777777" w:rsidR="0024729E" w:rsidRPr="006F5CAD" w:rsidRDefault="0024729E" w:rsidP="000B55D6">
            <w:pPr>
              <w:pStyle w:val="TAC"/>
              <w:rPr>
                <w:lang w:eastAsia="zh-CN"/>
              </w:rPr>
            </w:pPr>
            <w:r w:rsidRPr="006F5CAD">
              <w:rPr>
                <w:lang w:eastAsia="zh-CN"/>
              </w:rPr>
              <w:t>4 and 5</w:t>
            </w:r>
          </w:p>
        </w:tc>
      </w:tr>
      <w:tr w:rsidR="0024729E" w:rsidRPr="006F5CAD" w14:paraId="0501D27B" w14:textId="77777777" w:rsidTr="000B55D6">
        <w:trPr>
          <w:jc w:val="center"/>
        </w:trPr>
        <w:tc>
          <w:tcPr>
            <w:tcW w:w="2062" w:type="dxa"/>
            <w:tcBorders>
              <w:top w:val="nil"/>
              <w:left w:val="single" w:sz="4" w:space="0" w:color="auto"/>
              <w:bottom w:val="nil"/>
              <w:right w:val="single" w:sz="4" w:space="0" w:color="auto"/>
            </w:tcBorders>
            <w:vAlign w:val="center"/>
          </w:tcPr>
          <w:p w14:paraId="1CC09856"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23A0D384"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BDF323D"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C972C58"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7E8D123E" w14:textId="77777777" w:rsidR="0024729E" w:rsidRPr="006F5CAD" w:rsidRDefault="0024729E" w:rsidP="000B55D6">
            <w:pPr>
              <w:pStyle w:val="TAC"/>
              <w:rPr>
                <w:lang w:eastAsia="zh-CN"/>
              </w:rPr>
            </w:pPr>
          </w:p>
        </w:tc>
      </w:tr>
      <w:tr w:rsidR="0024729E" w:rsidRPr="006F5CAD" w14:paraId="3E776C6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1F47933"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0ADA5C11"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60AB70A"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41CE3A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33577D87" w14:textId="77777777" w:rsidR="0024729E" w:rsidRPr="006F5CAD" w:rsidRDefault="0024729E" w:rsidP="000B55D6">
            <w:pPr>
              <w:pStyle w:val="TAC"/>
              <w:rPr>
                <w:lang w:eastAsia="zh-CN"/>
              </w:rPr>
            </w:pPr>
          </w:p>
        </w:tc>
      </w:tr>
      <w:tr w:rsidR="0024729E" w:rsidRPr="006F5CAD" w14:paraId="0697702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68756E9" w14:textId="77777777" w:rsidR="0024729E" w:rsidRPr="006F5CAD" w:rsidRDefault="0024729E" w:rsidP="000B55D6">
            <w:pPr>
              <w:pStyle w:val="TAC"/>
              <w:rPr>
                <w:lang w:eastAsia="zh-CN"/>
              </w:rPr>
            </w:pPr>
            <w:r w:rsidRPr="006F5CAD">
              <w:rPr>
                <w:lang w:eastAsia="zh-CN"/>
              </w:rPr>
              <w:t>CA_n1A-n7A-n78C</w:t>
            </w:r>
          </w:p>
        </w:tc>
        <w:tc>
          <w:tcPr>
            <w:tcW w:w="1716" w:type="dxa"/>
            <w:tcBorders>
              <w:top w:val="single" w:sz="4" w:space="0" w:color="auto"/>
              <w:left w:val="single" w:sz="4" w:space="0" w:color="auto"/>
              <w:bottom w:val="nil"/>
              <w:right w:val="single" w:sz="4" w:space="0" w:color="auto"/>
            </w:tcBorders>
            <w:vAlign w:val="center"/>
          </w:tcPr>
          <w:p w14:paraId="111DDCCC" w14:textId="77777777" w:rsidR="0024729E" w:rsidRPr="006F5CAD" w:rsidRDefault="0024729E" w:rsidP="000B55D6">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41AC41C5" w14:textId="77777777" w:rsidR="0024729E" w:rsidRPr="006F5CAD" w:rsidRDefault="0024729E" w:rsidP="000B55D6">
            <w:pPr>
              <w:pStyle w:val="TAC"/>
              <w:rPr>
                <w:lang w:eastAsia="zh-CN"/>
              </w:rPr>
            </w:pPr>
            <w:r w:rsidRPr="006F5CAD">
              <w:rPr>
                <w:lang w:eastAsia="zh-CN"/>
              </w:rPr>
              <w:t>CA_n78C</w:t>
            </w:r>
            <w:r w:rsidRPr="006F5CAD">
              <w:rPr>
                <w:rFonts w:cs="Arial"/>
                <w:szCs w:val="18"/>
                <w:vertAlign w:val="superscript"/>
                <w:lang w:eastAsia="zh-CN"/>
              </w:rPr>
              <w:t>7</w:t>
            </w:r>
          </w:p>
          <w:p w14:paraId="0863FD3C"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7EF69207"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7,14</w:t>
            </w:r>
          </w:p>
          <w:p w14:paraId="544D0F54"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2B51DBDD"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E6C78A9" w14:textId="77777777" w:rsidR="0024729E" w:rsidRPr="006F5CAD" w:rsidRDefault="0024729E" w:rsidP="000B55D6">
            <w:pPr>
              <w:pStyle w:val="TAC"/>
              <w:rPr>
                <w:rFonts w:cs="Arial"/>
                <w:color w:val="000000"/>
                <w:szCs w:val="18"/>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225DE142" w14:textId="77777777" w:rsidR="0024729E" w:rsidRPr="006F5CAD" w:rsidRDefault="0024729E" w:rsidP="000B55D6">
            <w:pPr>
              <w:pStyle w:val="TAC"/>
              <w:rPr>
                <w:lang w:eastAsia="zh-CN"/>
              </w:rPr>
            </w:pPr>
            <w:r w:rsidRPr="006F5CAD">
              <w:rPr>
                <w:lang w:eastAsia="zh-CN"/>
              </w:rPr>
              <w:t>0</w:t>
            </w:r>
          </w:p>
        </w:tc>
      </w:tr>
      <w:tr w:rsidR="0024729E" w:rsidRPr="006F5CAD" w14:paraId="7CC69C6C" w14:textId="77777777" w:rsidTr="000B55D6">
        <w:trPr>
          <w:jc w:val="center"/>
        </w:trPr>
        <w:tc>
          <w:tcPr>
            <w:tcW w:w="2062" w:type="dxa"/>
            <w:tcBorders>
              <w:top w:val="nil"/>
              <w:left w:val="single" w:sz="4" w:space="0" w:color="auto"/>
              <w:bottom w:val="nil"/>
              <w:right w:val="single" w:sz="4" w:space="0" w:color="auto"/>
            </w:tcBorders>
            <w:vAlign w:val="center"/>
          </w:tcPr>
          <w:p w14:paraId="7AB747F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4508B7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046CF8"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1D513CD" w14:textId="77777777" w:rsidR="0024729E" w:rsidRPr="006F5CAD" w:rsidRDefault="0024729E" w:rsidP="000B55D6">
            <w:pPr>
              <w:pStyle w:val="TAC"/>
              <w:rPr>
                <w:rFonts w:cs="Arial"/>
                <w:color w:val="000000"/>
                <w:szCs w:val="18"/>
                <w:lang w:eastAsia="zh-CN" w:bidi="ar"/>
              </w:rPr>
            </w:pPr>
            <w:r w:rsidRPr="006F5CAD">
              <w:rPr>
                <w:rFonts w:cs="Arial"/>
                <w:szCs w:val="18"/>
              </w:rPr>
              <w:t>5, 10, 15, 20, 25, 30, 40, 50</w:t>
            </w:r>
          </w:p>
        </w:tc>
        <w:tc>
          <w:tcPr>
            <w:tcW w:w="1496" w:type="dxa"/>
            <w:tcBorders>
              <w:top w:val="nil"/>
              <w:left w:val="single" w:sz="4" w:space="0" w:color="auto"/>
              <w:bottom w:val="nil"/>
              <w:right w:val="single" w:sz="4" w:space="0" w:color="auto"/>
            </w:tcBorders>
            <w:vAlign w:val="center"/>
          </w:tcPr>
          <w:p w14:paraId="066571AD" w14:textId="77777777" w:rsidR="0024729E" w:rsidRPr="006F5CAD" w:rsidRDefault="0024729E" w:rsidP="000B55D6">
            <w:pPr>
              <w:pStyle w:val="TAC"/>
              <w:rPr>
                <w:lang w:eastAsia="zh-CN"/>
              </w:rPr>
            </w:pPr>
          </w:p>
        </w:tc>
      </w:tr>
      <w:tr w:rsidR="0024729E" w:rsidRPr="006F5CAD" w14:paraId="1756659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A6BE7FC"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8AFA3C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2C204E"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8E01D96" w14:textId="77777777" w:rsidR="0024729E" w:rsidRPr="006F5CAD" w:rsidRDefault="0024729E" w:rsidP="000B55D6">
            <w:pPr>
              <w:pStyle w:val="TAC"/>
              <w:rPr>
                <w:rFonts w:cs="Arial"/>
                <w:color w:val="000000"/>
                <w:szCs w:val="18"/>
                <w:lang w:eastAsia="zh-CN" w:bidi="ar"/>
              </w:rPr>
            </w:pPr>
            <w:r w:rsidRPr="006F5CAD">
              <w:rPr>
                <w:rFonts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28DBE7BF" w14:textId="77777777" w:rsidR="0024729E" w:rsidRPr="006F5CAD" w:rsidRDefault="0024729E" w:rsidP="000B55D6">
            <w:pPr>
              <w:pStyle w:val="TAC"/>
              <w:rPr>
                <w:lang w:eastAsia="zh-CN"/>
              </w:rPr>
            </w:pPr>
          </w:p>
        </w:tc>
      </w:tr>
      <w:tr w:rsidR="0024729E" w:rsidRPr="006F5CAD" w14:paraId="360C357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883946A" w14:textId="77777777" w:rsidR="0024729E" w:rsidRPr="006F5CAD" w:rsidRDefault="0024729E" w:rsidP="000B55D6">
            <w:pPr>
              <w:pStyle w:val="TAC"/>
              <w:rPr>
                <w:lang w:eastAsia="zh-CN"/>
              </w:rPr>
            </w:pPr>
            <w:r w:rsidRPr="006F5CAD">
              <w:rPr>
                <w:lang w:eastAsia="zh-CN"/>
              </w:rPr>
              <w:t>CA_n1A-n7B-n78C</w:t>
            </w:r>
          </w:p>
        </w:tc>
        <w:tc>
          <w:tcPr>
            <w:tcW w:w="1716" w:type="dxa"/>
            <w:tcBorders>
              <w:top w:val="single" w:sz="4" w:space="0" w:color="auto"/>
              <w:left w:val="single" w:sz="4" w:space="0" w:color="auto"/>
              <w:bottom w:val="nil"/>
              <w:right w:val="single" w:sz="4" w:space="0" w:color="auto"/>
            </w:tcBorders>
            <w:vAlign w:val="center"/>
          </w:tcPr>
          <w:p w14:paraId="1AE18273" w14:textId="77777777" w:rsidR="0024729E" w:rsidRPr="006F5CAD" w:rsidRDefault="0024729E" w:rsidP="000B55D6">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58562462" w14:textId="77777777" w:rsidR="0024729E" w:rsidRPr="006F5CAD" w:rsidRDefault="0024729E" w:rsidP="000B55D6">
            <w:pPr>
              <w:pStyle w:val="TAC"/>
              <w:rPr>
                <w:lang w:eastAsia="zh-CN"/>
              </w:rPr>
            </w:pPr>
            <w:r w:rsidRPr="006F5CAD">
              <w:rPr>
                <w:lang w:eastAsia="zh-CN"/>
              </w:rPr>
              <w:t>CA_n7B</w:t>
            </w:r>
          </w:p>
          <w:p w14:paraId="7BBE9CB0"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5A8E0B04"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7,14</w:t>
            </w:r>
          </w:p>
          <w:p w14:paraId="164974B1"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7,14</w:t>
            </w:r>
          </w:p>
          <w:p w14:paraId="1B0E74C8" w14:textId="77777777" w:rsidR="0024729E" w:rsidRPr="006F5CAD" w:rsidRDefault="0024729E" w:rsidP="000B55D6">
            <w:pPr>
              <w:pStyle w:val="TAC"/>
              <w:rPr>
                <w:lang w:eastAsia="zh-CN"/>
              </w:rPr>
            </w:pPr>
            <w:r w:rsidRPr="006F5CAD">
              <w:rPr>
                <w:lang w:eastAsia="zh-CN"/>
              </w:rPr>
              <w:t>CA_n78C</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4A2E544"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842158E" w14:textId="77777777" w:rsidR="0024729E" w:rsidRPr="006F5CAD" w:rsidRDefault="0024729E" w:rsidP="000B55D6">
            <w:pPr>
              <w:pStyle w:val="TAC"/>
              <w:rPr>
                <w:rFonts w:cs="Arial"/>
                <w:szCs w:val="18"/>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2A41B6BD" w14:textId="77777777" w:rsidR="0024729E" w:rsidRPr="006F5CAD" w:rsidRDefault="0024729E" w:rsidP="000B55D6">
            <w:pPr>
              <w:pStyle w:val="TAC"/>
              <w:rPr>
                <w:lang w:eastAsia="zh-CN"/>
              </w:rPr>
            </w:pPr>
            <w:r w:rsidRPr="006F5CAD">
              <w:rPr>
                <w:lang w:eastAsia="zh-CN"/>
              </w:rPr>
              <w:t>0</w:t>
            </w:r>
          </w:p>
        </w:tc>
      </w:tr>
      <w:tr w:rsidR="0024729E" w:rsidRPr="006F5CAD" w14:paraId="0A47636C" w14:textId="77777777" w:rsidTr="000B55D6">
        <w:trPr>
          <w:jc w:val="center"/>
        </w:trPr>
        <w:tc>
          <w:tcPr>
            <w:tcW w:w="2062" w:type="dxa"/>
            <w:tcBorders>
              <w:top w:val="nil"/>
              <w:left w:val="single" w:sz="4" w:space="0" w:color="auto"/>
              <w:bottom w:val="nil"/>
              <w:right w:val="single" w:sz="4" w:space="0" w:color="auto"/>
            </w:tcBorders>
            <w:vAlign w:val="center"/>
          </w:tcPr>
          <w:p w14:paraId="0D6B268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2B1501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5AA71F"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BCA3A82" w14:textId="77777777" w:rsidR="0024729E" w:rsidRPr="006F5CAD" w:rsidRDefault="0024729E" w:rsidP="000B55D6">
            <w:pPr>
              <w:pStyle w:val="TAC"/>
              <w:rPr>
                <w:rFonts w:cs="Arial"/>
                <w:szCs w:val="18"/>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18337CCC" w14:textId="77777777" w:rsidR="0024729E" w:rsidRPr="006F5CAD" w:rsidRDefault="0024729E" w:rsidP="000B55D6">
            <w:pPr>
              <w:pStyle w:val="TAC"/>
              <w:rPr>
                <w:lang w:eastAsia="zh-CN"/>
              </w:rPr>
            </w:pPr>
          </w:p>
        </w:tc>
      </w:tr>
      <w:tr w:rsidR="0024729E" w:rsidRPr="006F5CAD" w14:paraId="7A98D4E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FBDDA6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16FCBA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E393DE"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AC5DD9" w14:textId="77777777" w:rsidR="0024729E" w:rsidRPr="006F5CAD" w:rsidRDefault="0024729E" w:rsidP="000B55D6">
            <w:pPr>
              <w:pStyle w:val="TAC"/>
              <w:rPr>
                <w:rFonts w:cs="Arial"/>
                <w:szCs w:val="18"/>
              </w:rPr>
            </w:pPr>
            <w:r w:rsidRPr="006F5CAD">
              <w:rPr>
                <w:rFonts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08994280" w14:textId="77777777" w:rsidR="0024729E" w:rsidRPr="006F5CAD" w:rsidRDefault="0024729E" w:rsidP="000B55D6">
            <w:pPr>
              <w:pStyle w:val="TAC"/>
              <w:rPr>
                <w:lang w:eastAsia="zh-CN"/>
              </w:rPr>
            </w:pPr>
          </w:p>
        </w:tc>
      </w:tr>
      <w:tr w:rsidR="0024729E" w:rsidRPr="006F5CAD" w14:paraId="6023AA9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42DA3A6" w14:textId="77777777" w:rsidR="0024729E" w:rsidRPr="006F5CAD" w:rsidRDefault="0024729E" w:rsidP="000B55D6">
            <w:pPr>
              <w:pStyle w:val="TAC"/>
              <w:rPr>
                <w:lang w:eastAsia="zh-CN"/>
              </w:rPr>
            </w:pPr>
            <w:r w:rsidRPr="006F5CAD">
              <w:rPr>
                <w:lang w:eastAsia="zh-TW"/>
              </w:rPr>
              <w:t>C</w:t>
            </w:r>
            <w:r w:rsidRPr="006F5CAD">
              <w:rPr>
                <w:lang w:eastAsia="zh-CN"/>
              </w:rPr>
              <w:t>A_n1A-n7(2A)-n78A</w:t>
            </w:r>
          </w:p>
        </w:tc>
        <w:tc>
          <w:tcPr>
            <w:tcW w:w="1716" w:type="dxa"/>
            <w:tcBorders>
              <w:top w:val="single" w:sz="4" w:space="0" w:color="auto"/>
              <w:left w:val="single" w:sz="4" w:space="0" w:color="auto"/>
              <w:bottom w:val="nil"/>
              <w:right w:val="single" w:sz="4" w:space="0" w:color="auto"/>
            </w:tcBorders>
            <w:vAlign w:val="center"/>
          </w:tcPr>
          <w:p w14:paraId="75EBF470" w14:textId="77777777" w:rsidR="0024729E" w:rsidRPr="006F5CAD" w:rsidRDefault="0024729E" w:rsidP="000B55D6">
            <w:pPr>
              <w:pStyle w:val="TAC"/>
              <w:rPr>
                <w:lang w:eastAsia="zh-CN"/>
              </w:rPr>
            </w:pPr>
            <w:r w:rsidRPr="006F5CAD">
              <w:rPr>
                <w:lang w:eastAsia="zh-CN"/>
              </w:rPr>
              <w:t>CA_n1A-n7A</w:t>
            </w:r>
          </w:p>
          <w:p w14:paraId="780D646B" w14:textId="77777777" w:rsidR="0024729E" w:rsidRPr="006F5CAD" w:rsidRDefault="0024729E" w:rsidP="000B55D6">
            <w:pPr>
              <w:pStyle w:val="TAC"/>
              <w:rPr>
                <w:lang w:eastAsia="zh-CN"/>
              </w:rPr>
            </w:pPr>
            <w:r w:rsidRPr="006F5CAD">
              <w:rPr>
                <w:lang w:eastAsia="zh-CN"/>
              </w:rPr>
              <w:t>CA_n1A-n78A</w:t>
            </w:r>
          </w:p>
          <w:p w14:paraId="34D26744" w14:textId="77777777" w:rsidR="0024729E" w:rsidRPr="006F5CAD" w:rsidRDefault="0024729E" w:rsidP="000B55D6">
            <w:pPr>
              <w:pStyle w:val="TAC"/>
              <w:rPr>
                <w:lang w:eastAsia="zh-CN"/>
              </w:rPr>
            </w:pPr>
            <w:r w:rsidRPr="006F5CAD">
              <w:rPr>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06D06211" w14:textId="77777777" w:rsidR="0024729E" w:rsidRPr="006F5CAD" w:rsidRDefault="0024729E" w:rsidP="000B55D6">
            <w:pPr>
              <w:pStyle w:val="TAC"/>
              <w:rPr>
                <w:lang w:eastAsia="zh-CN"/>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34EC8CC" w14:textId="77777777" w:rsidR="0024729E" w:rsidRPr="006F5CAD" w:rsidRDefault="0024729E" w:rsidP="000B55D6">
            <w:pPr>
              <w:pStyle w:val="TAC"/>
              <w:rPr>
                <w:rFonts w:cs="Arial"/>
                <w:szCs w:val="18"/>
              </w:rPr>
            </w:pPr>
            <w:r w:rsidRPr="006F5CAD">
              <w:rPr>
                <w:rFonts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0079EA71" w14:textId="77777777" w:rsidR="0024729E" w:rsidRPr="006F5CAD" w:rsidRDefault="0024729E" w:rsidP="000B55D6">
            <w:pPr>
              <w:pStyle w:val="TAC"/>
              <w:rPr>
                <w:lang w:eastAsia="zh-CN"/>
              </w:rPr>
            </w:pPr>
            <w:r w:rsidRPr="006F5CAD">
              <w:rPr>
                <w:lang w:eastAsia="zh-TW"/>
              </w:rPr>
              <w:t>0</w:t>
            </w:r>
          </w:p>
        </w:tc>
      </w:tr>
      <w:tr w:rsidR="0024729E" w:rsidRPr="006F5CAD" w14:paraId="69B2F816" w14:textId="77777777" w:rsidTr="000B55D6">
        <w:trPr>
          <w:jc w:val="center"/>
        </w:trPr>
        <w:tc>
          <w:tcPr>
            <w:tcW w:w="2062" w:type="dxa"/>
            <w:tcBorders>
              <w:top w:val="nil"/>
              <w:left w:val="single" w:sz="4" w:space="0" w:color="auto"/>
              <w:bottom w:val="nil"/>
              <w:right w:val="single" w:sz="4" w:space="0" w:color="auto"/>
            </w:tcBorders>
            <w:vAlign w:val="center"/>
          </w:tcPr>
          <w:p w14:paraId="53548D3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DBB25D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A78A4A" w14:textId="77777777" w:rsidR="0024729E" w:rsidRPr="006F5CAD" w:rsidRDefault="0024729E" w:rsidP="000B55D6">
            <w:pPr>
              <w:pStyle w:val="TAC"/>
              <w:rPr>
                <w:lang w:eastAsia="zh-CN"/>
              </w:rPr>
            </w:pPr>
            <w:r w:rsidRPr="006F5CAD">
              <w:rPr>
                <w:rFonts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97102FD" w14:textId="77777777" w:rsidR="0024729E" w:rsidRPr="006F5CAD" w:rsidRDefault="0024729E" w:rsidP="000B55D6">
            <w:pPr>
              <w:pStyle w:val="TAC"/>
              <w:rPr>
                <w:rFonts w:cs="Arial"/>
                <w:szCs w:val="18"/>
              </w:rPr>
            </w:pPr>
            <w:r w:rsidRPr="006F5CAD">
              <w:rPr>
                <w:rFonts w:cs="Arial"/>
                <w:szCs w:val="18"/>
              </w:rPr>
              <w:t>CA_n7(2A)_BCS0</w:t>
            </w:r>
          </w:p>
        </w:tc>
        <w:tc>
          <w:tcPr>
            <w:tcW w:w="1496" w:type="dxa"/>
            <w:tcBorders>
              <w:top w:val="nil"/>
              <w:left w:val="single" w:sz="4" w:space="0" w:color="auto"/>
              <w:bottom w:val="nil"/>
              <w:right w:val="single" w:sz="4" w:space="0" w:color="auto"/>
            </w:tcBorders>
            <w:vAlign w:val="center"/>
          </w:tcPr>
          <w:p w14:paraId="1F8C700A" w14:textId="77777777" w:rsidR="0024729E" w:rsidRPr="006F5CAD" w:rsidRDefault="0024729E" w:rsidP="000B55D6">
            <w:pPr>
              <w:pStyle w:val="TAC"/>
              <w:rPr>
                <w:lang w:eastAsia="zh-CN"/>
              </w:rPr>
            </w:pPr>
          </w:p>
        </w:tc>
      </w:tr>
      <w:tr w:rsidR="0024729E" w:rsidRPr="006F5CAD" w14:paraId="4310213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1E456A3"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FDC5B3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A543EC" w14:textId="77777777" w:rsidR="0024729E" w:rsidRPr="006F5CAD" w:rsidRDefault="0024729E" w:rsidP="000B55D6">
            <w:pPr>
              <w:pStyle w:val="TAC"/>
              <w:rPr>
                <w:lang w:eastAsia="zh-CN"/>
              </w:rPr>
            </w:pPr>
            <w:r w:rsidRPr="006F5CAD">
              <w:rPr>
                <w:rFonts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62B8BE0" w14:textId="77777777" w:rsidR="0024729E" w:rsidRPr="006F5CAD" w:rsidRDefault="0024729E" w:rsidP="000B55D6">
            <w:pPr>
              <w:pStyle w:val="TAC"/>
              <w:rPr>
                <w:rFonts w:cs="Arial"/>
                <w:szCs w:val="18"/>
              </w:rPr>
            </w:pPr>
            <w:r w:rsidRPr="006F5CAD">
              <w:rPr>
                <w:rFonts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FA1F3BB" w14:textId="77777777" w:rsidR="0024729E" w:rsidRPr="006F5CAD" w:rsidRDefault="0024729E" w:rsidP="000B55D6">
            <w:pPr>
              <w:pStyle w:val="TAC"/>
              <w:rPr>
                <w:lang w:eastAsia="zh-CN"/>
              </w:rPr>
            </w:pPr>
          </w:p>
        </w:tc>
      </w:tr>
      <w:tr w:rsidR="0024729E" w:rsidRPr="006F5CAD" w14:paraId="30C62627" w14:textId="77777777" w:rsidTr="000B55D6">
        <w:trPr>
          <w:jc w:val="center"/>
        </w:trPr>
        <w:tc>
          <w:tcPr>
            <w:tcW w:w="2062" w:type="dxa"/>
            <w:tcBorders>
              <w:top w:val="nil"/>
              <w:left w:val="single" w:sz="4" w:space="0" w:color="auto"/>
              <w:bottom w:val="nil"/>
              <w:right w:val="single" w:sz="4" w:space="0" w:color="auto"/>
            </w:tcBorders>
            <w:vAlign w:val="center"/>
          </w:tcPr>
          <w:p w14:paraId="5CD7952C" w14:textId="77777777" w:rsidR="0024729E" w:rsidRPr="006F5CAD" w:rsidRDefault="0024729E" w:rsidP="000B55D6">
            <w:pPr>
              <w:pStyle w:val="TAC"/>
              <w:rPr>
                <w:lang w:eastAsia="zh-CN"/>
              </w:rPr>
            </w:pPr>
            <w:r w:rsidRPr="006F5CAD">
              <w:rPr>
                <w:kern w:val="2"/>
                <w:szCs w:val="22"/>
              </w:rPr>
              <w:t>CA_n1A-n7A-n79A</w:t>
            </w:r>
          </w:p>
        </w:tc>
        <w:tc>
          <w:tcPr>
            <w:tcW w:w="1716" w:type="dxa"/>
            <w:tcBorders>
              <w:top w:val="single" w:sz="4" w:space="0" w:color="auto"/>
              <w:left w:val="nil"/>
              <w:bottom w:val="nil"/>
              <w:right w:val="single" w:sz="4" w:space="0" w:color="auto"/>
            </w:tcBorders>
            <w:vAlign w:val="center"/>
          </w:tcPr>
          <w:p w14:paraId="5582906D" w14:textId="77777777" w:rsidR="0024729E" w:rsidRPr="006F5CAD" w:rsidRDefault="0024729E" w:rsidP="000B55D6">
            <w:pPr>
              <w:pStyle w:val="TAC"/>
              <w:rPr>
                <w:lang w:eastAsia="zh-CN"/>
              </w:rPr>
            </w:pPr>
            <w:r w:rsidRPr="006F5CAD">
              <w:rPr>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CEB7E77" w14:textId="77777777" w:rsidR="0024729E" w:rsidRPr="006F5CAD" w:rsidRDefault="0024729E" w:rsidP="000B55D6">
            <w:pPr>
              <w:pStyle w:val="TAC"/>
              <w:rPr>
                <w:lang w:eastAsia="zh-CN"/>
              </w:rPr>
            </w:pPr>
            <w:r w:rsidRPr="006F5CAD">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15F5F0A" w14:textId="77777777" w:rsidR="0024729E" w:rsidRPr="006F5CAD" w:rsidRDefault="0024729E" w:rsidP="000B55D6">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02CDEB3D" w14:textId="77777777" w:rsidR="0024729E" w:rsidRPr="006F5CAD" w:rsidRDefault="0024729E" w:rsidP="000B55D6">
            <w:pPr>
              <w:pStyle w:val="TAC"/>
              <w:rPr>
                <w:lang w:eastAsia="zh-CN"/>
              </w:rPr>
            </w:pPr>
            <w:r w:rsidRPr="006F5CAD">
              <w:rPr>
                <w:kern w:val="2"/>
                <w:szCs w:val="22"/>
              </w:rPr>
              <w:t>0</w:t>
            </w:r>
          </w:p>
        </w:tc>
      </w:tr>
      <w:tr w:rsidR="0024729E" w:rsidRPr="006F5CAD" w14:paraId="6F54B234" w14:textId="77777777" w:rsidTr="000B55D6">
        <w:trPr>
          <w:jc w:val="center"/>
        </w:trPr>
        <w:tc>
          <w:tcPr>
            <w:tcW w:w="2062" w:type="dxa"/>
            <w:tcBorders>
              <w:top w:val="nil"/>
              <w:left w:val="single" w:sz="4" w:space="0" w:color="auto"/>
              <w:bottom w:val="nil"/>
              <w:right w:val="single" w:sz="4" w:space="0" w:color="auto"/>
            </w:tcBorders>
            <w:vAlign w:val="center"/>
          </w:tcPr>
          <w:p w14:paraId="3CB27957" w14:textId="77777777" w:rsidR="0024729E" w:rsidRPr="006F5CAD" w:rsidRDefault="0024729E" w:rsidP="000B55D6">
            <w:pPr>
              <w:pStyle w:val="TAC"/>
              <w:rPr>
                <w:lang w:eastAsia="zh-CN"/>
              </w:rPr>
            </w:pPr>
          </w:p>
        </w:tc>
        <w:tc>
          <w:tcPr>
            <w:tcW w:w="1716" w:type="dxa"/>
            <w:tcBorders>
              <w:top w:val="nil"/>
              <w:left w:val="nil"/>
              <w:bottom w:val="nil"/>
              <w:right w:val="single" w:sz="4" w:space="0" w:color="auto"/>
            </w:tcBorders>
            <w:vAlign w:val="center"/>
          </w:tcPr>
          <w:p w14:paraId="25E5E0E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F23078" w14:textId="77777777" w:rsidR="0024729E" w:rsidRPr="006F5CAD" w:rsidRDefault="0024729E" w:rsidP="000B55D6">
            <w:pPr>
              <w:pStyle w:val="TAC"/>
              <w:rPr>
                <w:lang w:eastAsia="zh-CN"/>
              </w:rPr>
            </w:pPr>
            <w:r w:rsidRPr="006F5CAD">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C3A6607" w14:textId="77777777" w:rsidR="0024729E" w:rsidRPr="006F5CAD" w:rsidRDefault="0024729E" w:rsidP="000B55D6">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5768ECE3" w14:textId="77777777" w:rsidR="0024729E" w:rsidRPr="006F5CAD" w:rsidRDefault="0024729E" w:rsidP="000B55D6">
            <w:pPr>
              <w:pStyle w:val="TAC"/>
              <w:rPr>
                <w:lang w:eastAsia="zh-CN"/>
              </w:rPr>
            </w:pPr>
          </w:p>
        </w:tc>
      </w:tr>
      <w:tr w:rsidR="0024729E" w:rsidRPr="006F5CAD" w14:paraId="0077C2A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F456AC1" w14:textId="77777777" w:rsidR="0024729E" w:rsidRPr="006F5CAD" w:rsidRDefault="0024729E" w:rsidP="000B55D6">
            <w:pPr>
              <w:pStyle w:val="TAC"/>
              <w:rPr>
                <w:lang w:eastAsia="zh-CN"/>
              </w:rPr>
            </w:pPr>
          </w:p>
        </w:tc>
        <w:tc>
          <w:tcPr>
            <w:tcW w:w="1716" w:type="dxa"/>
            <w:tcBorders>
              <w:top w:val="nil"/>
              <w:left w:val="nil"/>
              <w:bottom w:val="single" w:sz="4" w:space="0" w:color="auto"/>
              <w:right w:val="single" w:sz="4" w:space="0" w:color="auto"/>
            </w:tcBorders>
            <w:vAlign w:val="center"/>
          </w:tcPr>
          <w:p w14:paraId="451D3D5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C5FFAE" w14:textId="77777777" w:rsidR="0024729E" w:rsidRPr="006F5CAD" w:rsidRDefault="0024729E" w:rsidP="000B55D6">
            <w:pPr>
              <w:pStyle w:val="TAC"/>
              <w:rPr>
                <w:lang w:eastAsia="zh-CN"/>
              </w:rPr>
            </w:pPr>
            <w:r w:rsidRPr="006F5CAD">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FEE72F9" w14:textId="77777777" w:rsidR="0024729E" w:rsidRPr="006F5CAD" w:rsidRDefault="0024729E" w:rsidP="000B55D6">
            <w:pPr>
              <w:pStyle w:val="TAC"/>
              <w:rPr>
                <w:rFonts w:cs="Arial"/>
                <w:color w:val="000000"/>
                <w:szCs w:val="18"/>
                <w:lang w:eastAsia="zh-CN" w:bidi="ar"/>
              </w:rPr>
            </w:pPr>
            <w:r w:rsidRPr="006F5CAD">
              <w:rPr>
                <w:rFonts w:cs="Arial"/>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9BDC692" w14:textId="77777777" w:rsidR="0024729E" w:rsidRPr="006F5CAD" w:rsidRDefault="0024729E" w:rsidP="000B55D6">
            <w:pPr>
              <w:pStyle w:val="TAC"/>
              <w:rPr>
                <w:lang w:eastAsia="zh-CN"/>
              </w:rPr>
            </w:pPr>
          </w:p>
        </w:tc>
      </w:tr>
      <w:tr w:rsidR="0024729E" w:rsidRPr="006F5CAD" w14:paraId="602A5551" w14:textId="77777777" w:rsidTr="000B55D6">
        <w:trPr>
          <w:jc w:val="center"/>
        </w:trPr>
        <w:tc>
          <w:tcPr>
            <w:tcW w:w="2062" w:type="dxa"/>
            <w:tcBorders>
              <w:top w:val="nil"/>
              <w:left w:val="single" w:sz="4" w:space="0" w:color="auto"/>
              <w:bottom w:val="nil"/>
              <w:right w:val="single" w:sz="4" w:space="0" w:color="auto"/>
            </w:tcBorders>
            <w:vAlign w:val="center"/>
          </w:tcPr>
          <w:p w14:paraId="0D736500" w14:textId="77777777" w:rsidR="0024729E" w:rsidRPr="006F5CAD" w:rsidRDefault="0024729E" w:rsidP="000B55D6">
            <w:pPr>
              <w:pStyle w:val="TAC"/>
              <w:rPr>
                <w:lang w:eastAsia="zh-CN"/>
              </w:rPr>
            </w:pPr>
            <w:r w:rsidRPr="006F5CAD">
              <w:rPr>
                <w:kern w:val="2"/>
                <w:szCs w:val="22"/>
              </w:rPr>
              <w:t>CA_n1A-n7A-n79C</w:t>
            </w:r>
          </w:p>
        </w:tc>
        <w:tc>
          <w:tcPr>
            <w:tcW w:w="1716" w:type="dxa"/>
            <w:tcBorders>
              <w:top w:val="single" w:sz="4" w:space="0" w:color="auto"/>
              <w:left w:val="nil"/>
              <w:bottom w:val="nil"/>
              <w:right w:val="single" w:sz="4" w:space="0" w:color="auto"/>
            </w:tcBorders>
            <w:vAlign w:val="center"/>
          </w:tcPr>
          <w:p w14:paraId="1EF66CCC" w14:textId="77777777" w:rsidR="0024729E" w:rsidRPr="006F5CAD" w:rsidRDefault="0024729E" w:rsidP="000B55D6">
            <w:pPr>
              <w:pStyle w:val="TAC"/>
              <w:rPr>
                <w:lang w:eastAsia="zh-CN"/>
              </w:rPr>
            </w:pPr>
            <w:r w:rsidRPr="006F5CAD">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EB88B23" w14:textId="77777777" w:rsidR="0024729E" w:rsidRPr="006F5CAD" w:rsidRDefault="0024729E" w:rsidP="000B55D6">
            <w:pPr>
              <w:pStyle w:val="TAC"/>
              <w:rPr>
                <w:lang w:eastAsia="zh-CN"/>
              </w:rPr>
            </w:pPr>
            <w:r w:rsidRPr="006F5CAD">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8BEA8AD" w14:textId="77777777" w:rsidR="0024729E" w:rsidRPr="006F5CAD" w:rsidRDefault="0024729E" w:rsidP="000B55D6">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0559C6C0" w14:textId="77777777" w:rsidR="0024729E" w:rsidRPr="006F5CAD" w:rsidRDefault="0024729E" w:rsidP="000B55D6">
            <w:pPr>
              <w:pStyle w:val="TAC"/>
              <w:rPr>
                <w:lang w:eastAsia="zh-CN"/>
              </w:rPr>
            </w:pPr>
            <w:r w:rsidRPr="006F5CAD">
              <w:rPr>
                <w:kern w:val="2"/>
                <w:szCs w:val="22"/>
                <w:lang w:eastAsia="zh-CN"/>
              </w:rPr>
              <w:t>0</w:t>
            </w:r>
          </w:p>
        </w:tc>
      </w:tr>
      <w:tr w:rsidR="0024729E" w:rsidRPr="006F5CAD" w14:paraId="7498D811" w14:textId="77777777" w:rsidTr="000B55D6">
        <w:trPr>
          <w:jc w:val="center"/>
        </w:trPr>
        <w:tc>
          <w:tcPr>
            <w:tcW w:w="2062" w:type="dxa"/>
            <w:tcBorders>
              <w:top w:val="nil"/>
              <w:left w:val="single" w:sz="4" w:space="0" w:color="auto"/>
              <w:bottom w:val="nil"/>
              <w:right w:val="single" w:sz="4" w:space="0" w:color="auto"/>
            </w:tcBorders>
            <w:vAlign w:val="center"/>
          </w:tcPr>
          <w:p w14:paraId="5317ECA6" w14:textId="77777777" w:rsidR="0024729E" w:rsidRPr="006F5CAD" w:rsidRDefault="0024729E" w:rsidP="000B55D6">
            <w:pPr>
              <w:pStyle w:val="TAC"/>
              <w:rPr>
                <w:lang w:eastAsia="zh-CN"/>
              </w:rPr>
            </w:pPr>
          </w:p>
        </w:tc>
        <w:tc>
          <w:tcPr>
            <w:tcW w:w="1716" w:type="dxa"/>
            <w:tcBorders>
              <w:top w:val="nil"/>
              <w:left w:val="nil"/>
              <w:bottom w:val="nil"/>
              <w:right w:val="single" w:sz="4" w:space="0" w:color="auto"/>
            </w:tcBorders>
            <w:vAlign w:val="center"/>
          </w:tcPr>
          <w:p w14:paraId="57DE8F8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35AF46" w14:textId="77777777" w:rsidR="0024729E" w:rsidRPr="006F5CAD" w:rsidRDefault="0024729E" w:rsidP="000B55D6">
            <w:pPr>
              <w:pStyle w:val="TAC"/>
              <w:rPr>
                <w:lang w:eastAsia="zh-CN"/>
              </w:rPr>
            </w:pPr>
            <w:r w:rsidRPr="006F5CAD">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691D9DB" w14:textId="77777777" w:rsidR="0024729E" w:rsidRPr="006F5CAD" w:rsidRDefault="0024729E" w:rsidP="000B55D6">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545FA70F" w14:textId="77777777" w:rsidR="0024729E" w:rsidRPr="006F5CAD" w:rsidRDefault="0024729E" w:rsidP="000B55D6">
            <w:pPr>
              <w:pStyle w:val="TAC"/>
              <w:rPr>
                <w:lang w:eastAsia="zh-CN"/>
              </w:rPr>
            </w:pPr>
          </w:p>
        </w:tc>
      </w:tr>
      <w:tr w:rsidR="0024729E" w:rsidRPr="006F5CAD" w14:paraId="1B542AF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6A5FA6A" w14:textId="77777777" w:rsidR="0024729E" w:rsidRPr="006F5CAD" w:rsidRDefault="0024729E" w:rsidP="000B55D6">
            <w:pPr>
              <w:pStyle w:val="TAC"/>
              <w:rPr>
                <w:lang w:eastAsia="zh-CN"/>
              </w:rPr>
            </w:pPr>
          </w:p>
        </w:tc>
        <w:tc>
          <w:tcPr>
            <w:tcW w:w="1716" w:type="dxa"/>
            <w:tcBorders>
              <w:top w:val="nil"/>
              <w:left w:val="nil"/>
              <w:bottom w:val="single" w:sz="4" w:space="0" w:color="auto"/>
              <w:right w:val="single" w:sz="4" w:space="0" w:color="auto"/>
            </w:tcBorders>
            <w:vAlign w:val="center"/>
          </w:tcPr>
          <w:p w14:paraId="4884804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395652" w14:textId="77777777" w:rsidR="0024729E" w:rsidRPr="006F5CAD" w:rsidRDefault="0024729E" w:rsidP="000B55D6">
            <w:pPr>
              <w:pStyle w:val="TAC"/>
              <w:rPr>
                <w:lang w:eastAsia="zh-CN"/>
              </w:rPr>
            </w:pPr>
            <w:r w:rsidRPr="006F5CAD">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8B14250" w14:textId="77777777" w:rsidR="0024729E" w:rsidRPr="006F5CAD" w:rsidRDefault="0024729E" w:rsidP="000B55D6">
            <w:pPr>
              <w:pStyle w:val="TAC"/>
              <w:rPr>
                <w:rFonts w:cs="Arial"/>
                <w:color w:val="000000"/>
                <w:szCs w:val="18"/>
                <w:lang w:eastAsia="zh-CN" w:bidi="ar"/>
              </w:rPr>
            </w:pPr>
            <w:r w:rsidRPr="006F5CAD">
              <w:rPr>
                <w:rFonts w:cs="Arial"/>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6349A537" w14:textId="77777777" w:rsidR="0024729E" w:rsidRPr="006F5CAD" w:rsidRDefault="0024729E" w:rsidP="000B55D6">
            <w:pPr>
              <w:pStyle w:val="TAC"/>
              <w:rPr>
                <w:lang w:eastAsia="zh-CN"/>
              </w:rPr>
            </w:pPr>
          </w:p>
        </w:tc>
      </w:tr>
      <w:tr w:rsidR="0024729E" w:rsidRPr="006F5CAD" w14:paraId="4842E230" w14:textId="77777777" w:rsidTr="000B55D6">
        <w:trPr>
          <w:jc w:val="center"/>
        </w:trPr>
        <w:tc>
          <w:tcPr>
            <w:tcW w:w="2062" w:type="dxa"/>
            <w:tcBorders>
              <w:top w:val="nil"/>
              <w:left w:val="single" w:sz="4" w:space="0" w:color="auto"/>
              <w:bottom w:val="nil"/>
              <w:right w:val="single" w:sz="4" w:space="0" w:color="auto"/>
            </w:tcBorders>
            <w:vAlign w:val="center"/>
          </w:tcPr>
          <w:p w14:paraId="0701F6FE" w14:textId="77777777" w:rsidR="0024729E" w:rsidRPr="006F5CAD" w:rsidRDefault="0024729E" w:rsidP="000B55D6">
            <w:pPr>
              <w:pStyle w:val="TAC"/>
              <w:rPr>
                <w:lang w:eastAsia="zh-CN"/>
              </w:rPr>
            </w:pPr>
            <w:r w:rsidRPr="006F5CAD">
              <w:rPr>
                <w:kern w:val="2"/>
                <w:szCs w:val="22"/>
              </w:rPr>
              <w:t>CA_n1(2A)-n7A-n79A</w:t>
            </w:r>
          </w:p>
        </w:tc>
        <w:tc>
          <w:tcPr>
            <w:tcW w:w="1716" w:type="dxa"/>
            <w:tcBorders>
              <w:top w:val="single" w:sz="4" w:space="0" w:color="auto"/>
              <w:left w:val="nil"/>
              <w:bottom w:val="nil"/>
              <w:right w:val="single" w:sz="4" w:space="0" w:color="auto"/>
            </w:tcBorders>
            <w:vAlign w:val="center"/>
          </w:tcPr>
          <w:p w14:paraId="716D21E5" w14:textId="77777777" w:rsidR="0024729E" w:rsidRPr="006F5CAD" w:rsidRDefault="0024729E" w:rsidP="000B55D6">
            <w:pPr>
              <w:pStyle w:val="TAC"/>
              <w:rPr>
                <w:lang w:eastAsia="zh-CN"/>
              </w:rPr>
            </w:pPr>
            <w:r w:rsidRPr="006F5CAD">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2BA542B" w14:textId="77777777" w:rsidR="0024729E" w:rsidRPr="006F5CAD" w:rsidRDefault="0024729E" w:rsidP="000B55D6">
            <w:pPr>
              <w:pStyle w:val="TAC"/>
              <w:rPr>
                <w:lang w:eastAsia="zh-CN"/>
              </w:rPr>
            </w:pPr>
            <w:r w:rsidRPr="006F5CAD">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13BA068" w14:textId="77777777" w:rsidR="0024729E" w:rsidRPr="006F5CAD" w:rsidRDefault="0024729E" w:rsidP="000B55D6">
            <w:pPr>
              <w:pStyle w:val="TAC"/>
              <w:rPr>
                <w:rFonts w:cs="Arial"/>
                <w:color w:val="000000"/>
                <w:szCs w:val="18"/>
                <w:lang w:eastAsia="zh-CN" w:bidi="ar"/>
              </w:rPr>
            </w:pPr>
            <w:r w:rsidRPr="006F5CAD">
              <w:rPr>
                <w:rFonts w:cs="Arial"/>
                <w:lang w:eastAsia="zh-CN" w:bidi="ar"/>
              </w:rPr>
              <w:t>CA_n1(2A)_BCS0</w:t>
            </w:r>
          </w:p>
        </w:tc>
        <w:tc>
          <w:tcPr>
            <w:tcW w:w="1496" w:type="dxa"/>
            <w:tcBorders>
              <w:top w:val="nil"/>
              <w:left w:val="single" w:sz="4" w:space="0" w:color="auto"/>
              <w:bottom w:val="nil"/>
              <w:right w:val="single" w:sz="4" w:space="0" w:color="auto"/>
            </w:tcBorders>
            <w:vAlign w:val="center"/>
          </w:tcPr>
          <w:p w14:paraId="278584C3" w14:textId="77777777" w:rsidR="0024729E" w:rsidRPr="006F5CAD" w:rsidRDefault="0024729E" w:rsidP="000B55D6">
            <w:pPr>
              <w:pStyle w:val="TAC"/>
              <w:rPr>
                <w:lang w:eastAsia="zh-CN"/>
              </w:rPr>
            </w:pPr>
            <w:r w:rsidRPr="006F5CAD">
              <w:rPr>
                <w:kern w:val="2"/>
                <w:szCs w:val="22"/>
                <w:lang w:eastAsia="zh-CN"/>
              </w:rPr>
              <w:t>0</w:t>
            </w:r>
          </w:p>
        </w:tc>
      </w:tr>
      <w:tr w:rsidR="0024729E" w:rsidRPr="006F5CAD" w14:paraId="2BB88418" w14:textId="77777777" w:rsidTr="000B55D6">
        <w:trPr>
          <w:jc w:val="center"/>
        </w:trPr>
        <w:tc>
          <w:tcPr>
            <w:tcW w:w="2062" w:type="dxa"/>
            <w:tcBorders>
              <w:top w:val="nil"/>
              <w:left w:val="single" w:sz="4" w:space="0" w:color="auto"/>
              <w:bottom w:val="nil"/>
              <w:right w:val="single" w:sz="4" w:space="0" w:color="auto"/>
            </w:tcBorders>
            <w:vAlign w:val="center"/>
          </w:tcPr>
          <w:p w14:paraId="48EC31DD" w14:textId="77777777" w:rsidR="0024729E" w:rsidRPr="006F5CAD" w:rsidRDefault="0024729E" w:rsidP="000B55D6">
            <w:pPr>
              <w:pStyle w:val="TAC"/>
              <w:rPr>
                <w:lang w:eastAsia="zh-CN"/>
              </w:rPr>
            </w:pPr>
          </w:p>
        </w:tc>
        <w:tc>
          <w:tcPr>
            <w:tcW w:w="1716" w:type="dxa"/>
            <w:tcBorders>
              <w:top w:val="nil"/>
              <w:left w:val="nil"/>
              <w:bottom w:val="nil"/>
              <w:right w:val="single" w:sz="4" w:space="0" w:color="auto"/>
            </w:tcBorders>
            <w:vAlign w:val="center"/>
          </w:tcPr>
          <w:p w14:paraId="2841D0B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F1BA3F" w14:textId="77777777" w:rsidR="0024729E" w:rsidRPr="006F5CAD" w:rsidRDefault="0024729E" w:rsidP="000B55D6">
            <w:pPr>
              <w:pStyle w:val="TAC"/>
              <w:rPr>
                <w:lang w:eastAsia="zh-CN"/>
              </w:rPr>
            </w:pPr>
            <w:r w:rsidRPr="006F5CAD">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83100C" w14:textId="77777777" w:rsidR="0024729E" w:rsidRPr="006F5CAD" w:rsidRDefault="0024729E" w:rsidP="000B55D6">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7A0BA4A7" w14:textId="77777777" w:rsidR="0024729E" w:rsidRPr="006F5CAD" w:rsidRDefault="0024729E" w:rsidP="000B55D6">
            <w:pPr>
              <w:pStyle w:val="TAC"/>
              <w:rPr>
                <w:lang w:eastAsia="zh-CN"/>
              </w:rPr>
            </w:pPr>
          </w:p>
        </w:tc>
      </w:tr>
      <w:tr w:rsidR="0024729E" w:rsidRPr="006F5CAD" w14:paraId="384C6C0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0B05612" w14:textId="77777777" w:rsidR="0024729E" w:rsidRPr="006F5CAD" w:rsidRDefault="0024729E" w:rsidP="000B55D6">
            <w:pPr>
              <w:pStyle w:val="TAC"/>
              <w:rPr>
                <w:lang w:eastAsia="zh-CN"/>
              </w:rPr>
            </w:pPr>
          </w:p>
        </w:tc>
        <w:tc>
          <w:tcPr>
            <w:tcW w:w="1716" w:type="dxa"/>
            <w:tcBorders>
              <w:top w:val="nil"/>
              <w:left w:val="nil"/>
              <w:bottom w:val="single" w:sz="4" w:space="0" w:color="auto"/>
              <w:right w:val="single" w:sz="4" w:space="0" w:color="auto"/>
            </w:tcBorders>
            <w:vAlign w:val="center"/>
          </w:tcPr>
          <w:p w14:paraId="67E2EA1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3AA636" w14:textId="77777777" w:rsidR="0024729E" w:rsidRPr="006F5CAD" w:rsidRDefault="0024729E" w:rsidP="000B55D6">
            <w:pPr>
              <w:pStyle w:val="TAC"/>
              <w:rPr>
                <w:lang w:eastAsia="zh-CN"/>
              </w:rPr>
            </w:pPr>
            <w:r w:rsidRPr="006F5CAD">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00707C8" w14:textId="77777777" w:rsidR="0024729E" w:rsidRPr="006F5CAD" w:rsidRDefault="0024729E" w:rsidP="000B55D6">
            <w:pPr>
              <w:pStyle w:val="TAC"/>
              <w:rPr>
                <w:rFonts w:cs="Arial"/>
                <w:color w:val="000000"/>
                <w:szCs w:val="18"/>
                <w:lang w:eastAsia="zh-CN" w:bidi="ar"/>
              </w:rPr>
            </w:pPr>
            <w:r w:rsidRPr="006F5CAD">
              <w:rPr>
                <w:rFonts w:cs="Arial"/>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8C27D44" w14:textId="77777777" w:rsidR="0024729E" w:rsidRPr="006F5CAD" w:rsidRDefault="0024729E" w:rsidP="000B55D6">
            <w:pPr>
              <w:pStyle w:val="TAC"/>
              <w:rPr>
                <w:lang w:eastAsia="zh-CN"/>
              </w:rPr>
            </w:pPr>
          </w:p>
        </w:tc>
      </w:tr>
      <w:tr w:rsidR="0024729E" w:rsidRPr="006F5CAD" w14:paraId="00473161" w14:textId="77777777" w:rsidTr="000B55D6">
        <w:trPr>
          <w:jc w:val="center"/>
        </w:trPr>
        <w:tc>
          <w:tcPr>
            <w:tcW w:w="2062" w:type="dxa"/>
            <w:tcBorders>
              <w:top w:val="nil"/>
              <w:left w:val="single" w:sz="4" w:space="0" w:color="auto"/>
              <w:bottom w:val="nil"/>
              <w:right w:val="single" w:sz="4" w:space="0" w:color="auto"/>
            </w:tcBorders>
            <w:vAlign w:val="center"/>
          </w:tcPr>
          <w:p w14:paraId="66D9FA19" w14:textId="77777777" w:rsidR="0024729E" w:rsidRPr="006F5CAD" w:rsidRDefault="0024729E" w:rsidP="000B55D6">
            <w:pPr>
              <w:pStyle w:val="TAC"/>
              <w:rPr>
                <w:lang w:eastAsia="zh-CN"/>
              </w:rPr>
            </w:pPr>
            <w:r w:rsidRPr="006F5CAD">
              <w:rPr>
                <w:kern w:val="2"/>
                <w:szCs w:val="22"/>
              </w:rPr>
              <w:t>CA_n1(2A)-n7A-n79C</w:t>
            </w:r>
          </w:p>
        </w:tc>
        <w:tc>
          <w:tcPr>
            <w:tcW w:w="1716" w:type="dxa"/>
            <w:tcBorders>
              <w:top w:val="single" w:sz="4" w:space="0" w:color="auto"/>
              <w:left w:val="nil"/>
              <w:bottom w:val="nil"/>
              <w:right w:val="single" w:sz="4" w:space="0" w:color="auto"/>
            </w:tcBorders>
            <w:vAlign w:val="center"/>
          </w:tcPr>
          <w:p w14:paraId="535C86F2" w14:textId="77777777" w:rsidR="0024729E" w:rsidRPr="006F5CAD" w:rsidRDefault="0024729E" w:rsidP="000B55D6">
            <w:pPr>
              <w:pStyle w:val="TAC"/>
              <w:rPr>
                <w:lang w:eastAsia="zh-CN"/>
              </w:rPr>
            </w:pPr>
            <w:r w:rsidRPr="006F5CAD">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FB1C10A" w14:textId="77777777" w:rsidR="0024729E" w:rsidRPr="006F5CAD" w:rsidRDefault="0024729E" w:rsidP="000B55D6">
            <w:pPr>
              <w:pStyle w:val="TAC"/>
              <w:rPr>
                <w:lang w:eastAsia="zh-CN"/>
              </w:rPr>
            </w:pPr>
            <w:r w:rsidRPr="006F5CAD">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1476F48" w14:textId="77777777" w:rsidR="0024729E" w:rsidRPr="006F5CAD" w:rsidRDefault="0024729E" w:rsidP="000B55D6">
            <w:pPr>
              <w:pStyle w:val="TAC"/>
              <w:rPr>
                <w:rFonts w:cs="Arial"/>
                <w:color w:val="000000"/>
                <w:szCs w:val="18"/>
                <w:lang w:eastAsia="zh-CN" w:bidi="ar"/>
              </w:rPr>
            </w:pPr>
            <w:r w:rsidRPr="006F5CAD">
              <w:rPr>
                <w:rFonts w:cs="Arial"/>
                <w:lang w:eastAsia="zh-CN" w:bidi="ar"/>
              </w:rPr>
              <w:t>CA_n1(2A)_BCS0</w:t>
            </w:r>
          </w:p>
        </w:tc>
        <w:tc>
          <w:tcPr>
            <w:tcW w:w="1496" w:type="dxa"/>
            <w:tcBorders>
              <w:top w:val="nil"/>
              <w:left w:val="single" w:sz="4" w:space="0" w:color="auto"/>
              <w:bottom w:val="nil"/>
              <w:right w:val="single" w:sz="4" w:space="0" w:color="auto"/>
            </w:tcBorders>
            <w:vAlign w:val="center"/>
          </w:tcPr>
          <w:p w14:paraId="2C84DE0C" w14:textId="77777777" w:rsidR="0024729E" w:rsidRPr="006F5CAD" w:rsidRDefault="0024729E" w:rsidP="000B55D6">
            <w:pPr>
              <w:pStyle w:val="TAC"/>
              <w:rPr>
                <w:lang w:eastAsia="zh-CN"/>
              </w:rPr>
            </w:pPr>
            <w:r w:rsidRPr="006F5CAD">
              <w:rPr>
                <w:kern w:val="2"/>
                <w:szCs w:val="22"/>
                <w:lang w:eastAsia="zh-CN"/>
              </w:rPr>
              <w:t>0</w:t>
            </w:r>
          </w:p>
        </w:tc>
      </w:tr>
      <w:tr w:rsidR="0024729E" w:rsidRPr="006F5CAD" w14:paraId="5D144EE6" w14:textId="77777777" w:rsidTr="000B55D6">
        <w:trPr>
          <w:jc w:val="center"/>
        </w:trPr>
        <w:tc>
          <w:tcPr>
            <w:tcW w:w="2062" w:type="dxa"/>
            <w:tcBorders>
              <w:top w:val="nil"/>
              <w:left w:val="single" w:sz="4" w:space="0" w:color="auto"/>
              <w:bottom w:val="nil"/>
              <w:right w:val="single" w:sz="4" w:space="0" w:color="auto"/>
            </w:tcBorders>
            <w:vAlign w:val="center"/>
          </w:tcPr>
          <w:p w14:paraId="463E0C00" w14:textId="77777777" w:rsidR="0024729E" w:rsidRPr="006F5CAD" w:rsidRDefault="0024729E" w:rsidP="000B55D6">
            <w:pPr>
              <w:pStyle w:val="TAC"/>
              <w:rPr>
                <w:lang w:eastAsia="zh-CN"/>
              </w:rPr>
            </w:pPr>
          </w:p>
        </w:tc>
        <w:tc>
          <w:tcPr>
            <w:tcW w:w="1716" w:type="dxa"/>
            <w:tcBorders>
              <w:top w:val="nil"/>
              <w:left w:val="nil"/>
              <w:bottom w:val="nil"/>
              <w:right w:val="single" w:sz="4" w:space="0" w:color="auto"/>
            </w:tcBorders>
            <w:vAlign w:val="center"/>
          </w:tcPr>
          <w:p w14:paraId="555F2F3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A2F492" w14:textId="77777777" w:rsidR="0024729E" w:rsidRPr="006F5CAD" w:rsidRDefault="0024729E" w:rsidP="000B55D6">
            <w:pPr>
              <w:pStyle w:val="TAC"/>
              <w:rPr>
                <w:lang w:eastAsia="zh-CN"/>
              </w:rPr>
            </w:pPr>
            <w:r w:rsidRPr="006F5CAD">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98D6997" w14:textId="77777777" w:rsidR="0024729E" w:rsidRPr="006F5CAD" w:rsidRDefault="0024729E" w:rsidP="000B55D6">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7118BCEA" w14:textId="77777777" w:rsidR="0024729E" w:rsidRPr="006F5CAD" w:rsidRDefault="0024729E" w:rsidP="000B55D6">
            <w:pPr>
              <w:pStyle w:val="TAC"/>
              <w:rPr>
                <w:lang w:eastAsia="zh-CN"/>
              </w:rPr>
            </w:pPr>
          </w:p>
        </w:tc>
      </w:tr>
      <w:tr w:rsidR="0024729E" w:rsidRPr="006F5CAD" w14:paraId="75BD052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F23AAFD" w14:textId="77777777" w:rsidR="0024729E" w:rsidRPr="006F5CAD" w:rsidRDefault="0024729E" w:rsidP="000B55D6">
            <w:pPr>
              <w:pStyle w:val="TAC"/>
              <w:rPr>
                <w:lang w:eastAsia="zh-CN"/>
              </w:rPr>
            </w:pPr>
          </w:p>
        </w:tc>
        <w:tc>
          <w:tcPr>
            <w:tcW w:w="1716" w:type="dxa"/>
            <w:tcBorders>
              <w:top w:val="nil"/>
              <w:left w:val="nil"/>
              <w:bottom w:val="single" w:sz="4" w:space="0" w:color="auto"/>
              <w:right w:val="single" w:sz="4" w:space="0" w:color="auto"/>
            </w:tcBorders>
            <w:vAlign w:val="center"/>
          </w:tcPr>
          <w:p w14:paraId="4663992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F76713" w14:textId="77777777" w:rsidR="0024729E" w:rsidRPr="006F5CAD" w:rsidRDefault="0024729E" w:rsidP="000B55D6">
            <w:pPr>
              <w:pStyle w:val="TAC"/>
              <w:rPr>
                <w:lang w:eastAsia="zh-CN"/>
              </w:rPr>
            </w:pPr>
            <w:r w:rsidRPr="006F5CAD">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F3A320C" w14:textId="77777777" w:rsidR="0024729E" w:rsidRPr="006F5CAD" w:rsidRDefault="0024729E" w:rsidP="000B55D6">
            <w:pPr>
              <w:pStyle w:val="TAC"/>
              <w:rPr>
                <w:rFonts w:cs="Arial"/>
                <w:color w:val="000000"/>
                <w:szCs w:val="18"/>
                <w:lang w:eastAsia="zh-CN" w:bidi="ar"/>
              </w:rPr>
            </w:pPr>
            <w:r w:rsidRPr="006F5CAD">
              <w:rPr>
                <w:rFonts w:cs="Arial"/>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669ED0CC" w14:textId="77777777" w:rsidR="0024729E" w:rsidRPr="006F5CAD" w:rsidRDefault="0024729E" w:rsidP="000B55D6">
            <w:pPr>
              <w:pStyle w:val="TAC"/>
              <w:rPr>
                <w:lang w:eastAsia="zh-CN"/>
              </w:rPr>
            </w:pPr>
          </w:p>
        </w:tc>
      </w:tr>
      <w:tr w:rsidR="0024729E" w:rsidRPr="006F5CAD" w14:paraId="56B1019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F7BFB0A" w14:textId="77777777" w:rsidR="0024729E" w:rsidRPr="006F5CAD" w:rsidRDefault="0024729E" w:rsidP="000B55D6">
            <w:pPr>
              <w:pStyle w:val="TAC"/>
              <w:rPr>
                <w:lang w:eastAsia="zh-CN"/>
              </w:rPr>
            </w:pPr>
            <w:r w:rsidRPr="006F5CAD">
              <w:rPr>
                <w:color w:val="000000"/>
                <w:lang w:eastAsia="zh-CN"/>
              </w:rPr>
              <w:t>CA_n1A-n7A-n105A</w:t>
            </w:r>
          </w:p>
        </w:tc>
        <w:tc>
          <w:tcPr>
            <w:tcW w:w="1716" w:type="dxa"/>
            <w:tcBorders>
              <w:top w:val="single" w:sz="4" w:space="0" w:color="auto"/>
              <w:left w:val="nil"/>
              <w:bottom w:val="nil"/>
              <w:right w:val="single" w:sz="4" w:space="0" w:color="auto"/>
            </w:tcBorders>
            <w:vAlign w:val="center"/>
          </w:tcPr>
          <w:p w14:paraId="025AA64C" w14:textId="77777777" w:rsidR="0024729E" w:rsidRPr="006F5CAD" w:rsidRDefault="0024729E" w:rsidP="000B55D6">
            <w:pPr>
              <w:pStyle w:val="TAC"/>
              <w:rPr>
                <w:rFonts w:cs="Arial"/>
                <w:szCs w:val="18"/>
                <w:lang w:eastAsia="zh-CN"/>
              </w:rPr>
            </w:pPr>
            <w:r w:rsidRPr="006F5CAD">
              <w:rPr>
                <w:rFonts w:cs="Arial"/>
                <w:szCs w:val="18"/>
                <w:lang w:eastAsia="zh-CN"/>
              </w:rPr>
              <w:t>CA_n1A-n7A</w:t>
            </w:r>
          </w:p>
          <w:p w14:paraId="6AAA683B" w14:textId="77777777" w:rsidR="0024729E" w:rsidRPr="006F5CAD" w:rsidRDefault="0024729E" w:rsidP="000B55D6">
            <w:pPr>
              <w:pStyle w:val="TAC"/>
              <w:rPr>
                <w:lang w:eastAsia="zh-CN"/>
              </w:rPr>
            </w:pPr>
            <w:r w:rsidRPr="006F5CAD">
              <w:rPr>
                <w:rFonts w:cs="Arial"/>
                <w:szCs w:val="18"/>
                <w:lang w:eastAsia="zh-CN"/>
              </w:rPr>
              <w:t>CA_n1A-n105A</w:t>
            </w:r>
          </w:p>
        </w:tc>
        <w:tc>
          <w:tcPr>
            <w:tcW w:w="772" w:type="dxa"/>
            <w:tcBorders>
              <w:top w:val="single" w:sz="4" w:space="0" w:color="auto"/>
              <w:left w:val="single" w:sz="4" w:space="0" w:color="auto"/>
              <w:bottom w:val="single" w:sz="4" w:space="0" w:color="auto"/>
              <w:right w:val="single" w:sz="4" w:space="0" w:color="auto"/>
            </w:tcBorders>
            <w:vAlign w:val="center"/>
          </w:tcPr>
          <w:p w14:paraId="266D893D" w14:textId="77777777" w:rsidR="0024729E" w:rsidRPr="006F5CAD" w:rsidRDefault="0024729E" w:rsidP="000B55D6">
            <w:pPr>
              <w:pStyle w:val="TAC"/>
              <w:rPr>
                <w:kern w:val="2"/>
                <w:szCs w:val="18"/>
                <w:lang w:eastAsia="zh-CN"/>
              </w:rPr>
            </w:pPr>
            <w:r w:rsidRPr="006F5CAD">
              <w:rPr>
                <w:rFonts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3369F8F" w14:textId="77777777" w:rsidR="0024729E" w:rsidRPr="006F5CAD" w:rsidRDefault="0024729E" w:rsidP="000B55D6">
            <w:pPr>
              <w:pStyle w:val="TAC"/>
              <w:rPr>
                <w:rFonts w:cs="Arial"/>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719405D7" w14:textId="77777777" w:rsidR="0024729E" w:rsidRPr="006F5CAD" w:rsidRDefault="0024729E" w:rsidP="000B55D6">
            <w:pPr>
              <w:pStyle w:val="TAC"/>
              <w:rPr>
                <w:lang w:eastAsia="zh-CN"/>
              </w:rPr>
            </w:pPr>
            <w:r w:rsidRPr="006F5CAD">
              <w:rPr>
                <w:szCs w:val="18"/>
                <w:lang w:eastAsia="zh-CN"/>
              </w:rPr>
              <w:t>0</w:t>
            </w:r>
          </w:p>
        </w:tc>
      </w:tr>
      <w:tr w:rsidR="0024729E" w:rsidRPr="006F5CAD" w14:paraId="3F5ED10D" w14:textId="77777777" w:rsidTr="000B55D6">
        <w:trPr>
          <w:jc w:val="center"/>
        </w:trPr>
        <w:tc>
          <w:tcPr>
            <w:tcW w:w="2062" w:type="dxa"/>
            <w:tcBorders>
              <w:top w:val="nil"/>
              <w:left w:val="single" w:sz="4" w:space="0" w:color="auto"/>
              <w:bottom w:val="nil"/>
              <w:right w:val="single" w:sz="4" w:space="0" w:color="auto"/>
            </w:tcBorders>
            <w:vAlign w:val="center"/>
          </w:tcPr>
          <w:p w14:paraId="5F96DAB1" w14:textId="77777777" w:rsidR="0024729E" w:rsidRPr="006F5CAD" w:rsidRDefault="0024729E" w:rsidP="000B55D6">
            <w:pPr>
              <w:pStyle w:val="TAC"/>
              <w:rPr>
                <w:lang w:eastAsia="zh-CN"/>
              </w:rPr>
            </w:pPr>
          </w:p>
        </w:tc>
        <w:tc>
          <w:tcPr>
            <w:tcW w:w="1716" w:type="dxa"/>
            <w:tcBorders>
              <w:top w:val="nil"/>
              <w:left w:val="nil"/>
              <w:bottom w:val="nil"/>
              <w:right w:val="single" w:sz="4" w:space="0" w:color="auto"/>
            </w:tcBorders>
            <w:vAlign w:val="center"/>
          </w:tcPr>
          <w:p w14:paraId="3950942A" w14:textId="77777777" w:rsidR="0024729E" w:rsidRPr="006F5CAD" w:rsidRDefault="0024729E" w:rsidP="000B55D6">
            <w:pPr>
              <w:pStyle w:val="TAC"/>
              <w:rPr>
                <w:lang w:eastAsia="zh-CN"/>
              </w:rPr>
            </w:pPr>
            <w:r w:rsidRPr="006F5CAD">
              <w:rPr>
                <w:rFonts w:cs="Arial"/>
                <w:szCs w:val="18"/>
                <w:lang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6350DD42" w14:textId="77777777" w:rsidR="0024729E" w:rsidRPr="006F5CAD" w:rsidRDefault="0024729E" w:rsidP="000B55D6">
            <w:pPr>
              <w:pStyle w:val="TAC"/>
              <w:rPr>
                <w:kern w:val="2"/>
                <w:szCs w:val="18"/>
                <w:lang w:eastAsia="zh-CN"/>
              </w:rPr>
            </w:pPr>
            <w:r w:rsidRPr="006F5CAD">
              <w:rPr>
                <w:rFonts w:cs="Arial"/>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0450A30" w14:textId="77777777" w:rsidR="0024729E" w:rsidRPr="006F5CAD" w:rsidRDefault="0024729E" w:rsidP="000B55D6">
            <w:pPr>
              <w:pStyle w:val="TAC"/>
              <w:rPr>
                <w:rFonts w:cs="Arial"/>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3A4ABC7" w14:textId="77777777" w:rsidR="0024729E" w:rsidRPr="006F5CAD" w:rsidRDefault="0024729E" w:rsidP="000B55D6">
            <w:pPr>
              <w:pStyle w:val="TAC"/>
              <w:rPr>
                <w:lang w:eastAsia="zh-CN"/>
              </w:rPr>
            </w:pPr>
          </w:p>
        </w:tc>
      </w:tr>
      <w:tr w:rsidR="0024729E" w:rsidRPr="006F5CAD" w14:paraId="7D31CAC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386BECF" w14:textId="77777777" w:rsidR="0024729E" w:rsidRPr="006F5CAD" w:rsidRDefault="0024729E" w:rsidP="000B55D6">
            <w:pPr>
              <w:pStyle w:val="TAC"/>
              <w:rPr>
                <w:lang w:eastAsia="zh-CN"/>
              </w:rPr>
            </w:pPr>
          </w:p>
        </w:tc>
        <w:tc>
          <w:tcPr>
            <w:tcW w:w="1716" w:type="dxa"/>
            <w:tcBorders>
              <w:top w:val="nil"/>
              <w:left w:val="nil"/>
              <w:bottom w:val="single" w:sz="4" w:space="0" w:color="auto"/>
              <w:right w:val="single" w:sz="4" w:space="0" w:color="auto"/>
            </w:tcBorders>
            <w:vAlign w:val="center"/>
          </w:tcPr>
          <w:p w14:paraId="5352D1E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4C8349" w14:textId="77777777" w:rsidR="0024729E" w:rsidRPr="006F5CAD" w:rsidRDefault="0024729E" w:rsidP="000B55D6">
            <w:pPr>
              <w:pStyle w:val="TAC"/>
              <w:rPr>
                <w:kern w:val="2"/>
                <w:szCs w:val="18"/>
                <w:lang w:eastAsia="zh-CN"/>
              </w:rPr>
            </w:pPr>
            <w:r w:rsidRPr="006F5CAD">
              <w:rPr>
                <w:rFonts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3155499C" w14:textId="77777777" w:rsidR="0024729E" w:rsidRPr="006F5CAD" w:rsidRDefault="0024729E" w:rsidP="000B55D6">
            <w:pPr>
              <w:pStyle w:val="TAC"/>
              <w:rPr>
                <w:rFonts w:cs="Arial"/>
                <w:lang w:eastAsia="zh-CN" w:bidi="ar"/>
              </w:rPr>
            </w:pPr>
            <w:r w:rsidRPr="006F5CAD">
              <w:rPr>
                <w:rFonts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2FF5A117" w14:textId="77777777" w:rsidR="0024729E" w:rsidRPr="006F5CAD" w:rsidRDefault="0024729E" w:rsidP="000B55D6">
            <w:pPr>
              <w:pStyle w:val="TAC"/>
              <w:rPr>
                <w:lang w:eastAsia="zh-CN"/>
              </w:rPr>
            </w:pPr>
          </w:p>
        </w:tc>
      </w:tr>
      <w:tr w:rsidR="0024729E" w:rsidRPr="006F5CAD" w14:paraId="5AC338F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A3CB21E" w14:textId="77777777" w:rsidR="0024729E" w:rsidRPr="006F5CAD" w:rsidRDefault="0024729E" w:rsidP="000B55D6">
            <w:pPr>
              <w:pStyle w:val="TAC"/>
              <w:rPr>
                <w:lang w:eastAsia="zh-CN"/>
              </w:rPr>
            </w:pPr>
            <w:r w:rsidRPr="006F5CAD">
              <w:rPr>
                <w:lang w:eastAsia="zh-CN"/>
              </w:rPr>
              <w:t>CA_n1A-n8A-n28A</w:t>
            </w:r>
          </w:p>
        </w:tc>
        <w:tc>
          <w:tcPr>
            <w:tcW w:w="1716" w:type="dxa"/>
            <w:tcBorders>
              <w:top w:val="single" w:sz="4" w:space="0" w:color="auto"/>
              <w:left w:val="nil"/>
              <w:bottom w:val="nil"/>
              <w:right w:val="single" w:sz="4" w:space="0" w:color="auto"/>
            </w:tcBorders>
            <w:vAlign w:val="center"/>
          </w:tcPr>
          <w:p w14:paraId="058A1EEA"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ED0ADC8"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6A7A30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826276D" w14:textId="77777777" w:rsidR="0024729E" w:rsidRPr="006F5CAD" w:rsidRDefault="0024729E" w:rsidP="000B55D6">
            <w:pPr>
              <w:pStyle w:val="TAC"/>
              <w:rPr>
                <w:lang w:eastAsia="zh-CN"/>
              </w:rPr>
            </w:pPr>
            <w:r w:rsidRPr="006F5CAD">
              <w:rPr>
                <w:rFonts w:eastAsia="Yu Mincho"/>
              </w:rPr>
              <w:t>0</w:t>
            </w:r>
          </w:p>
        </w:tc>
      </w:tr>
      <w:tr w:rsidR="0024729E" w:rsidRPr="006F5CAD" w14:paraId="039CC209" w14:textId="77777777" w:rsidTr="000B55D6">
        <w:trPr>
          <w:jc w:val="center"/>
        </w:trPr>
        <w:tc>
          <w:tcPr>
            <w:tcW w:w="2062" w:type="dxa"/>
            <w:tcBorders>
              <w:top w:val="nil"/>
              <w:left w:val="single" w:sz="4" w:space="0" w:color="auto"/>
              <w:bottom w:val="nil"/>
              <w:right w:val="single" w:sz="4" w:space="0" w:color="auto"/>
            </w:tcBorders>
            <w:vAlign w:val="center"/>
          </w:tcPr>
          <w:p w14:paraId="0E6C662C" w14:textId="77777777" w:rsidR="0024729E" w:rsidRPr="006F5CAD" w:rsidRDefault="0024729E" w:rsidP="000B55D6">
            <w:pPr>
              <w:pStyle w:val="TAC"/>
              <w:rPr>
                <w:lang w:eastAsia="zh-CN"/>
              </w:rPr>
            </w:pPr>
          </w:p>
        </w:tc>
        <w:tc>
          <w:tcPr>
            <w:tcW w:w="1716" w:type="dxa"/>
            <w:tcBorders>
              <w:top w:val="nil"/>
              <w:left w:val="nil"/>
              <w:bottom w:val="nil"/>
              <w:right w:val="single" w:sz="4" w:space="0" w:color="auto"/>
            </w:tcBorders>
            <w:vAlign w:val="center"/>
          </w:tcPr>
          <w:p w14:paraId="6F9859A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B57527" w14:textId="77777777" w:rsidR="0024729E" w:rsidRPr="006F5CAD" w:rsidRDefault="0024729E" w:rsidP="000B55D6">
            <w:pPr>
              <w:pStyle w:val="TAC"/>
              <w:rPr>
                <w:lang w:eastAsia="zh-CN"/>
              </w:rPr>
            </w:pPr>
            <w:r w:rsidRPr="006F5CAD">
              <w:rPr>
                <w:rFonts w:eastAsia="Yu Mincho"/>
              </w:rPr>
              <w:t>n</w:t>
            </w:r>
            <w:r w:rsidRPr="006F5CAD">
              <w:rPr>
                <w:lang w:eastAsia="zh-CN"/>
              </w:rPr>
              <w:t>8</w:t>
            </w:r>
          </w:p>
        </w:tc>
        <w:tc>
          <w:tcPr>
            <w:tcW w:w="3117" w:type="dxa"/>
            <w:tcBorders>
              <w:top w:val="single" w:sz="4" w:space="0" w:color="auto"/>
              <w:left w:val="single" w:sz="4" w:space="0" w:color="auto"/>
              <w:bottom w:val="single" w:sz="4" w:space="0" w:color="auto"/>
              <w:right w:val="single" w:sz="4" w:space="0" w:color="auto"/>
            </w:tcBorders>
            <w:vAlign w:val="center"/>
          </w:tcPr>
          <w:p w14:paraId="465C264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834FB62" w14:textId="77777777" w:rsidR="0024729E" w:rsidRPr="006F5CAD" w:rsidRDefault="0024729E" w:rsidP="000B55D6">
            <w:pPr>
              <w:pStyle w:val="TAC"/>
              <w:rPr>
                <w:lang w:eastAsia="zh-CN"/>
              </w:rPr>
            </w:pPr>
          </w:p>
        </w:tc>
      </w:tr>
      <w:tr w:rsidR="0024729E" w:rsidRPr="006F5CAD" w14:paraId="4511EF0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FCC882C" w14:textId="77777777" w:rsidR="0024729E" w:rsidRPr="006F5CAD" w:rsidRDefault="0024729E" w:rsidP="000B55D6">
            <w:pPr>
              <w:pStyle w:val="TAC"/>
              <w:rPr>
                <w:lang w:eastAsia="zh-CN"/>
              </w:rPr>
            </w:pPr>
          </w:p>
        </w:tc>
        <w:tc>
          <w:tcPr>
            <w:tcW w:w="1716" w:type="dxa"/>
            <w:tcBorders>
              <w:top w:val="nil"/>
              <w:left w:val="nil"/>
              <w:bottom w:val="single" w:sz="4" w:space="0" w:color="auto"/>
              <w:right w:val="single" w:sz="4" w:space="0" w:color="auto"/>
            </w:tcBorders>
            <w:vAlign w:val="center"/>
          </w:tcPr>
          <w:p w14:paraId="5490BC9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A037C3" w14:textId="77777777" w:rsidR="0024729E" w:rsidRPr="006F5CAD" w:rsidRDefault="0024729E" w:rsidP="000B55D6">
            <w:pPr>
              <w:pStyle w:val="TAC"/>
              <w:rPr>
                <w:lang w:eastAsia="zh-CN"/>
              </w:rPr>
            </w:pPr>
            <w:r w:rsidRPr="006F5CAD">
              <w:rPr>
                <w:rFonts w:eastAsia="Yu Mincho"/>
              </w:rPr>
              <w:t>n</w:t>
            </w:r>
            <w:r w:rsidRPr="006F5CAD">
              <w:rPr>
                <w:lang w:eastAsia="zh-CN"/>
              </w:rPr>
              <w:t>2</w:t>
            </w:r>
            <w:r w:rsidRPr="006F5CAD">
              <w:rPr>
                <w:rFonts w:eastAsia="Yu Mincho"/>
              </w:rPr>
              <w:t>8</w:t>
            </w:r>
          </w:p>
        </w:tc>
        <w:tc>
          <w:tcPr>
            <w:tcW w:w="3117" w:type="dxa"/>
            <w:tcBorders>
              <w:top w:val="single" w:sz="4" w:space="0" w:color="auto"/>
              <w:left w:val="single" w:sz="4" w:space="0" w:color="auto"/>
              <w:bottom w:val="single" w:sz="4" w:space="0" w:color="auto"/>
              <w:right w:val="single" w:sz="4" w:space="0" w:color="auto"/>
            </w:tcBorders>
            <w:vAlign w:val="center"/>
          </w:tcPr>
          <w:p w14:paraId="5088092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10, 15, 20</w:t>
            </w:r>
          </w:p>
        </w:tc>
        <w:tc>
          <w:tcPr>
            <w:tcW w:w="1496" w:type="dxa"/>
            <w:tcBorders>
              <w:top w:val="nil"/>
              <w:left w:val="single" w:sz="4" w:space="0" w:color="auto"/>
              <w:bottom w:val="single" w:sz="4" w:space="0" w:color="auto"/>
              <w:right w:val="single" w:sz="4" w:space="0" w:color="auto"/>
            </w:tcBorders>
            <w:vAlign w:val="center"/>
          </w:tcPr>
          <w:p w14:paraId="0DD525A5" w14:textId="77777777" w:rsidR="0024729E" w:rsidRPr="006F5CAD" w:rsidRDefault="0024729E" w:rsidP="000B55D6">
            <w:pPr>
              <w:pStyle w:val="TAC"/>
              <w:rPr>
                <w:lang w:eastAsia="zh-CN"/>
              </w:rPr>
            </w:pPr>
          </w:p>
        </w:tc>
      </w:tr>
      <w:tr w:rsidR="0024729E" w:rsidRPr="006F5CAD" w14:paraId="4482B75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C0CA3D5" w14:textId="77777777" w:rsidR="0024729E" w:rsidRPr="006F5CAD" w:rsidRDefault="0024729E" w:rsidP="000B55D6">
            <w:pPr>
              <w:pStyle w:val="TAC"/>
              <w:rPr>
                <w:lang w:eastAsia="zh-CN"/>
              </w:rPr>
            </w:pPr>
            <w:r w:rsidRPr="006F5CAD">
              <w:rPr>
                <w:lang w:eastAsia="zh-CN"/>
              </w:rPr>
              <w:t>CA_n1A-n8A-n40A</w:t>
            </w:r>
          </w:p>
        </w:tc>
        <w:tc>
          <w:tcPr>
            <w:tcW w:w="1716" w:type="dxa"/>
            <w:tcBorders>
              <w:top w:val="single" w:sz="4" w:space="0" w:color="auto"/>
              <w:left w:val="nil"/>
              <w:bottom w:val="nil"/>
              <w:right w:val="single" w:sz="4" w:space="0" w:color="auto"/>
            </w:tcBorders>
            <w:vAlign w:val="center"/>
          </w:tcPr>
          <w:p w14:paraId="6BF6019C" w14:textId="77777777" w:rsidR="0024729E" w:rsidRPr="006F5CAD" w:rsidRDefault="0024729E" w:rsidP="000B55D6">
            <w:pPr>
              <w:pStyle w:val="TAC"/>
              <w:rPr>
                <w:lang w:eastAsia="zh-CN"/>
              </w:rPr>
            </w:pPr>
            <w:r w:rsidRPr="006F5CAD">
              <w:rPr>
                <w:lang w:eastAsia="zh-CN"/>
              </w:rPr>
              <w:t>CA_n1A-n8A</w:t>
            </w:r>
          </w:p>
          <w:p w14:paraId="57A8B8B4" w14:textId="77777777" w:rsidR="0024729E" w:rsidRPr="006F5CAD" w:rsidRDefault="0024729E" w:rsidP="000B55D6">
            <w:pPr>
              <w:pStyle w:val="TAC"/>
              <w:rPr>
                <w:lang w:eastAsia="zh-CN"/>
              </w:rPr>
            </w:pPr>
            <w:r w:rsidRPr="006F5CAD">
              <w:rPr>
                <w:lang w:eastAsia="zh-CN"/>
              </w:rPr>
              <w:t>CA_n1A-n40A</w:t>
            </w:r>
          </w:p>
          <w:p w14:paraId="7EC2B51E" w14:textId="77777777" w:rsidR="0024729E" w:rsidRPr="006F5CAD" w:rsidRDefault="0024729E" w:rsidP="000B55D6">
            <w:pPr>
              <w:pStyle w:val="TAC"/>
              <w:rPr>
                <w:lang w:eastAsia="zh-CN"/>
              </w:rPr>
            </w:pPr>
            <w:r w:rsidRPr="006F5CAD">
              <w:rPr>
                <w:lang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0EAB370A"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96B26E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EC0C641" w14:textId="77777777" w:rsidR="0024729E" w:rsidRPr="006F5CAD" w:rsidRDefault="0024729E" w:rsidP="000B55D6">
            <w:pPr>
              <w:pStyle w:val="TAC"/>
              <w:rPr>
                <w:lang w:eastAsia="zh-CN"/>
              </w:rPr>
            </w:pPr>
            <w:r w:rsidRPr="006F5CAD">
              <w:rPr>
                <w:lang w:eastAsia="zh-CN"/>
              </w:rPr>
              <w:t>0</w:t>
            </w:r>
          </w:p>
        </w:tc>
      </w:tr>
      <w:tr w:rsidR="0024729E" w:rsidRPr="006F5CAD" w14:paraId="2AA67A5A" w14:textId="77777777" w:rsidTr="000B55D6">
        <w:trPr>
          <w:jc w:val="center"/>
        </w:trPr>
        <w:tc>
          <w:tcPr>
            <w:tcW w:w="2062" w:type="dxa"/>
            <w:tcBorders>
              <w:top w:val="nil"/>
              <w:left w:val="single" w:sz="4" w:space="0" w:color="auto"/>
              <w:bottom w:val="nil"/>
              <w:right w:val="single" w:sz="4" w:space="0" w:color="auto"/>
            </w:tcBorders>
            <w:vAlign w:val="center"/>
          </w:tcPr>
          <w:p w14:paraId="65C0EEC1" w14:textId="77777777" w:rsidR="0024729E" w:rsidRPr="006F5CAD" w:rsidRDefault="0024729E" w:rsidP="000B55D6">
            <w:pPr>
              <w:pStyle w:val="TAC"/>
              <w:rPr>
                <w:lang w:eastAsia="zh-CN"/>
              </w:rPr>
            </w:pPr>
          </w:p>
        </w:tc>
        <w:tc>
          <w:tcPr>
            <w:tcW w:w="1716" w:type="dxa"/>
            <w:tcBorders>
              <w:top w:val="nil"/>
              <w:left w:val="nil"/>
              <w:bottom w:val="nil"/>
              <w:right w:val="single" w:sz="4" w:space="0" w:color="auto"/>
            </w:tcBorders>
            <w:vAlign w:val="center"/>
          </w:tcPr>
          <w:p w14:paraId="3594540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6787CD" w14:textId="77777777" w:rsidR="0024729E" w:rsidRPr="006F5CAD" w:rsidRDefault="0024729E" w:rsidP="000B55D6">
            <w:pPr>
              <w:pStyle w:val="TAC"/>
              <w:rPr>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CD18A5B"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5, 10, 15, 20</w:t>
            </w:r>
          </w:p>
        </w:tc>
        <w:tc>
          <w:tcPr>
            <w:tcW w:w="1496" w:type="dxa"/>
            <w:tcBorders>
              <w:top w:val="nil"/>
              <w:left w:val="single" w:sz="4" w:space="0" w:color="auto"/>
              <w:bottom w:val="nil"/>
              <w:right w:val="single" w:sz="4" w:space="0" w:color="auto"/>
            </w:tcBorders>
            <w:vAlign w:val="center"/>
          </w:tcPr>
          <w:p w14:paraId="2DB59875" w14:textId="77777777" w:rsidR="0024729E" w:rsidRPr="006F5CAD" w:rsidRDefault="0024729E" w:rsidP="000B55D6">
            <w:pPr>
              <w:pStyle w:val="TAC"/>
              <w:rPr>
                <w:lang w:eastAsia="zh-CN"/>
              </w:rPr>
            </w:pPr>
          </w:p>
        </w:tc>
      </w:tr>
      <w:tr w:rsidR="0024729E" w:rsidRPr="006F5CAD" w14:paraId="379B18E3" w14:textId="77777777" w:rsidTr="000B55D6">
        <w:trPr>
          <w:jc w:val="center"/>
        </w:trPr>
        <w:tc>
          <w:tcPr>
            <w:tcW w:w="2062" w:type="dxa"/>
            <w:tcBorders>
              <w:top w:val="nil"/>
              <w:left w:val="single" w:sz="4" w:space="0" w:color="auto"/>
              <w:bottom w:val="nil"/>
              <w:right w:val="single" w:sz="4" w:space="0" w:color="auto"/>
            </w:tcBorders>
            <w:vAlign w:val="center"/>
          </w:tcPr>
          <w:p w14:paraId="4FB08ADD" w14:textId="77777777" w:rsidR="0024729E" w:rsidRPr="006F5CAD" w:rsidRDefault="0024729E" w:rsidP="000B55D6">
            <w:pPr>
              <w:pStyle w:val="TAC"/>
              <w:rPr>
                <w:lang w:eastAsia="zh-CN"/>
              </w:rPr>
            </w:pPr>
          </w:p>
        </w:tc>
        <w:tc>
          <w:tcPr>
            <w:tcW w:w="1716" w:type="dxa"/>
            <w:tcBorders>
              <w:top w:val="nil"/>
              <w:left w:val="nil"/>
              <w:bottom w:val="nil"/>
              <w:right w:val="single" w:sz="4" w:space="0" w:color="auto"/>
            </w:tcBorders>
            <w:vAlign w:val="center"/>
          </w:tcPr>
          <w:p w14:paraId="42CC14A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4138BD" w14:textId="77777777" w:rsidR="0024729E" w:rsidRPr="006F5CAD" w:rsidRDefault="0024729E" w:rsidP="000B55D6">
            <w:pPr>
              <w:pStyle w:val="TAC"/>
              <w:rPr>
                <w:lang w:eastAsia="zh-CN"/>
              </w:rPr>
            </w:pPr>
            <w:r w:rsidRPr="006F5CAD">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32A7DF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302FDF6D" w14:textId="77777777" w:rsidR="0024729E" w:rsidRPr="006F5CAD" w:rsidRDefault="0024729E" w:rsidP="000B55D6">
            <w:pPr>
              <w:pStyle w:val="TAC"/>
              <w:rPr>
                <w:lang w:eastAsia="zh-CN"/>
              </w:rPr>
            </w:pPr>
          </w:p>
        </w:tc>
      </w:tr>
      <w:tr w:rsidR="0024729E" w:rsidRPr="006F5CAD" w14:paraId="363B3CAA" w14:textId="77777777" w:rsidTr="000B55D6">
        <w:trPr>
          <w:jc w:val="center"/>
        </w:trPr>
        <w:tc>
          <w:tcPr>
            <w:tcW w:w="2062" w:type="dxa"/>
            <w:tcBorders>
              <w:top w:val="nil"/>
              <w:left w:val="single" w:sz="4" w:space="0" w:color="auto"/>
              <w:bottom w:val="nil"/>
              <w:right w:val="single" w:sz="4" w:space="0" w:color="auto"/>
            </w:tcBorders>
            <w:vAlign w:val="center"/>
          </w:tcPr>
          <w:p w14:paraId="54169075" w14:textId="77777777" w:rsidR="0024729E" w:rsidRPr="006F5CAD" w:rsidRDefault="0024729E" w:rsidP="000B55D6">
            <w:pPr>
              <w:pStyle w:val="TAC"/>
              <w:rPr>
                <w:lang w:eastAsia="zh-CN"/>
              </w:rPr>
            </w:pPr>
          </w:p>
        </w:tc>
        <w:tc>
          <w:tcPr>
            <w:tcW w:w="1716" w:type="dxa"/>
            <w:tcBorders>
              <w:top w:val="nil"/>
              <w:left w:val="nil"/>
              <w:bottom w:val="nil"/>
              <w:right w:val="single" w:sz="4" w:space="0" w:color="auto"/>
            </w:tcBorders>
            <w:vAlign w:val="center"/>
          </w:tcPr>
          <w:p w14:paraId="00B0CA1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45E2A6" w14:textId="77777777" w:rsidR="0024729E" w:rsidRPr="006F5CAD" w:rsidRDefault="0024729E" w:rsidP="000B55D6">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914AB50" w14:textId="77777777" w:rsidR="0024729E" w:rsidRPr="006F5CAD" w:rsidRDefault="0024729E" w:rsidP="000B55D6">
            <w:pPr>
              <w:pStyle w:val="TAC"/>
              <w:rPr>
                <w:rFonts w:cs="Arial"/>
                <w:color w:val="000000"/>
                <w:szCs w:val="18"/>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18FCD31A" w14:textId="77777777" w:rsidR="0024729E" w:rsidRPr="006F5CAD" w:rsidRDefault="0024729E" w:rsidP="000B55D6">
            <w:pPr>
              <w:pStyle w:val="TAC"/>
              <w:rPr>
                <w:lang w:eastAsia="zh-CN"/>
              </w:rPr>
            </w:pPr>
            <w:r w:rsidRPr="006F5CAD">
              <w:rPr>
                <w:lang w:eastAsia="zh-CN"/>
              </w:rPr>
              <w:t>4 and 5</w:t>
            </w:r>
          </w:p>
        </w:tc>
      </w:tr>
      <w:tr w:rsidR="0024729E" w:rsidRPr="006F5CAD" w14:paraId="7A71CB41" w14:textId="77777777" w:rsidTr="000B55D6">
        <w:trPr>
          <w:jc w:val="center"/>
        </w:trPr>
        <w:tc>
          <w:tcPr>
            <w:tcW w:w="2062" w:type="dxa"/>
            <w:tcBorders>
              <w:top w:val="nil"/>
              <w:left w:val="single" w:sz="4" w:space="0" w:color="auto"/>
              <w:bottom w:val="nil"/>
              <w:right w:val="single" w:sz="4" w:space="0" w:color="auto"/>
            </w:tcBorders>
            <w:vAlign w:val="center"/>
          </w:tcPr>
          <w:p w14:paraId="19930809" w14:textId="77777777" w:rsidR="0024729E" w:rsidRPr="006F5CAD" w:rsidRDefault="0024729E" w:rsidP="000B55D6">
            <w:pPr>
              <w:pStyle w:val="TAC"/>
              <w:rPr>
                <w:lang w:eastAsia="zh-CN"/>
              </w:rPr>
            </w:pPr>
          </w:p>
        </w:tc>
        <w:tc>
          <w:tcPr>
            <w:tcW w:w="1716" w:type="dxa"/>
            <w:tcBorders>
              <w:top w:val="nil"/>
              <w:left w:val="nil"/>
              <w:bottom w:val="nil"/>
              <w:right w:val="single" w:sz="4" w:space="0" w:color="auto"/>
            </w:tcBorders>
            <w:vAlign w:val="center"/>
          </w:tcPr>
          <w:p w14:paraId="38A7FAF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53AA54" w14:textId="77777777" w:rsidR="0024729E" w:rsidRPr="006F5CAD" w:rsidRDefault="0024729E" w:rsidP="000B55D6">
            <w:pPr>
              <w:pStyle w:val="TAC"/>
              <w:rPr>
                <w:rFonts w:eastAsia="Yu Mincho"/>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7BA0EC3" w14:textId="77777777" w:rsidR="0024729E" w:rsidRPr="006F5CAD" w:rsidRDefault="0024729E" w:rsidP="000B55D6">
            <w:pPr>
              <w:pStyle w:val="TAC"/>
              <w:rPr>
                <w:rFonts w:cs="Arial"/>
                <w:color w:val="000000"/>
                <w:szCs w:val="18"/>
                <w:lang w:eastAsia="zh-CN" w:bidi="ar"/>
              </w:rPr>
            </w:pPr>
            <w:r w:rsidRPr="006F5CAD">
              <w:rPr>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67D53C28" w14:textId="77777777" w:rsidR="0024729E" w:rsidRPr="006F5CAD" w:rsidRDefault="0024729E" w:rsidP="000B55D6">
            <w:pPr>
              <w:pStyle w:val="TAC"/>
              <w:rPr>
                <w:lang w:eastAsia="zh-CN"/>
              </w:rPr>
            </w:pPr>
          </w:p>
        </w:tc>
      </w:tr>
      <w:tr w:rsidR="0024729E" w:rsidRPr="006F5CAD" w14:paraId="0F19672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A8F7F0F" w14:textId="77777777" w:rsidR="0024729E" w:rsidRPr="006F5CAD" w:rsidRDefault="0024729E" w:rsidP="000B55D6">
            <w:pPr>
              <w:pStyle w:val="TAC"/>
              <w:rPr>
                <w:lang w:eastAsia="zh-CN"/>
              </w:rPr>
            </w:pPr>
          </w:p>
        </w:tc>
        <w:tc>
          <w:tcPr>
            <w:tcW w:w="1716" w:type="dxa"/>
            <w:tcBorders>
              <w:top w:val="nil"/>
              <w:left w:val="nil"/>
              <w:bottom w:val="single" w:sz="4" w:space="0" w:color="auto"/>
              <w:right w:val="single" w:sz="4" w:space="0" w:color="auto"/>
            </w:tcBorders>
            <w:vAlign w:val="center"/>
          </w:tcPr>
          <w:p w14:paraId="6E0A6BC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D622A4" w14:textId="77777777" w:rsidR="0024729E" w:rsidRPr="006F5CAD" w:rsidRDefault="0024729E" w:rsidP="000B55D6">
            <w:pPr>
              <w:pStyle w:val="TAC"/>
              <w:rPr>
                <w:rFonts w:eastAsia="Yu Mincho"/>
              </w:rPr>
            </w:pPr>
            <w:r w:rsidRPr="006F5CAD">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1FBA39A" w14:textId="77777777" w:rsidR="0024729E" w:rsidRPr="006F5CAD" w:rsidRDefault="0024729E" w:rsidP="000B55D6">
            <w:pPr>
              <w:pStyle w:val="TAC"/>
              <w:rPr>
                <w:rFonts w:cs="Arial"/>
                <w:color w:val="000000"/>
                <w:szCs w:val="18"/>
                <w:lang w:eastAsia="zh-CN" w:bidi="ar"/>
              </w:rPr>
            </w:pPr>
            <w:r w:rsidRPr="006F5CAD">
              <w:rPr>
                <w:lang w:eastAsia="zh-CN" w:bidi="ar"/>
              </w:rPr>
              <w:t xml:space="preserve"> n40 channel bandwidths in Table 5.3.5-1</w:t>
            </w:r>
          </w:p>
        </w:tc>
        <w:tc>
          <w:tcPr>
            <w:tcW w:w="1496" w:type="dxa"/>
            <w:tcBorders>
              <w:top w:val="nil"/>
              <w:left w:val="single" w:sz="4" w:space="0" w:color="auto"/>
              <w:bottom w:val="single" w:sz="4" w:space="0" w:color="auto"/>
              <w:right w:val="single" w:sz="4" w:space="0" w:color="auto"/>
            </w:tcBorders>
            <w:vAlign w:val="center"/>
          </w:tcPr>
          <w:p w14:paraId="3DC0235C" w14:textId="77777777" w:rsidR="0024729E" w:rsidRPr="006F5CAD" w:rsidRDefault="0024729E" w:rsidP="000B55D6">
            <w:pPr>
              <w:pStyle w:val="TAC"/>
              <w:rPr>
                <w:lang w:eastAsia="zh-CN"/>
              </w:rPr>
            </w:pPr>
          </w:p>
        </w:tc>
      </w:tr>
      <w:tr w:rsidR="0024729E" w:rsidRPr="006F5CAD" w14:paraId="2DDD55A9" w14:textId="77777777" w:rsidTr="000B55D6">
        <w:trPr>
          <w:jc w:val="center"/>
        </w:trPr>
        <w:tc>
          <w:tcPr>
            <w:tcW w:w="2062" w:type="dxa"/>
            <w:tcBorders>
              <w:top w:val="single" w:sz="4" w:space="0" w:color="auto"/>
              <w:left w:val="single" w:sz="4" w:space="0" w:color="auto"/>
              <w:bottom w:val="nil"/>
              <w:right w:val="single" w:sz="4" w:space="0" w:color="auto"/>
            </w:tcBorders>
          </w:tcPr>
          <w:p w14:paraId="5C96F7C4" w14:textId="77777777" w:rsidR="0024729E" w:rsidRPr="006F5CAD" w:rsidRDefault="0024729E" w:rsidP="000B55D6">
            <w:pPr>
              <w:pStyle w:val="TAC"/>
              <w:rPr>
                <w:lang w:eastAsia="zh-CN"/>
              </w:rPr>
            </w:pPr>
            <w:r w:rsidRPr="006F5CAD">
              <w:rPr>
                <w:rFonts w:cs="Arial"/>
                <w:szCs w:val="18"/>
                <w:lang w:eastAsia="zh-CN"/>
              </w:rPr>
              <w:t>CA_n1A-n8A-n41A</w:t>
            </w:r>
          </w:p>
        </w:tc>
        <w:tc>
          <w:tcPr>
            <w:tcW w:w="1716" w:type="dxa"/>
            <w:tcBorders>
              <w:top w:val="single" w:sz="4" w:space="0" w:color="auto"/>
              <w:left w:val="nil"/>
              <w:bottom w:val="nil"/>
              <w:right w:val="single" w:sz="4" w:space="0" w:color="auto"/>
            </w:tcBorders>
            <w:vAlign w:val="center"/>
          </w:tcPr>
          <w:p w14:paraId="26AC07AD" w14:textId="77777777" w:rsidR="0024729E" w:rsidRPr="006F5CAD" w:rsidRDefault="0024729E" w:rsidP="000B55D6">
            <w:pPr>
              <w:pStyle w:val="TAC"/>
              <w:rPr>
                <w:rFonts w:cs="Arial"/>
                <w:szCs w:val="18"/>
                <w:lang w:eastAsia="zh-CN"/>
              </w:rPr>
            </w:pPr>
            <w:r w:rsidRPr="006F5CAD">
              <w:rPr>
                <w:rFonts w:cs="Arial"/>
                <w:szCs w:val="18"/>
                <w:lang w:eastAsia="zh-CN"/>
              </w:rPr>
              <w:t>CA_n1A-n8A</w:t>
            </w:r>
          </w:p>
          <w:p w14:paraId="30AF39C9" w14:textId="77777777" w:rsidR="0024729E" w:rsidRPr="006F5CAD" w:rsidRDefault="0024729E" w:rsidP="000B55D6">
            <w:pPr>
              <w:pStyle w:val="TAC"/>
              <w:rPr>
                <w:rFonts w:cs="Arial"/>
                <w:szCs w:val="18"/>
                <w:lang w:eastAsia="zh-CN"/>
              </w:rPr>
            </w:pPr>
            <w:r w:rsidRPr="006F5CAD">
              <w:rPr>
                <w:rFonts w:cs="Arial"/>
                <w:szCs w:val="18"/>
                <w:lang w:eastAsia="zh-CN"/>
              </w:rPr>
              <w:t>CA_n1A-n41A</w:t>
            </w:r>
          </w:p>
          <w:p w14:paraId="4D48A7DD" w14:textId="77777777" w:rsidR="0024729E" w:rsidRPr="006F5CAD" w:rsidRDefault="0024729E" w:rsidP="000B55D6">
            <w:pPr>
              <w:pStyle w:val="TAC"/>
              <w:rPr>
                <w:lang w:eastAsia="zh-CN"/>
              </w:rPr>
            </w:pPr>
            <w:r w:rsidRPr="006F5CAD">
              <w:rPr>
                <w:rFonts w:cs="Arial"/>
                <w:szCs w:val="18"/>
                <w:lang w:eastAsia="zh-CN"/>
              </w:rPr>
              <w:t>CA_n8A-n41A</w:t>
            </w:r>
          </w:p>
        </w:tc>
        <w:tc>
          <w:tcPr>
            <w:tcW w:w="772" w:type="dxa"/>
            <w:tcBorders>
              <w:top w:val="single" w:sz="4" w:space="0" w:color="auto"/>
              <w:left w:val="single" w:sz="4" w:space="0" w:color="auto"/>
              <w:bottom w:val="single" w:sz="4" w:space="0" w:color="auto"/>
              <w:right w:val="single" w:sz="4" w:space="0" w:color="auto"/>
            </w:tcBorders>
            <w:vAlign w:val="center"/>
          </w:tcPr>
          <w:p w14:paraId="775CACF0" w14:textId="77777777" w:rsidR="0024729E" w:rsidRPr="006F5CAD" w:rsidRDefault="0024729E" w:rsidP="000B55D6">
            <w:pPr>
              <w:pStyle w:val="TAC"/>
              <w:rPr>
                <w:rFonts w:eastAsia="Yu Mincho"/>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963635B" w14:textId="77777777" w:rsidR="0024729E" w:rsidRPr="006F5CAD" w:rsidRDefault="0024729E" w:rsidP="000B55D6">
            <w:pPr>
              <w:pStyle w:val="TAC"/>
              <w:rPr>
                <w:lang w:eastAsia="zh-CN" w:bidi="ar"/>
              </w:rPr>
            </w:pPr>
            <w:r w:rsidRPr="006F5CAD">
              <w:t>5, 10, 15, 20</w:t>
            </w:r>
            <w:r w:rsidRPr="006F5CAD">
              <w:rPr>
                <w:rFonts w:cs="Arial"/>
                <w:szCs w:val="18"/>
              </w:rPr>
              <w:t>, 25, 30, 40, 50</w:t>
            </w:r>
          </w:p>
        </w:tc>
        <w:tc>
          <w:tcPr>
            <w:tcW w:w="1496" w:type="dxa"/>
            <w:tcBorders>
              <w:top w:val="single" w:sz="4" w:space="0" w:color="auto"/>
              <w:left w:val="single" w:sz="4" w:space="0" w:color="auto"/>
              <w:bottom w:val="nil"/>
              <w:right w:val="single" w:sz="4" w:space="0" w:color="auto"/>
            </w:tcBorders>
            <w:vAlign w:val="center"/>
          </w:tcPr>
          <w:p w14:paraId="34E770C0" w14:textId="77777777" w:rsidR="0024729E" w:rsidRPr="006F5CAD" w:rsidRDefault="0024729E" w:rsidP="000B55D6">
            <w:pPr>
              <w:pStyle w:val="TAC"/>
              <w:rPr>
                <w:lang w:eastAsia="zh-CN"/>
              </w:rPr>
            </w:pPr>
            <w:r w:rsidRPr="006F5CAD">
              <w:rPr>
                <w:rFonts w:cs="Arial"/>
                <w:szCs w:val="18"/>
                <w:lang w:eastAsia="zh-CN"/>
              </w:rPr>
              <w:t>0</w:t>
            </w:r>
          </w:p>
        </w:tc>
      </w:tr>
      <w:tr w:rsidR="0024729E" w:rsidRPr="006F5CAD" w14:paraId="0464B466" w14:textId="77777777" w:rsidTr="000B55D6">
        <w:trPr>
          <w:jc w:val="center"/>
        </w:trPr>
        <w:tc>
          <w:tcPr>
            <w:tcW w:w="2062" w:type="dxa"/>
            <w:tcBorders>
              <w:top w:val="nil"/>
              <w:left w:val="single" w:sz="4" w:space="0" w:color="auto"/>
              <w:bottom w:val="nil"/>
              <w:right w:val="single" w:sz="4" w:space="0" w:color="auto"/>
            </w:tcBorders>
          </w:tcPr>
          <w:p w14:paraId="1F2BFB0E" w14:textId="77777777" w:rsidR="0024729E" w:rsidRPr="006F5CAD" w:rsidRDefault="0024729E" w:rsidP="000B55D6">
            <w:pPr>
              <w:pStyle w:val="TAC"/>
              <w:rPr>
                <w:lang w:eastAsia="zh-CN"/>
              </w:rPr>
            </w:pPr>
          </w:p>
        </w:tc>
        <w:tc>
          <w:tcPr>
            <w:tcW w:w="1716" w:type="dxa"/>
            <w:tcBorders>
              <w:top w:val="nil"/>
              <w:left w:val="nil"/>
              <w:bottom w:val="nil"/>
              <w:right w:val="single" w:sz="4" w:space="0" w:color="auto"/>
            </w:tcBorders>
            <w:vAlign w:val="center"/>
          </w:tcPr>
          <w:p w14:paraId="754B069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4821F9" w14:textId="77777777" w:rsidR="0024729E" w:rsidRPr="006F5CAD" w:rsidRDefault="0024729E" w:rsidP="000B55D6">
            <w:pPr>
              <w:pStyle w:val="TAC"/>
              <w:rPr>
                <w:rFonts w:eastAsia="Yu Mincho"/>
              </w:rPr>
            </w:pPr>
            <w:r w:rsidRPr="006F5CAD">
              <w:rPr>
                <w:rFonts w:cs="Arial"/>
                <w:szCs w:val="18"/>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C4C2EF1" w14:textId="77777777" w:rsidR="0024729E" w:rsidRPr="006F5CAD" w:rsidRDefault="0024729E" w:rsidP="000B55D6">
            <w:pPr>
              <w:pStyle w:val="TAC"/>
              <w:rPr>
                <w:lang w:eastAsia="zh-CN" w:bidi="ar"/>
              </w:rPr>
            </w:pPr>
            <w:r w:rsidRPr="006F5CAD">
              <w:t>5, 10, 15, 20</w:t>
            </w:r>
          </w:p>
        </w:tc>
        <w:tc>
          <w:tcPr>
            <w:tcW w:w="1496" w:type="dxa"/>
            <w:tcBorders>
              <w:top w:val="nil"/>
              <w:left w:val="single" w:sz="4" w:space="0" w:color="auto"/>
              <w:bottom w:val="nil"/>
              <w:right w:val="single" w:sz="4" w:space="0" w:color="auto"/>
            </w:tcBorders>
            <w:vAlign w:val="center"/>
          </w:tcPr>
          <w:p w14:paraId="31B19317" w14:textId="77777777" w:rsidR="0024729E" w:rsidRPr="006F5CAD" w:rsidRDefault="0024729E" w:rsidP="000B55D6">
            <w:pPr>
              <w:pStyle w:val="TAC"/>
              <w:rPr>
                <w:lang w:eastAsia="zh-CN"/>
              </w:rPr>
            </w:pPr>
          </w:p>
        </w:tc>
      </w:tr>
      <w:tr w:rsidR="0024729E" w:rsidRPr="006F5CAD" w14:paraId="0D872A9A" w14:textId="77777777" w:rsidTr="000B55D6">
        <w:trPr>
          <w:jc w:val="center"/>
        </w:trPr>
        <w:tc>
          <w:tcPr>
            <w:tcW w:w="2062" w:type="dxa"/>
            <w:tcBorders>
              <w:top w:val="nil"/>
              <w:left w:val="single" w:sz="4" w:space="0" w:color="auto"/>
              <w:bottom w:val="nil"/>
              <w:right w:val="single" w:sz="4" w:space="0" w:color="auto"/>
            </w:tcBorders>
          </w:tcPr>
          <w:p w14:paraId="266954C5" w14:textId="77777777" w:rsidR="0024729E" w:rsidRPr="006F5CAD" w:rsidRDefault="0024729E" w:rsidP="000B55D6">
            <w:pPr>
              <w:pStyle w:val="TAC"/>
              <w:rPr>
                <w:lang w:eastAsia="zh-CN"/>
              </w:rPr>
            </w:pPr>
          </w:p>
        </w:tc>
        <w:tc>
          <w:tcPr>
            <w:tcW w:w="1716" w:type="dxa"/>
            <w:tcBorders>
              <w:top w:val="nil"/>
              <w:left w:val="nil"/>
              <w:bottom w:val="nil"/>
              <w:right w:val="single" w:sz="4" w:space="0" w:color="auto"/>
            </w:tcBorders>
            <w:vAlign w:val="center"/>
          </w:tcPr>
          <w:p w14:paraId="31E5C76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1ECED2" w14:textId="77777777" w:rsidR="0024729E" w:rsidRPr="006F5CAD" w:rsidRDefault="0024729E" w:rsidP="000B55D6">
            <w:pPr>
              <w:pStyle w:val="TAC"/>
              <w:rPr>
                <w:rFonts w:eastAsia="Yu Mincho"/>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3F12E6C" w14:textId="77777777" w:rsidR="0024729E" w:rsidRPr="006F5CAD" w:rsidRDefault="0024729E" w:rsidP="000B55D6">
            <w:pPr>
              <w:pStyle w:val="TAC"/>
              <w:rPr>
                <w:lang w:eastAsia="zh-CN" w:bidi="ar"/>
              </w:rPr>
            </w:pPr>
            <w:r w:rsidRPr="006F5CAD">
              <w:rPr>
                <w:rFonts w:cs="Arial"/>
                <w:szCs w:val="18"/>
              </w:rPr>
              <w:t>10, 15, 20, 40, 50, 60, 80, 100</w:t>
            </w:r>
          </w:p>
        </w:tc>
        <w:tc>
          <w:tcPr>
            <w:tcW w:w="1496" w:type="dxa"/>
            <w:tcBorders>
              <w:top w:val="nil"/>
              <w:left w:val="single" w:sz="4" w:space="0" w:color="auto"/>
              <w:bottom w:val="single" w:sz="4" w:space="0" w:color="auto"/>
              <w:right w:val="single" w:sz="4" w:space="0" w:color="auto"/>
            </w:tcBorders>
            <w:vAlign w:val="center"/>
          </w:tcPr>
          <w:p w14:paraId="668EC0CB" w14:textId="77777777" w:rsidR="0024729E" w:rsidRPr="006F5CAD" w:rsidRDefault="0024729E" w:rsidP="000B55D6">
            <w:pPr>
              <w:pStyle w:val="TAC"/>
              <w:rPr>
                <w:lang w:eastAsia="zh-CN"/>
              </w:rPr>
            </w:pPr>
          </w:p>
        </w:tc>
      </w:tr>
      <w:tr w:rsidR="0024729E" w:rsidRPr="006F5CAD" w14:paraId="23854033" w14:textId="77777777" w:rsidTr="000B55D6">
        <w:trPr>
          <w:jc w:val="center"/>
        </w:trPr>
        <w:tc>
          <w:tcPr>
            <w:tcW w:w="2062" w:type="dxa"/>
            <w:tcBorders>
              <w:top w:val="nil"/>
              <w:left w:val="single" w:sz="4" w:space="0" w:color="auto"/>
              <w:bottom w:val="nil"/>
              <w:right w:val="single" w:sz="4" w:space="0" w:color="auto"/>
            </w:tcBorders>
          </w:tcPr>
          <w:p w14:paraId="157A1D48" w14:textId="77777777" w:rsidR="0024729E" w:rsidRPr="006F5CAD" w:rsidRDefault="0024729E" w:rsidP="000B55D6">
            <w:pPr>
              <w:pStyle w:val="TAC"/>
              <w:rPr>
                <w:lang w:eastAsia="zh-CN"/>
              </w:rPr>
            </w:pPr>
          </w:p>
        </w:tc>
        <w:tc>
          <w:tcPr>
            <w:tcW w:w="1716" w:type="dxa"/>
            <w:tcBorders>
              <w:top w:val="nil"/>
              <w:left w:val="nil"/>
              <w:bottom w:val="nil"/>
              <w:right w:val="single" w:sz="4" w:space="0" w:color="auto"/>
            </w:tcBorders>
            <w:vAlign w:val="center"/>
          </w:tcPr>
          <w:p w14:paraId="08C203A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124BB3" w14:textId="77777777" w:rsidR="0024729E" w:rsidRPr="006F5CAD" w:rsidRDefault="0024729E" w:rsidP="000B55D6">
            <w:pPr>
              <w:pStyle w:val="TAC"/>
              <w:rPr>
                <w:rFonts w:cs="Arial"/>
                <w:szCs w:val="18"/>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EED071" w14:textId="77777777" w:rsidR="0024729E" w:rsidRPr="006F5CAD" w:rsidRDefault="0024729E" w:rsidP="000B55D6">
            <w:pPr>
              <w:pStyle w:val="TAC"/>
              <w:rPr>
                <w:rFonts w:cs="Arial"/>
                <w:szCs w:val="18"/>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2BF64A8" w14:textId="77777777" w:rsidR="0024729E" w:rsidRPr="006F5CAD" w:rsidRDefault="0024729E" w:rsidP="000B55D6">
            <w:pPr>
              <w:pStyle w:val="TAC"/>
              <w:rPr>
                <w:lang w:eastAsia="zh-CN"/>
              </w:rPr>
            </w:pPr>
            <w:r w:rsidRPr="006F5CAD">
              <w:rPr>
                <w:lang w:eastAsia="zh-CN"/>
              </w:rPr>
              <w:t>4 and 5</w:t>
            </w:r>
          </w:p>
        </w:tc>
      </w:tr>
      <w:tr w:rsidR="0024729E" w:rsidRPr="006F5CAD" w14:paraId="3EB0C0E8" w14:textId="77777777" w:rsidTr="000B55D6">
        <w:trPr>
          <w:jc w:val="center"/>
        </w:trPr>
        <w:tc>
          <w:tcPr>
            <w:tcW w:w="2062" w:type="dxa"/>
            <w:tcBorders>
              <w:top w:val="nil"/>
              <w:left w:val="single" w:sz="4" w:space="0" w:color="auto"/>
              <w:bottom w:val="nil"/>
              <w:right w:val="single" w:sz="4" w:space="0" w:color="auto"/>
            </w:tcBorders>
          </w:tcPr>
          <w:p w14:paraId="49FC9CB9" w14:textId="77777777" w:rsidR="0024729E" w:rsidRPr="006F5CAD" w:rsidRDefault="0024729E" w:rsidP="000B55D6">
            <w:pPr>
              <w:pStyle w:val="TAC"/>
              <w:rPr>
                <w:lang w:eastAsia="zh-CN"/>
              </w:rPr>
            </w:pPr>
          </w:p>
        </w:tc>
        <w:tc>
          <w:tcPr>
            <w:tcW w:w="1716" w:type="dxa"/>
            <w:tcBorders>
              <w:top w:val="nil"/>
              <w:left w:val="nil"/>
              <w:bottom w:val="nil"/>
              <w:right w:val="single" w:sz="4" w:space="0" w:color="auto"/>
            </w:tcBorders>
            <w:vAlign w:val="center"/>
          </w:tcPr>
          <w:p w14:paraId="7B1547E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73B1C4" w14:textId="77777777" w:rsidR="0024729E" w:rsidRPr="006F5CAD" w:rsidRDefault="0024729E" w:rsidP="000B55D6">
            <w:pPr>
              <w:pStyle w:val="TAC"/>
              <w:rPr>
                <w:rFonts w:cs="Arial"/>
                <w:szCs w:val="18"/>
                <w:lang w:eastAsia="zh-CN"/>
              </w:rPr>
            </w:pPr>
            <w:r w:rsidRPr="006F5CAD">
              <w:rPr>
                <w:rFonts w:cs="Arial"/>
                <w:szCs w:val="18"/>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377B865" w14:textId="77777777" w:rsidR="0024729E" w:rsidRPr="006F5CAD" w:rsidRDefault="0024729E" w:rsidP="000B55D6">
            <w:pPr>
              <w:pStyle w:val="TAC"/>
              <w:rPr>
                <w:rFonts w:cs="Arial"/>
                <w:szCs w:val="18"/>
              </w:rPr>
            </w:pPr>
            <w:r w:rsidRPr="006F5CAD">
              <w:rPr>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62E9CED6" w14:textId="77777777" w:rsidR="0024729E" w:rsidRPr="006F5CAD" w:rsidRDefault="0024729E" w:rsidP="000B55D6">
            <w:pPr>
              <w:pStyle w:val="TAC"/>
              <w:rPr>
                <w:lang w:eastAsia="zh-CN"/>
              </w:rPr>
            </w:pPr>
          </w:p>
        </w:tc>
      </w:tr>
      <w:tr w:rsidR="0024729E" w:rsidRPr="006F5CAD" w14:paraId="630D3E68" w14:textId="77777777" w:rsidTr="000B55D6">
        <w:trPr>
          <w:jc w:val="center"/>
        </w:trPr>
        <w:tc>
          <w:tcPr>
            <w:tcW w:w="2062" w:type="dxa"/>
            <w:tcBorders>
              <w:top w:val="nil"/>
              <w:left w:val="single" w:sz="4" w:space="0" w:color="auto"/>
              <w:bottom w:val="single" w:sz="4" w:space="0" w:color="auto"/>
              <w:right w:val="single" w:sz="4" w:space="0" w:color="auto"/>
            </w:tcBorders>
          </w:tcPr>
          <w:p w14:paraId="1DE563F8" w14:textId="77777777" w:rsidR="0024729E" w:rsidRPr="006F5CAD" w:rsidRDefault="0024729E" w:rsidP="000B55D6">
            <w:pPr>
              <w:pStyle w:val="TAC"/>
              <w:rPr>
                <w:lang w:eastAsia="zh-CN"/>
              </w:rPr>
            </w:pPr>
          </w:p>
        </w:tc>
        <w:tc>
          <w:tcPr>
            <w:tcW w:w="1716" w:type="dxa"/>
            <w:tcBorders>
              <w:top w:val="nil"/>
              <w:left w:val="nil"/>
              <w:bottom w:val="single" w:sz="4" w:space="0" w:color="auto"/>
              <w:right w:val="single" w:sz="4" w:space="0" w:color="auto"/>
            </w:tcBorders>
            <w:vAlign w:val="center"/>
          </w:tcPr>
          <w:p w14:paraId="0438D2D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FD99B0" w14:textId="77777777" w:rsidR="0024729E" w:rsidRPr="006F5CAD" w:rsidRDefault="0024729E" w:rsidP="000B55D6">
            <w:pPr>
              <w:pStyle w:val="TAC"/>
              <w:rPr>
                <w:rFonts w:cs="Arial"/>
                <w:szCs w:val="18"/>
                <w:lang w:eastAsia="zh-CN"/>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5FDBA06" w14:textId="77777777" w:rsidR="0024729E" w:rsidRPr="006F5CAD" w:rsidRDefault="0024729E" w:rsidP="000B55D6">
            <w:pPr>
              <w:pStyle w:val="TAC"/>
              <w:rPr>
                <w:rFonts w:cs="Arial"/>
                <w:szCs w:val="18"/>
              </w:rPr>
            </w:pPr>
            <w:r w:rsidRPr="006F5CAD">
              <w:rPr>
                <w:lang w:eastAsia="zh-CN" w:bidi="ar"/>
              </w:rPr>
              <w:t>n41 channel bandwidths in Table 5.3.5-1</w:t>
            </w:r>
          </w:p>
        </w:tc>
        <w:tc>
          <w:tcPr>
            <w:tcW w:w="1496" w:type="dxa"/>
            <w:tcBorders>
              <w:top w:val="nil"/>
              <w:left w:val="single" w:sz="4" w:space="0" w:color="auto"/>
              <w:bottom w:val="single" w:sz="4" w:space="0" w:color="auto"/>
              <w:right w:val="single" w:sz="4" w:space="0" w:color="auto"/>
            </w:tcBorders>
            <w:vAlign w:val="center"/>
          </w:tcPr>
          <w:p w14:paraId="11D63DCB" w14:textId="77777777" w:rsidR="0024729E" w:rsidRPr="006F5CAD" w:rsidRDefault="0024729E" w:rsidP="000B55D6">
            <w:pPr>
              <w:pStyle w:val="TAC"/>
              <w:rPr>
                <w:lang w:eastAsia="zh-CN"/>
              </w:rPr>
            </w:pPr>
          </w:p>
        </w:tc>
      </w:tr>
      <w:tr w:rsidR="0024729E" w:rsidRPr="006F5CAD" w14:paraId="07127B7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E1FF553" w14:textId="77777777" w:rsidR="0024729E" w:rsidRPr="006F5CAD" w:rsidRDefault="0024729E" w:rsidP="000B55D6">
            <w:pPr>
              <w:pStyle w:val="TAC"/>
              <w:rPr>
                <w:lang w:eastAsia="zh-CN"/>
              </w:rPr>
            </w:pPr>
            <w:r w:rsidRPr="006F5CAD">
              <w:t>CA_n1A-n8A-n77A</w:t>
            </w:r>
          </w:p>
        </w:tc>
        <w:tc>
          <w:tcPr>
            <w:tcW w:w="1716" w:type="dxa"/>
            <w:tcBorders>
              <w:top w:val="single" w:sz="4" w:space="0" w:color="auto"/>
              <w:left w:val="single" w:sz="4" w:space="0" w:color="auto"/>
              <w:bottom w:val="nil"/>
              <w:right w:val="single" w:sz="4" w:space="0" w:color="auto"/>
            </w:tcBorders>
            <w:vAlign w:val="center"/>
          </w:tcPr>
          <w:p w14:paraId="7B1326F3" w14:textId="77777777" w:rsidR="0024729E" w:rsidRPr="006F5CAD" w:rsidRDefault="0024729E" w:rsidP="000B55D6">
            <w:pPr>
              <w:pStyle w:val="TAC"/>
              <w:rPr>
                <w:lang w:eastAsia="zh-CN"/>
              </w:rPr>
            </w:pPr>
            <w:r w:rsidRPr="006F5CAD">
              <w:t>-</w:t>
            </w:r>
          </w:p>
        </w:tc>
        <w:tc>
          <w:tcPr>
            <w:tcW w:w="772" w:type="dxa"/>
            <w:tcBorders>
              <w:top w:val="single" w:sz="4" w:space="0" w:color="auto"/>
              <w:left w:val="single" w:sz="4" w:space="0" w:color="auto"/>
              <w:bottom w:val="single" w:sz="4" w:space="0" w:color="auto"/>
              <w:right w:val="single" w:sz="4" w:space="0" w:color="auto"/>
            </w:tcBorders>
            <w:vAlign w:val="center"/>
          </w:tcPr>
          <w:p w14:paraId="28CA2227" w14:textId="77777777" w:rsidR="0024729E" w:rsidRPr="006F5CAD" w:rsidRDefault="0024729E" w:rsidP="000B55D6">
            <w:pPr>
              <w:pStyle w:val="TAC"/>
              <w:rPr>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6D8CFEF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51E50E6" w14:textId="77777777" w:rsidR="0024729E" w:rsidRPr="006F5CAD" w:rsidRDefault="0024729E" w:rsidP="000B55D6">
            <w:pPr>
              <w:pStyle w:val="TAC"/>
              <w:rPr>
                <w:lang w:eastAsia="zh-CN"/>
              </w:rPr>
            </w:pPr>
            <w:r w:rsidRPr="006F5CAD">
              <w:rPr>
                <w:rFonts w:eastAsia="Yu Mincho"/>
              </w:rPr>
              <w:t>0</w:t>
            </w:r>
          </w:p>
        </w:tc>
      </w:tr>
      <w:tr w:rsidR="0024729E" w:rsidRPr="006F5CAD" w14:paraId="36E3083C" w14:textId="77777777" w:rsidTr="000B55D6">
        <w:trPr>
          <w:jc w:val="center"/>
        </w:trPr>
        <w:tc>
          <w:tcPr>
            <w:tcW w:w="2062" w:type="dxa"/>
            <w:tcBorders>
              <w:top w:val="nil"/>
              <w:left w:val="single" w:sz="4" w:space="0" w:color="auto"/>
              <w:bottom w:val="nil"/>
              <w:right w:val="single" w:sz="4" w:space="0" w:color="auto"/>
            </w:tcBorders>
            <w:vAlign w:val="center"/>
          </w:tcPr>
          <w:p w14:paraId="6B17845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03D882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9C1136" w14:textId="77777777" w:rsidR="0024729E" w:rsidRPr="006F5CAD" w:rsidRDefault="0024729E" w:rsidP="000B55D6">
            <w:pPr>
              <w:pStyle w:val="TAC"/>
              <w:rPr>
                <w:lang w:eastAsia="zh-CN"/>
              </w:rPr>
            </w:pPr>
            <w:r w:rsidRPr="006F5CAD">
              <w:t>n8</w:t>
            </w:r>
          </w:p>
        </w:tc>
        <w:tc>
          <w:tcPr>
            <w:tcW w:w="3117" w:type="dxa"/>
            <w:tcBorders>
              <w:top w:val="single" w:sz="4" w:space="0" w:color="auto"/>
              <w:left w:val="single" w:sz="4" w:space="0" w:color="auto"/>
              <w:bottom w:val="single" w:sz="4" w:space="0" w:color="auto"/>
              <w:right w:val="single" w:sz="4" w:space="0" w:color="auto"/>
            </w:tcBorders>
            <w:vAlign w:val="center"/>
          </w:tcPr>
          <w:p w14:paraId="254D197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9D5B73B" w14:textId="77777777" w:rsidR="0024729E" w:rsidRPr="006F5CAD" w:rsidRDefault="0024729E" w:rsidP="000B55D6">
            <w:pPr>
              <w:pStyle w:val="TAC"/>
              <w:rPr>
                <w:lang w:eastAsia="zh-CN"/>
              </w:rPr>
            </w:pPr>
          </w:p>
        </w:tc>
      </w:tr>
      <w:tr w:rsidR="0024729E" w:rsidRPr="006F5CAD" w14:paraId="2261F08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EBFA94F"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9CF086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83176F" w14:textId="77777777" w:rsidR="0024729E" w:rsidRPr="006F5CAD" w:rsidRDefault="0024729E" w:rsidP="000B55D6">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1E26F55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579FA3F6" w14:textId="77777777" w:rsidR="0024729E" w:rsidRPr="006F5CAD" w:rsidRDefault="0024729E" w:rsidP="000B55D6">
            <w:pPr>
              <w:pStyle w:val="TAC"/>
              <w:rPr>
                <w:lang w:eastAsia="zh-CN"/>
              </w:rPr>
            </w:pPr>
          </w:p>
        </w:tc>
      </w:tr>
      <w:tr w:rsidR="0024729E" w:rsidRPr="006F5CAD" w14:paraId="7DFAA035" w14:textId="77777777" w:rsidTr="000B55D6">
        <w:trPr>
          <w:jc w:val="center"/>
        </w:trPr>
        <w:tc>
          <w:tcPr>
            <w:tcW w:w="2062" w:type="dxa"/>
            <w:tcBorders>
              <w:top w:val="nil"/>
              <w:left w:val="single" w:sz="4" w:space="0" w:color="auto"/>
              <w:bottom w:val="nil"/>
              <w:right w:val="single" w:sz="4" w:space="0" w:color="auto"/>
            </w:tcBorders>
            <w:vAlign w:val="center"/>
          </w:tcPr>
          <w:p w14:paraId="225554EB" w14:textId="77777777" w:rsidR="0024729E" w:rsidRPr="006F5CAD" w:rsidRDefault="0024729E" w:rsidP="000B55D6">
            <w:pPr>
              <w:pStyle w:val="TAC"/>
              <w:rPr>
                <w:lang w:eastAsia="zh-CN"/>
              </w:rPr>
            </w:pPr>
            <w:r w:rsidRPr="006F5CAD">
              <w:t>CA_n1A-n8A-n77(2A)</w:t>
            </w:r>
          </w:p>
        </w:tc>
        <w:tc>
          <w:tcPr>
            <w:tcW w:w="1716" w:type="dxa"/>
            <w:tcBorders>
              <w:top w:val="nil"/>
              <w:left w:val="single" w:sz="4" w:space="0" w:color="auto"/>
              <w:bottom w:val="nil"/>
              <w:right w:val="single" w:sz="4" w:space="0" w:color="auto"/>
            </w:tcBorders>
            <w:vAlign w:val="center"/>
          </w:tcPr>
          <w:p w14:paraId="3EA78819" w14:textId="77777777" w:rsidR="0024729E" w:rsidRPr="006F5CAD" w:rsidRDefault="0024729E" w:rsidP="000B55D6">
            <w:pPr>
              <w:pStyle w:val="TAC"/>
              <w:rPr>
                <w:lang w:eastAsia="zh-CN"/>
              </w:rPr>
            </w:pPr>
            <w:r w:rsidRPr="006F5CAD">
              <w:t>-</w:t>
            </w:r>
          </w:p>
        </w:tc>
        <w:tc>
          <w:tcPr>
            <w:tcW w:w="772" w:type="dxa"/>
            <w:tcBorders>
              <w:top w:val="single" w:sz="4" w:space="0" w:color="auto"/>
              <w:left w:val="single" w:sz="4" w:space="0" w:color="auto"/>
              <w:bottom w:val="single" w:sz="4" w:space="0" w:color="auto"/>
              <w:right w:val="single" w:sz="4" w:space="0" w:color="auto"/>
            </w:tcBorders>
            <w:vAlign w:val="center"/>
          </w:tcPr>
          <w:p w14:paraId="3C1D00EC" w14:textId="77777777" w:rsidR="0024729E" w:rsidRPr="006F5CAD" w:rsidRDefault="0024729E" w:rsidP="000B55D6">
            <w:pPr>
              <w:pStyle w:val="TAC"/>
              <w:rPr>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3FB92F6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E5C822C" w14:textId="77777777" w:rsidR="0024729E" w:rsidRPr="006F5CAD" w:rsidRDefault="0024729E" w:rsidP="000B55D6">
            <w:pPr>
              <w:pStyle w:val="TAC"/>
              <w:rPr>
                <w:lang w:eastAsia="zh-CN"/>
              </w:rPr>
            </w:pPr>
            <w:r w:rsidRPr="006F5CAD">
              <w:rPr>
                <w:rFonts w:eastAsia="Yu Mincho"/>
              </w:rPr>
              <w:t>0</w:t>
            </w:r>
          </w:p>
        </w:tc>
      </w:tr>
      <w:tr w:rsidR="0024729E" w:rsidRPr="006F5CAD" w14:paraId="0E98BF48" w14:textId="77777777" w:rsidTr="000B55D6">
        <w:trPr>
          <w:jc w:val="center"/>
        </w:trPr>
        <w:tc>
          <w:tcPr>
            <w:tcW w:w="2062" w:type="dxa"/>
            <w:tcBorders>
              <w:top w:val="nil"/>
              <w:left w:val="single" w:sz="4" w:space="0" w:color="auto"/>
              <w:bottom w:val="nil"/>
              <w:right w:val="single" w:sz="4" w:space="0" w:color="auto"/>
            </w:tcBorders>
            <w:vAlign w:val="center"/>
          </w:tcPr>
          <w:p w14:paraId="12E1035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D4B1F9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06BF2A" w14:textId="77777777" w:rsidR="0024729E" w:rsidRPr="006F5CAD" w:rsidRDefault="0024729E" w:rsidP="000B55D6">
            <w:pPr>
              <w:pStyle w:val="TAC"/>
              <w:rPr>
                <w:lang w:eastAsia="zh-CN"/>
              </w:rPr>
            </w:pPr>
            <w:r w:rsidRPr="006F5CAD">
              <w:t>n8</w:t>
            </w:r>
          </w:p>
        </w:tc>
        <w:tc>
          <w:tcPr>
            <w:tcW w:w="3117" w:type="dxa"/>
            <w:tcBorders>
              <w:top w:val="single" w:sz="4" w:space="0" w:color="auto"/>
              <w:left w:val="single" w:sz="4" w:space="0" w:color="auto"/>
              <w:bottom w:val="single" w:sz="4" w:space="0" w:color="auto"/>
              <w:right w:val="single" w:sz="4" w:space="0" w:color="auto"/>
            </w:tcBorders>
            <w:vAlign w:val="center"/>
          </w:tcPr>
          <w:p w14:paraId="6BE07EA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E67C90D" w14:textId="77777777" w:rsidR="0024729E" w:rsidRPr="006F5CAD" w:rsidRDefault="0024729E" w:rsidP="000B55D6">
            <w:pPr>
              <w:pStyle w:val="TAC"/>
              <w:rPr>
                <w:lang w:eastAsia="zh-CN"/>
              </w:rPr>
            </w:pPr>
          </w:p>
        </w:tc>
      </w:tr>
      <w:tr w:rsidR="0024729E" w:rsidRPr="006F5CAD" w14:paraId="130D59A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4EEF28B"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DDB799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D561F0" w14:textId="77777777" w:rsidR="0024729E" w:rsidRPr="006F5CAD" w:rsidRDefault="0024729E" w:rsidP="000B55D6">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301B0F3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1923F226" w14:textId="77777777" w:rsidR="0024729E" w:rsidRPr="006F5CAD" w:rsidRDefault="0024729E" w:rsidP="000B55D6">
            <w:pPr>
              <w:pStyle w:val="TAC"/>
              <w:rPr>
                <w:lang w:eastAsia="zh-CN"/>
              </w:rPr>
            </w:pPr>
          </w:p>
        </w:tc>
      </w:tr>
      <w:tr w:rsidR="0024729E" w:rsidRPr="006F5CAD" w14:paraId="015246D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233FCFC" w14:textId="77777777" w:rsidR="0024729E" w:rsidRPr="006F5CAD" w:rsidRDefault="0024729E" w:rsidP="000B55D6">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r w:rsidRPr="006F5CAD">
              <w:rPr>
                <w:lang w:eastAsia="zh-CN"/>
              </w:rPr>
              <w:t>-n78A</w:t>
            </w:r>
          </w:p>
        </w:tc>
        <w:tc>
          <w:tcPr>
            <w:tcW w:w="1716" w:type="dxa"/>
            <w:tcBorders>
              <w:top w:val="single" w:sz="4" w:space="0" w:color="auto"/>
              <w:left w:val="single" w:sz="4" w:space="0" w:color="auto"/>
              <w:bottom w:val="nil"/>
              <w:right w:val="single" w:sz="4" w:space="0" w:color="auto"/>
            </w:tcBorders>
            <w:vAlign w:val="center"/>
          </w:tcPr>
          <w:p w14:paraId="1F7D0952" w14:textId="77777777" w:rsidR="0024729E" w:rsidRPr="006F5CAD" w:rsidRDefault="0024729E" w:rsidP="000B55D6">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p>
          <w:p w14:paraId="1ADB43FE" w14:textId="77777777" w:rsidR="0024729E" w:rsidRPr="006F5CAD" w:rsidRDefault="0024729E" w:rsidP="000B55D6">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n78</w:t>
            </w:r>
            <w:r w:rsidRPr="006F5CAD">
              <w:rPr>
                <w:lang w:eastAsia="ja-JP"/>
              </w:rPr>
              <w:t>A</w:t>
            </w:r>
          </w:p>
          <w:p w14:paraId="68CC3067" w14:textId="77777777" w:rsidR="0024729E" w:rsidRPr="006F5CAD" w:rsidRDefault="0024729E" w:rsidP="000B55D6">
            <w:pPr>
              <w:pStyle w:val="TAC"/>
            </w:pPr>
            <w:r w:rsidRPr="006F5CAD">
              <w:rPr>
                <w:lang w:eastAsia="zh-CN"/>
              </w:rPr>
              <w:t>CA</w:t>
            </w:r>
            <w:r w:rsidRPr="006F5CAD">
              <w:t>_</w:t>
            </w:r>
            <w:r w:rsidRPr="006F5CAD">
              <w:rPr>
                <w:lang w:eastAsia="zh-CN"/>
              </w:rPr>
              <w:t>n8</w:t>
            </w:r>
            <w:r w:rsidRPr="006F5CAD">
              <w:rPr>
                <w:lang w:eastAsia="ja-JP"/>
              </w:rPr>
              <w:t>A-</w:t>
            </w:r>
            <w:r w:rsidRPr="006F5CAD">
              <w:rPr>
                <w:lang w:eastAsia="zh-CN"/>
              </w:rPr>
              <w:t>n78</w:t>
            </w:r>
            <w:r w:rsidRPr="006F5CAD">
              <w:rPr>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7C69C40B" w14:textId="77777777" w:rsidR="0024729E" w:rsidRPr="006F5CAD" w:rsidRDefault="0024729E" w:rsidP="000B55D6">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092D808" w14:textId="77777777" w:rsidR="0024729E" w:rsidRPr="005D47EF" w:rsidRDefault="0024729E" w:rsidP="000B55D6">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C764C1A" w14:textId="77777777" w:rsidR="0024729E" w:rsidRPr="006F5CAD" w:rsidRDefault="0024729E" w:rsidP="000B55D6">
            <w:pPr>
              <w:pStyle w:val="TAC"/>
              <w:rPr>
                <w:lang w:eastAsia="zh-CN"/>
              </w:rPr>
            </w:pPr>
            <w:r w:rsidRPr="006F5CAD">
              <w:rPr>
                <w:lang w:eastAsia="zh-CN"/>
              </w:rPr>
              <w:t>0</w:t>
            </w:r>
          </w:p>
        </w:tc>
      </w:tr>
      <w:tr w:rsidR="0024729E" w:rsidRPr="006F5CAD" w14:paraId="326B6D58" w14:textId="77777777" w:rsidTr="000B55D6">
        <w:trPr>
          <w:jc w:val="center"/>
        </w:trPr>
        <w:tc>
          <w:tcPr>
            <w:tcW w:w="2062" w:type="dxa"/>
            <w:tcBorders>
              <w:top w:val="nil"/>
              <w:left w:val="single" w:sz="4" w:space="0" w:color="auto"/>
              <w:bottom w:val="nil"/>
              <w:right w:val="single" w:sz="4" w:space="0" w:color="auto"/>
            </w:tcBorders>
            <w:vAlign w:val="center"/>
          </w:tcPr>
          <w:p w14:paraId="4C742000"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1DFC6E31"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81C0E63" w14:textId="77777777" w:rsidR="0024729E" w:rsidRPr="006F5CAD" w:rsidRDefault="0024729E" w:rsidP="000B55D6">
            <w:pPr>
              <w:pStyle w:val="TAC"/>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760DBD5" w14:textId="77777777" w:rsidR="0024729E" w:rsidRPr="005D47EF"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9DE5B91" w14:textId="77777777" w:rsidR="0024729E" w:rsidRPr="006F5CAD" w:rsidRDefault="0024729E" w:rsidP="000B55D6">
            <w:pPr>
              <w:pStyle w:val="TAC"/>
              <w:rPr>
                <w:lang w:eastAsia="zh-CN"/>
              </w:rPr>
            </w:pPr>
          </w:p>
        </w:tc>
      </w:tr>
      <w:tr w:rsidR="0024729E" w:rsidRPr="006F5CAD" w14:paraId="152A908B" w14:textId="77777777" w:rsidTr="000B55D6">
        <w:trPr>
          <w:jc w:val="center"/>
        </w:trPr>
        <w:tc>
          <w:tcPr>
            <w:tcW w:w="2062" w:type="dxa"/>
            <w:tcBorders>
              <w:top w:val="nil"/>
              <w:left w:val="single" w:sz="4" w:space="0" w:color="auto"/>
              <w:bottom w:val="nil"/>
              <w:right w:val="single" w:sz="4" w:space="0" w:color="auto"/>
            </w:tcBorders>
            <w:vAlign w:val="center"/>
          </w:tcPr>
          <w:p w14:paraId="5E4E8E20"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06AF5492"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F4C0A95" w14:textId="77777777" w:rsidR="0024729E" w:rsidRPr="006F5CAD" w:rsidRDefault="0024729E" w:rsidP="000B55D6">
            <w:pPr>
              <w:pStyle w:val="TAC"/>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33EA9AD" w14:textId="77777777" w:rsidR="0024729E" w:rsidRPr="005D47EF" w:rsidRDefault="0024729E" w:rsidP="000B55D6">
            <w:pPr>
              <w:pStyle w:val="TAC"/>
              <w:rPr>
                <w:rFonts w:cs="Arial"/>
                <w:color w:val="000000"/>
                <w:szCs w:val="18"/>
                <w:lang w:eastAsia="zh-CN" w:bidi="ar"/>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60050DA" w14:textId="77777777" w:rsidR="0024729E" w:rsidRPr="006F5CAD" w:rsidRDefault="0024729E" w:rsidP="000B55D6">
            <w:pPr>
              <w:pStyle w:val="TAC"/>
              <w:rPr>
                <w:lang w:eastAsia="zh-CN"/>
              </w:rPr>
            </w:pPr>
          </w:p>
        </w:tc>
      </w:tr>
      <w:tr w:rsidR="0024729E" w:rsidRPr="006F5CAD" w14:paraId="16E2E866" w14:textId="77777777" w:rsidTr="000B55D6">
        <w:trPr>
          <w:jc w:val="center"/>
        </w:trPr>
        <w:tc>
          <w:tcPr>
            <w:tcW w:w="2062" w:type="dxa"/>
            <w:tcBorders>
              <w:top w:val="nil"/>
              <w:left w:val="single" w:sz="4" w:space="0" w:color="auto"/>
              <w:bottom w:val="nil"/>
              <w:right w:val="single" w:sz="4" w:space="0" w:color="auto"/>
            </w:tcBorders>
            <w:vAlign w:val="center"/>
          </w:tcPr>
          <w:p w14:paraId="1CF7D3B4" w14:textId="77777777" w:rsidR="0024729E" w:rsidRPr="006F5CAD" w:rsidRDefault="0024729E" w:rsidP="000B55D6">
            <w:pPr>
              <w:pStyle w:val="TAC"/>
            </w:pPr>
          </w:p>
        </w:tc>
        <w:tc>
          <w:tcPr>
            <w:tcW w:w="1716" w:type="dxa"/>
            <w:tcBorders>
              <w:top w:val="single" w:sz="4" w:space="0" w:color="auto"/>
              <w:left w:val="single" w:sz="4" w:space="0" w:color="auto"/>
              <w:bottom w:val="nil"/>
              <w:right w:val="single" w:sz="4" w:space="0" w:color="auto"/>
            </w:tcBorders>
            <w:vAlign w:val="center"/>
          </w:tcPr>
          <w:p w14:paraId="6A816480" w14:textId="77777777" w:rsidR="0024729E" w:rsidRPr="006F5CAD" w:rsidRDefault="0024729E" w:rsidP="000B55D6">
            <w:pPr>
              <w:pStyle w:val="TAC"/>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0F9609D" w14:textId="77777777" w:rsidR="0024729E" w:rsidRPr="006F5CAD" w:rsidRDefault="0024729E" w:rsidP="000B55D6">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79FC1FE7" w14:textId="77777777" w:rsidR="0024729E" w:rsidRPr="005D47EF"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860DBF3" w14:textId="77777777" w:rsidR="0024729E" w:rsidRPr="006F5CAD" w:rsidRDefault="0024729E" w:rsidP="000B55D6">
            <w:pPr>
              <w:pStyle w:val="TAC"/>
              <w:rPr>
                <w:lang w:eastAsia="zh-CN"/>
              </w:rPr>
            </w:pPr>
            <w:r w:rsidRPr="006F5CAD">
              <w:rPr>
                <w:lang w:eastAsia="zh-CN"/>
              </w:rPr>
              <w:t>1</w:t>
            </w:r>
          </w:p>
        </w:tc>
      </w:tr>
      <w:tr w:rsidR="0024729E" w:rsidRPr="006F5CAD" w14:paraId="551D320A" w14:textId="77777777" w:rsidTr="000B55D6">
        <w:trPr>
          <w:jc w:val="center"/>
        </w:trPr>
        <w:tc>
          <w:tcPr>
            <w:tcW w:w="2062" w:type="dxa"/>
            <w:tcBorders>
              <w:top w:val="nil"/>
              <w:left w:val="single" w:sz="4" w:space="0" w:color="auto"/>
              <w:bottom w:val="nil"/>
              <w:right w:val="single" w:sz="4" w:space="0" w:color="auto"/>
            </w:tcBorders>
            <w:vAlign w:val="center"/>
          </w:tcPr>
          <w:p w14:paraId="19FA52D8"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3348EE61"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FEDC4C6" w14:textId="77777777" w:rsidR="0024729E" w:rsidRPr="006F5CAD" w:rsidRDefault="0024729E" w:rsidP="000B55D6">
            <w:pPr>
              <w:pStyle w:val="TAC"/>
            </w:pPr>
            <w:r w:rsidRPr="006F5CAD">
              <w:t>n8</w:t>
            </w:r>
          </w:p>
        </w:tc>
        <w:tc>
          <w:tcPr>
            <w:tcW w:w="3117" w:type="dxa"/>
            <w:tcBorders>
              <w:top w:val="single" w:sz="4" w:space="0" w:color="auto"/>
              <w:left w:val="single" w:sz="4" w:space="0" w:color="auto"/>
              <w:bottom w:val="single" w:sz="4" w:space="0" w:color="auto"/>
              <w:right w:val="single" w:sz="4" w:space="0" w:color="auto"/>
            </w:tcBorders>
            <w:vAlign w:val="center"/>
          </w:tcPr>
          <w:p w14:paraId="2FA2A8FC" w14:textId="77777777" w:rsidR="0024729E" w:rsidRPr="005D47EF"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E39A936" w14:textId="77777777" w:rsidR="0024729E" w:rsidRPr="006F5CAD" w:rsidRDefault="0024729E" w:rsidP="000B55D6">
            <w:pPr>
              <w:pStyle w:val="TAC"/>
              <w:rPr>
                <w:lang w:eastAsia="zh-CN"/>
              </w:rPr>
            </w:pPr>
          </w:p>
        </w:tc>
      </w:tr>
      <w:tr w:rsidR="0024729E" w:rsidRPr="006F5CAD" w14:paraId="4F53BE9B" w14:textId="77777777" w:rsidTr="000B55D6">
        <w:trPr>
          <w:jc w:val="center"/>
        </w:trPr>
        <w:tc>
          <w:tcPr>
            <w:tcW w:w="2062" w:type="dxa"/>
            <w:tcBorders>
              <w:top w:val="nil"/>
              <w:left w:val="single" w:sz="4" w:space="0" w:color="auto"/>
              <w:bottom w:val="nil"/>
              <w:right w:val="single" w:sz="4" w:space="0" w:color="auto"/>
            </w:tcBorders>
            <w:vAlign w:val="center"/>
          </w:tcPr>
          <w:p w14:paraId="5C159707"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434FC8E0"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6DA1157" w14:textId="77777777" w:rsidR="0024729E" w:rsidRPr="006F5CAD" w:rsidRDefault="0024729E" w:rsidP="000B55D6">
            <w:pPr>
              <w:pStyle w:val="TAC"/>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56D819E2" w14:textId="77777777" w:rsidR="0024729E" w:rsidRPr="005D47EF" w:rsidRDefault="0024729E" w:rsidP="000B55D6">
            <w:pPr>
              <w:pStyle w:val="TAC"/>
              <w:rPr>
                <w:rFonts w:cs="Arial"/>
                <w:color w:val="000000"/>
                <w:szCs w:val="18"/>
                <w:lang w:eastAsia="zh-CN" w:bidi="ar"/>
              </w:rPr>
            </w:pPr>
            <w:r w:rsidRPr="006F5CAD">
              <w:rPr>
                <w:rFonts w:cs="Arial"/>
                <w:color w:val="000000"/>
                <w:szCs w:val="18"/>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3B65E6CB" w14:textId="77777777" w:rsidR="0024729E" w:rsidRPr="006F5CAD" w:rsidRDefault="0024729E" w:rsidP="000B55D6">
            <w:pPr>
              <w:pStyle w:val="TAC"/>
              <w:rPr>
                <w:lang w:eastAsia="zh-CN"/>
              </w:rPr>
            </w:pPr>
          </w:p>
        </w:tc>
      </w:tr>
      <w:tr w:rsidR="0024729E" w:rsidRPr="006F5CAD" w14:paraId="1FD40E5F" w14:textId="77777777" w:rsidTr="000B55D6">
        <w:trPr>
          <w:jc w:val="center"/>
        </w:trPr>
        <w:tc>
          <w:tcPr>
            <w:tcW w:w="2062" w:type="dxa"/>
            <w:tcBorders>
              <w:top w:val="nil"/>
              <w:left w:val="single" w:sz="4" w:space="0" w:color="auto"/>
              <w:bottom w:val="nil"/>
              <w:right w:val="single" w:sz="4" w:space="0" w:color="auto"/>
            </w:tcBorders>
            <w:vAlign w:val="center"/>
          </w:tcPr>
          <w:p w14:paraId="5AC41760" w14:textId="77777777" w:rsidR="0024729E" w:rsidRPr="006F5CAD" w:rsidRDefault="0024729E" w:rsidP="000B55D6">
            <w:pPr>
              <w:pStyle w:val="TAC"/>
            </w:pPr>
          </w:p>
        </w:tc>
        <w:tc>
          <w:tcPr>
            <w:tcW w:w="1716" w:type="dxa"/>
            <w:tcBorders>
              <w:top w:val="single" w:sz="4" w:space="0" w:color="auto"/>
              <w:left w:val="single" w:sz="4" w:space="0" w:color="auto"/>
              <w:bottom w:val="nil"/>
              <w:right w:val="single" w:sz="4" w:space="0" w:color="auto"/>
            </w:tcBorders>
            <w:vAlign w:val="center"/>
          </w:tcPr>
          <w:p w14:paraId="2FC19A43" w14:textId="77777777" w:rsidR="0024729E" w:rsidRPr="006F5CAD" w:rsidRDefault="0024729E" w:rsidP="000B55D6">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p>
          <w:p w14:paraId="3147D4C2" w14:textId="77777777" w:rsidR="0024729E" w:rsidRPr="006F5CAD" w:rsidRDefault="0024729E" w:rsidP="000B55D6">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n78</w:t>
            </w:r>
            <w:r w:rsidRPr="006F5CAD">
              <w:rPr>
                <w:lang w:eastAsia="ja-JP"/>
              </w:rPr>
              <w:t>A</w:t>
            </w:r>
          </w:p>
          <w:p w14:paraId="2BB9D6D7" w14:textId="77777777" w:rsidR="0024729E" w:rsidRPr="006F5CAD" w:rsidRDefault="0024729E" w:rsidP="000B55D6">
            <w:pPr>
              <w:pStyle w:val="TAC"/>
            </w:pPr>
            <w:r w:rsidRPr="006F5CAD">
              <w:rPr>
                <w:lang w:eastAsia="zh-CN"/>
              </w:rPr>
              <w:t>CA</w:t>
            </w:r>
            <w:r w:rsidRPr="006F5CAD">
              <w:t>_</w:t>
            </w:r>
            <w:r w:rsidRPr="006F5CAD">
              <w:rPr>
                <w:lang w:eastAsia="zh-CN"/>
              </w:rPr>
              <w:t>n8</w:t>
            </w:r>
            <w:r w:rsidRPr="006F5CAD">
              <w:rPr>
                <w:lang w:eastAsia="ja-JP"/>
              </w:rPr>
              <w:t>A-</w:t>
            </w:r>
            <w:r w:rsidRPr="006F5CAD">
              <w:rPr>
                <w:lang w:eastAsia="zh-CN"/>
              </w:rPr>
              <w:t>n78</w:t>
            </w:r>
            <w:r w:rsidRPr="006F5CAD">
              <w:rPr>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1373D112" w14:textId="77777777" w:rsidR="0024729E" w:rsidRPr="006F5CAD" w:rsidRDefault="0024729E" w:rsidP="000B55D6">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5D2866A5" w14:textId="77777777" w:rsidR="0024729E" w:rsidRPr="006F5CAD" w:rsidRDefault="0024729E" w:rsidP="000B55D6">
            <w:pPr>
              <w:pStyle w:val="TAC"/>
              <w:rPr>
                <w:rFonts w:cs="Arial"/>
                <w:color w:val="000000"/>
                <w:szCs w:val="18"/>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71F6B03D" w14:textId="77777777" w:rsidR="0024729E" w:rsidRPr="006F5CAD" w:rsidRDefault="0024729E" w:rsidP="000B55D6">
            <w:pPr>
              <w:pStyle w:val="TAC"/>
              <w:rPr>
                <w:lang w:eastAsia="zh-CN"/>
              </w:rPr>
            </w:pPr>
            <w:r w:rsidRPr="006F5CAD">
              <w:rPr>
                <w:lang w:eastAsia="zh-CN"/>
              </w:rPr>
              <w:t>4 and 5</w:t>
            </w:r>
          </w:p>
        </w:tc>
      </w:tr>
      <w:tr w:rsidR="0024729E" w:rsidRPr="006F5CAD" w14:paraId="089635C6" w14:textId="77777777" w:rsidTr="000B55D6">
        <w:trPr>
          <w:jc w:val="center"/>
        </w:trPr>
        <w:tc>
          <w:tcPr>
            <w:tcW w:w="2062" w:type="dxa"/>
            <w:tcBorders>
              <w:top w:val="nil"/>
              <w:left w:val="single" w:sz="4" w:space="0" w:color="auto"/>
              <w:bottom w:val="nil"/>
              <w:right w:val="single" w:sz="4" w:space="0" w:color="auto"/>
            </w:tcBorders>
            <w:vAlign w:val="center"/>
          </w:tcPr>
          <w:p w14:paraId="25380FE1"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72C5FB82"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04EA316" w14:textId="77777777" w:rsidR="0024729E" w:rsidRPr="006F5CAD" w:rsidRDefault="0024729E" w:rsidP="000B55D6">
            <w:pPr>
              <w:pStyle w:val="TAC"/>
            </w:pPr>
            <w:r w:rsidRPr="006F5CAD">
              <w:t>n8</w:t>
            </w:r>
          </w:p>
        </w:tc>
        <w:tc>
          <w:tcPr>
            <w:tcW w:w="3117" w:type="dxa"/>
            <w:tcBorders>
              <w:top w:val="single" w:sz="4" w:space="0" w:color="auto"/>
              <w:left w:val="single" w:sz="4" w:space="0" w:color="auto"/>
              <w:bottom w:val="single" w:sz="4" w:space="0" w:color="auto"/>
              <w:right w:val="single" w:sz="4" w:space="0" w:color="auto"/>
            </w:tcBorders>
            <w:vAlign w:val="center"/>
          </w:tcPr>
          <w:p w14:paraId="53D35C61" w14:textId="77777777" w:rsidR="0024729E" w:rsidRPr="006F5CAD" w:rsidRDefault="0024729E" w:rsidP="000B55D6">
            <w:pPr>
              <w:pStyle w:val="TAC"/>
              <w:rPr>
                <w:rFonts w:cs="Arial"/>
                <w:color w:val="000000"/>
                <w:szCs w:val="18"/>
                <w:lang w:eastAsia="zh-CN" w:bidi="ar"/>
              </w:rPr>
            </w:pPr>
            <w:r w:rsidRPr="006F5CAD">
              <w:rPr>
                <w:lang w:eastAsia="zh-CN" w:bidi="ar"/>
              </w:rPr>
              <w:t>See n8 channel bandwidths in Table 5.3.5-1</w:t>
            </w:r>
          </w:p>
        </w:tc>
        <w:tc>
          <w:tcPr>
            <w:tcW w:w="1496" w:type="dxa"/>
            <w:tcBorders>
              <w:top w:val="nil"/>
              <w:left w:val="single" w:sz="4" w:space="0" w:color="auto"/>
              <w:bottom w:val="nil"/>
              <w:right w:val="single" w:sz="4" w:space="0" w:color="auto"/>
            </w:tcBorders>
            <w:vAlign w:val="center"/>
          </w:tcPr>
          <w:p w14:paraId="6E8BE9D3" w14:textId="77777777" w:rsidR="0024729E" w:rsidRPr="006F5CAD" w:rsidRDefault="0024729E" w:rsidP="000B55D6">
            <w:pPr>
              <w:pStyle w:val="TAC"/>
              <w:rPr>
                <w:lang w:eastAsia="zh-CN"/>
              </w:rPr>
            </w:pPr>
          </w:p>
        </w:tc>
      </w:tr>
      <w:tr w:rsidR="0024729E" w:rsidRPr="006F5CAD" w14:paraId="31D8286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599929F"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6F9A9F3F"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9DC2AA7" w14:textId="77777777" w:rsidR="0024729E" w:rsidRPr="006F5CAD" w:rsidRDefault="0024729E" w:rsidP="000B55D6">
            <w:pPr>
              <w:pStyle w:val="TAC"/>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2E5CF866" w14:textId="77777777" w:rsidR="0024729E" w:rsidRPr="006F5CAD" w:rsidRDefault="0024729E" w:rsidP="000B55D6">
            <w:pPr>
              <w:pStyle w:val="TAC"/>
              <w:rPr>
                <w:rFonts w:cs="Arial"/>
                <w:color w:val="000000"/>
                <w:szCs w:val="18"/>
                <w:lang w:eastAsia="zh-CN" w:bidi="ar"/>
              </w:rPr>
            </w:pPr>
            <w:r w:rsidRPr="006F5CAD">
              <w:rPr>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3FB22F94" w14:textId="77777777" w:rsidR="0024729E" w:rsidRPr="006F5CAD" w:rsidRDefault="0024729E" w:rsidP="000B55D6">
            <w:pPr>
              <w:pStyle w:val="TAC"/>
              <w:rPr>
                <w:lang w:eastAsia="zh-CN"/>
              </w:rPr>
            </w:pPr>
          </w:p>
        </w:tc>
      </w:tr>
      <w:tr w:rsidR="0024729E" w:rsidRPr="006F5CAD" w14:paraId="3D0CEF2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C92662F" w14:textId="77777777" w:rsidR="0024729E" w:rsidRPr="006F5CAD" w:rsidRDefault="0024729E" w:rsidP="000B55D6">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r w:rsidRPr="006F5CAD">
              <w:rPr>
                <w:lang w:eastAsia="zh-CN"/>
              </w:rPr>
              <w:t>-n78C</w:t>
            </w:r>
          </w:p>
        </w:tc>
        <w:tc>
          <w:tcPr>
            <w:tcW w:w="1716" w:type="dxa"/>
            <w:tcBorders>
              <w:top w:val="single" w:sz="4" w:space="0" w:color="auto"/>
              <w:left w:val="single" w:sz="4" w:space="0" w:color="auto"/>
              <w:bottom w:val="nil"/>
              <w:right w:val="single" w:sz="4" w:space="0" w:color="auto"/>
            </w:tcBorders>
            <w:vAlign w:val="center"/>
          </w:tcPr>
          <w:p w14:paraId="2766FB75" w14:textId="77777777" w:rsidR="0024729E" w:rsidRPr="006F5CAD" w:rsidRDefault="0024729E" w:rsidP="000B55D6">
            <w:pPr>
              <w:pStyle w:val="TAC"/>
              <w:rPr>
                <w:rFonts w:cs="Arial"/>
                <w:szCs w:val="18"/>
                <w:lang w:eastAsia="zh-CN"/>
              </w:rPr>
            </w:pPr>
            <w:r w:rsidRPr="006F5CAD">
              <w:rPr>
                <w:rFonts w:cs="Arial"/>
                <w:szCs w:val="18"/>
                <w:lang w:eastAsia="zh-CN"/>
              </w:rPr>
              <w:t>CA_n78C</w:t>
            </w:r>
          </w:p>
          <w:p w14:paraId="34C97DF0" w14:textId="77777777" w:rsidR="0024729E" w:rsidRPr="006F5CAD" w:rsidRDefault="0024729E" w:rsidP="000B55D6">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p>
          <w:p w14:paraId="30F13023" w14:textId="77777777" w:rsidR="0024729E" w:rsidRPr="006F5CAD" w:rsidRDefault="0024729E" w:rsidP="000B55D6">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n78</w:t>
            </w:r>
            <w:r w:rsidRPr="006F5CAD">
              <w:rPr>
                <w:lang w:eastAsia="ja-JP"/>
              </w:rPr>
              <w:t>A</w:t>
            </w:r>
          </w:p>
          <w:p w14:paraId="2FD0814A" w14:textId="77777777" w:rsidR="0024729E" w:rsidRPr="006F5CAD" w:rsidRDefault="0024729E" w:rsidP="000B55D6">
            <w:pPr>
              <w:pStyle w:val="TAC"/>
              <w:rPr>
                <w:rFonts w:cs="Arial"/>
                <w:szCs w:val="18"/>
                <w:lang w:eastAsia="zh-CN"/>
              </w:rPr>
            </w:pPr>
            <w:r w:rsidRPr="006F5CAD">
              <w:rPr>
                <w:rFonts w:cs="Arial"/>
                <w:szCs w:val="18"/>
                <w:lang w:eastAsia="zh-CN"/>
              </w:rPr>
              <w:t>CA_n1A-n78C</w:t>
            </w:r>
          </w:p>
          <w:p w14:paraId="6CFCADCD" w14:textId="77777777" w:rsidR="0024729E" w:rsidRPr="006F5CAD" w:rsidRDefault="0024729E" w:rsidP="000B55D6">
            <w:pPr>
              <w:pStyle w:val="TAC"/>
              <w:rPr>
                <w:rFonts w:cs="Arial"/>
                <w:szCs w:val="18"/>
                <w:lang w:eastAsia="zh-CN"/>
              </w:rPr>
            </w:pPr>
            <w:r w:rsidRPr="006F5CAD">
              <w:rPr>
                <w:lang w:eastAsia="zh-CN"/>
              </w:rPr>
              <w:t>CA</w:t>
            </w:r>
            <w:r w:rsidRPr="006F5CAD">
              <w:t>_</w:t>
            </w:r>
            <w:r w:rsidRPr="006F5CAD">
              <w:rPr>
                <w:lang w:eastAsia="zh-CN"/>
              </w:rPr>
              <w:t>n8</w:t>
            </w:r>
            <w:r w:rsidRPr="006F5CAD">
              <w:rPr>
                <w:lang w:eastAsia="ja-JP"/>
              </w:rPr>
              <w:t>A-</w:t>
            </w:r>
            <w:r w:rsidRPr="006F5CAD">
              <w:rPr>
                <w:lang w:eastAsia="zh-CN"/>
              </w:rPr>
              <w:t>n78</w:t>
            </w:r>
            <w:r w:rsidRPr="006F5CAD">
              <w:rPr>
                <w:lang w:eastAsia="ja-JP"/>
              </w:rPr>
              <w:t>A</w:t>
            </w:r>
          </w:p>
          <w:p w14:paraId="34A47AF9" w14:textId="77777777" w:rsidR="0024729E" w:rsidRPr="006F5CAD" w:rsidRDefault="0024729E" w:rsidP="000B55D6">
            <w:pPr>
              <w:pStyle w:val="TAC"/>
            </w:pPr>
            <w:r w:rsidRPr="006F5CAD">
              <w:rPr>
                <w:rFonts w:cs="Arial"/>
                <w:szCs w:val="18"/>
                <w:lang w:eastAsia="zh-CN"/>
              </w:rPr>
              <w:t>CA_n8A-n78C</w:t>
            </w:r>
          </w:p>
        </w:tc>
        <w:tc>
          <w:tcPr>
            <w:tcW w:w="772" w:type="dxa"/>
            <w:tcBorders>
              <w:top w:val="single" w:sz="4" w:space="0" w:color="auto"/>
              <w:left w:val="single" w:sz="4" w:space="0" w:color="auto"/>
              <w:bottom w:val="single" w:sz="4" w:space="0" w:color="auto"/>
              <w:right w:val="single" w:sz="4" w:space="0" w:color="auto"/>
            </w:tcBorders>
            <w:vAlign w:val="center"/>
          </w:tcPr>
          <w:p w14:paraId="250E72B5" w14:textId="77777777" w:rsidR="0024729E" w:rsidRPr="006F5CAD" w:rsidRDefault="0024729E" w:rsidP="000B55D6">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365351D6" w14:textId="77777777" w:rsidR="0024729E" w:rsidRPr="006F5CAD" w:rsidRDefault="0024729E" w:rsidP="000B55D6">
            <w:pPr>
              <w:pStyle w:val="TAC"/>
              <w:rPr>
                <w:rFonts w:cs="Arial"/>
                <w:color w:val="000000"/>
                <w:szCs w:val="18"/>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35774E8B" w14:textId="77777777" w:rsidR="0024729E" w:rsidRPr="006F5CAD" w:rsidRDefault="0024729E" w:rsidP="000B55D6">
            <w:pPr>
              <w:pStyle w:val="TAC"/>
              <w:rPr>
                <w:lang w:eastAsia="zh-CN"/>
              </w:rPr>
            </w:pPr>
            <w:r w:rsidRPr="006F5CAD">
              <w:rPr>
                <w:lang w:eastAsia="zh-CN"/>
              </w:rPr>
              <w:t>4 and 5</w:t>
            </w:r>
          </w:p>
        </w:tc>
      </w:tr>
      <w:tr w:rsidR="0024729E" w:rsidRPr="006F5CAD" w14:paraId="6E5BE8EE" w14:textId="77777777" w:rsidTr="000B55D6">
        <w:trPr>
          <w:jc w:val="center"/>
        </w:trPr>
        <w:tc>
          <w:tcPr>
            <w:tcW w:w="2062" w:type="dxa"/>
            <w:tcBorders>
              <w:top w:val="nil"/>
              <w:left w:val="single" w:sz="4" w:space="0" w:color="auto"/>
              <w:bottom w:val="nil"/>
              <w:right w:val="single" w:sz="4" w:space="0" w:color="auto"/>
            </w:tcBorders>
            <w:vAlign w:val="center"/>
          </w:tcPr>
          <w:p w14:paraId="343EAD84"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63936356"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856D7E6" w14:textId="77777777" w:rsidR="0024729E" w:rsidRPr="006F5CAD" w:rsidRDefault="0024729E" w:rsidP="000B55D6">
            <w:pPr>
              <w:pStyle w:val="TAC"/>
            </w:pPr>
            <w:r w:rsidRPr="006F5CAD">
              <w:t>n8</w:t>
            </w:r>
          </w:p>
        </w:tc>
        <w:tc>
          <w:tcPr>
            <w:tcW w:w="3117" w:type="dxa"/>
            <w:tcBorders>
              <w:top w:val="single" w:sz="4" w:space="0" w:color="auto"/>
              <w:left w:val="single" w:sz="4" w:space="0" w:color="auto"/>
              <w:bottom w:val="single" w:sz="4" w:space="0" w:color="auto"/>
              <w:right w:val="single" w:sz="4" w:space="0" w:color="auto"/>
            </w:tcBorders>
            <w:vAlign w:val="center"/>
          </w:tcPr>
          <w:p w14:paraId="26A55D7C" w14:textId="77777777" w:rsidR="0024729E" w:rsidRPr="006F5CAD" w:rsidRDefault="0024729E" w:rsidP="000B55D6">
            <w:pPr>
              <w:pStyle w:val="TAC"/>
              <w:rPr>
                <w:rFonts w:cs="Arial"/>
                <w:color w:val="000000"/>
                <w:szCs w:val="18"/>
                <w:lang w:eastAsia="zh-CN" w:bidi="ar"/>
              </w:rPr>
            </w:pPr>
            <w:r w:rsidRPr="006F5CAD">
              <w:rPr>
                <w:lang w:eastAsia="zh-CN" w:bidi="ar"/>
              </w:rPr>
              <w:t>See n8 channel bandwidths in Table 5.3.5-1</w:t>
            </w:r>
          </w:p>
        </w:tc>
        <w:tc>
          <w:tcPr>
            <w:tcW w:w="1496" w:type="dxa"/>
            <w:tcBorders>
              <w:top w:val="nil"/>
              <w:left w:val="single" w:sz="4" w:space="0" w:color="auto"/>
              <w:bottom w:val="nil"/>
              <w:right w:val="single" w:sz="4" w:space="0" w:color="auto"/>
            </w:tcBorders>
            <w:vAlign w:val="center"/>
          </w:tcPr>
          <w:p w14:paraId="31002A1A" w14:textId="77777777" w:rsidR="0024729E" w:rsidRPr="006F5CAD" w:rsidRDefault="0024729E" w:rsidP="000B55D6">
            <w:pPr>
              <w:pStyle w:val="TAC"/>
              <w:rPr>
                <w:lang w:eastAsia="zh-CN"/>
              </w:rPr>
            </w:pPr>
          </w:p>
        </w:tc>
      </w:tr>
      <w:tr w:rsidR="0024729E" w:rsidRPr="006F5CAD" w14:paraId="50105D8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703E939"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4C1705CD"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A465800" w14:textId="77777777" w:rsidR="0024729E" w:rsidRPr="006F5CAD" w:rsidRDefault="0024729E" w:rsidP="000B55D6">
            <w:pPr>
              <w:pStyle w:val="TAC"/>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67AAB94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1B922133" w14:textId="77777777" w:rsidR="0024729E" w:rsidRPr="006F5CAD" w:rsidRDefault="0024729E" w:rsidP="000B55D6">
            <w:pPr>
              <w:pStyle w:val="TAC"/>
              <w:rPr>
                <w:lang w:eastAsia="zh-CN"/>
              </w:rPr>
            </w:pPr>
          </w:p>
        </w:tc>
      </w:tr>
      <w:tr w:rsidR="0024729E" w:rsidRPr="006F5CAD" w14:paraId="073EB6F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EE18A4B" w14:textId="77777777" w:rsidR="0024729E" w:rsidRPr="006F5CAD" w:rsidRDefault="0024729E" w:rsidP="000B55D6">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r w:rsidRPr="006F5CAD">
              <w:rPr>
                <w:lang w:eastAsia="zh-CN"/>
              </w:rPr>
              <w:t>-n78(2A)</w:t>
            </w:r>
          </w:p>
        </w:tc>
        <w:tc>
          <w:tcPr>
            <w:tcW w:w="1716" w:type="dxa"/>
            <w:tcBorders>
              <w:top w:val="single" w:sz="4" w:space="0" w:color="auto"/>
              <w:left w:val="single" w:sz="4" w:space="0" w:color="auto"/>
              <w:bottom w:val="nil"/>
              <w:right w:val="single" w:sz="4" w:space="0" w:color="auto"/>
            </w:tcBorders>
            <w:vAlign w:val="center"/>
          </w:tcPr>
          <w:p w14:paraId="4D832F32" w14:textId="77777777" w:rsidR="0024729E" w:rsidRPr="006F5CAD" w:rsidRDefault="0024729E" w:rsidP="000B55D6">
            <w:pPr>
              <w:pStyle w:val="TAC"/>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CB663BC" w14:textId="77777777" w:rsidR="0024729E" w:rsidRPr="006F5CAD" w:rsidRDefault="0024729E" w:rsidP="000B55D6">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C1D0395"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01F2E44" w14:textId="77777777" w:rsidR="0024729E" w:rsidRPr="006F5CAD" w:rsidRDefault="0024729E" w:rsidP="000B55D6">
            <w:pPr>
              <w:pStyle w:val="TAC"/>
              <w:rPr>
                <w:lang w:eastAsia="zh-CN"/>
              </w:rPr>
            </w:pPr>
            <w:r w:rsidRPr="006F5CAD">
              <w:rPr>
                <w:lang w:eastAsia="zh-CN"/>
              </w:rPr>
              <w:t>0</w:t>
            </w:r>
          </w:p>
        </w:tc>
      </w:tr>
      <w:tr w:rsidR="0024729E" w:rsidRPr="006F5CAD" w14:paraId="1F3BB20D" w14:textId="77777777" w:rsidTr="000B55D6">
        <w:trPr>
          <w:jc w:val="center"/>
        </w:trPr>
        <w:tc>
          <w:tcPr>
            <w:tcW w:w="2062" w:type="dxa"/>
            <w:tcBorders>
              <w:top w:val="nil"/>
              <w:left w:val="single" w:sz="4" w:space="0" w:color="auto"/>
              <w:bottom w:val="nil"/>
              <w:right w:val="single" w:sz="4" w:space="0" w:color="auto"/>
            </w:tcBorders>
            <w:vAlign w:val="center"/>
          </w:tcPr>
          <w:p w14:paraId="0BFD76BA"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15C06702"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13C7C5D" w14:textId="77777777" w:rsidR="0024729E" w:rsidRPr="006F5CAD" w:rsidRDefault="0024729E" w:rsidP="000B55D6">
            <w:pPr>
              <w:pStyle w:val="TAC"/>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87BBDF2"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E32D5AB" w14:textId="77777777" w:rsidR="0024729E" w:rsidRPr="006F5CAD" w:rsidRDefault="0024729E" w:rsidP="000B55D6">
            <w:pPr>
              <w:pStyle w:val="TAC"/>
              <w:rPr>
                <w:lang w:eastAsia="zh-CN"/>
              </w:rPr>
            </w:pPr>
          </w:p>
        </w:tc>
      </w:tr>
      <w:tr w:rsidR="0024729E" w:rsidRPr="006F5CAD" w14:paraId="221F75F0" w14:textId="77777777" w:rsidTr="000B55D6">
        <w:trPr>
          <w:jc w:val="center"/>
        </w:trPr>
        <w:tc>
          <w:tcPr>
            <w:tcW w:w="2062" w:type="dxa"/>
            <w:tcBorders>
              <w:top w:val="nil"/>
              <w:left w:val="single" w:sz="4" w:space="0" w:color="auto"/>
              <w:bottom w:val="nil"/>
              <w:right w:val="single" w:sz="4" w:space="0" w:color="auto"/>
            </w:tcBorders>
            <w:vAlign w:val="center"/>
          </w:tcPr>
          <w:p w14:paraId="502A67A6"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05D73DB9"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D67A3B2" w14:textId="77777777" w:rsidR="0024729E" w:rsidRPr="006F5CAD" w:rsidRDefault="0024729E" w:rsidP="000B55D6">
            <w:pPr>
              <w:pStyle w:val="TAC"/>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FFB40F"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CA_n78(2A)_BCS1</w:t>
            </w:r>
          </w:p>
        </w:tc>
        <w:tc>
          <w:tcPr>
            <w:tcW w:w="1496" w:type="dxa"/>
            <w:tcBorders>
              <w:top w:val="nil"/>
              <w:left w:val="single" w:sz="4" w:space="0" w:color="auto"/>
              <w:bottom w:val="single" w:sz="4" w:space="0" w:color="auto"/>
              <w:right w:val="single" w:sz="4" w:space="0" w:color="auto"/>
            </w:tcBorders>
            <w:vAlign w:val="center"/>
          </w:tcPr>
          <w:p w14:paraId="1BAB9FD5" w14:textId="77777777" w:rsidR="0024729E" w:rsidRPr="006F5CAD" w:rsidRDefault="0024729E" w:rsidP="000B55D6">
            <w:pPr>
              <w:pStyle w:val="TAC"/>
              <w:rPr>
                <w:lang w:eastAsia="zh-CN"/>
              </w:rPr>
            </w:pPr>
          </w:p>
        </w:tc>
      </w:tr>
      <w:tr w:rsidR="0024729E" w:rsidRPr="006F5CAD" w14:paraId="69BBA8F8" w14:textId="77777777" w:rsidTr="000B55D6">
        <w:trPr>
          <w:jc w:val="center"/>
        </w:trPr>
        <w:tc>
          <w:tcPr>
            <w:tcW w:w="2062" w:type="dxa"/>
            <w:tcBorders>
              <w:top w:val="nil"/>
              <w:left w:val="single" w:sz="4" w:space="0" w:color="auto"/>
              <w:bottom w:val="nil"/>
              <w:right w:val="single" w:sz="4" w:space="0" w:color="auto"/>
            </w:tcBorders>
            <w:vAlign w:val="center"/>
          </w:tcPr>
          <w:p w14:paraId="2BFC3D93" w14:textId="77777777" w:rsidR="0024729E" w:rsidRPr="006F5CAD" w:rsidRDefault="0024729E" w:rsidP="000B55D6">
            <w:pPr>
              <w:pStyle w:val="TAC"/>
            </w:pPr>
          </w:p>
        </w:tc>
        <w:tc>
          <w:tcPr>
            <w:tcW w:w="1716" w:type="dxa"/>
            <w:tcBorders>
              <w:top w:val="single" w:sz="4" w:space="0" w:color="auto"/>
              <w:left w:val="single" w:sz="4" w:space="0" w:color="auto"/>
              <w:bottom w:val="nil"/>
              <w:right w:val="single" w:sz="4" w:space="0" w:color="auto"/>
            </w:tcBorders>
            <w:vAlign w:val="center"/>
          </w:tcPr>
          <w:p w14:paraId="06D2EB86" w14:textId="77777777" w:rsidR="0024729E" w:rsidRPr="006F5CAD" w:rsidRDefault="0024729E" w:rsidP="000B55D6">
            <w:pPr>
              <w:pStyle w:val="TAC"/>
              <w:rPr>
                <w:lang w:eastAsia="zh-CN"/>
              </w:rPr>
            </w:pPr>
            <w:r w:rsidRPr="006F5CAD">
              <w:rPr>
                <w:lang w:eastAsia="zh-CN"/>
              </w:rPr>
              <w:t>CA_n1A-n8A</w:t>
            </w:r>
          </w:p>
          <w:p w14:paraId="64A23338" w14:textId="77777777" w:rsidR="0024729E" w:rsidRPr="006F5CAD" w:rsidRDefault="0024729E" w:rsidP="000B55D6">
            <w:pPr>
              <w:pStyle w:val="TAC"/>
              <w:rPr>
                <w:lang w:eastAsia="zh-CN"/>
              </w:rPr>
            </w:pPr>
            <w:r w:rsidRPr="006F5CAD">
              <w:rPr>
                <w:lang w:eastAsia="zh-CN"/>
              </w:rPr>
              <w:t>CA_n1A-n78A</w:t>
            </w:r>
          </w:p>
          <w:p w14:paraId="3D93C662" w14:textId="77777777" w:rsidR="0024729E" w:rsidRPr="006F5CAD" w:rsidRDefault="0024729E" w:rsidP="000B55D6">
            <w:pPr>
              <w:pStyle w:val="TAC"/>
              <w:rPr>
                <w:lang w:eastAsia="zh-CN"/>
              </w:rPr>
            </w:pPr>
            <w:r w:rsidRPr="006F5CAD">
              <w:rPr>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692E6BAD"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4E5B007" w14:textId="77777777" w:rsidR="0024729E" w:rsidRPr="006F5CAD" w:rsidRDefault="0024729E" w:rsidP="000B55D6">
            <w:pPr>
              <w:pStyle w:val="TAC"/>
              <w:rPr>
                <w:rFonts w:cs="Arial"/>
                <w:color w:val="000000"/>
                <w:szCs w:val="18"/>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A9ED0C3" w14:textId="77777777" w:rsidR="0024729E" w:rsidRPr="006F5CAD" w:rsidRDefault="0024729E" w:rsidP="000B55D6">
            <w:pPr>
              <w:pStyle w:val="TAC"/>
              <w:rPr>
                <w:lang w:eastAsia="zh-CN"/>
              </w:rPr>
            </w:pPr>
            <w:r w:rsidRPr="006F5CAD">
              <w:rPr>
                <w:lang w:eastAsia="zh-CN"/>
              </w:rPr>
              <w:t>4 and 5</w:t>
            </w:r>
          </w:p>
        </w:tc>
      </w:tr>
      <w:tr w:rsidR="0024729E" w:rsidRPr="006F5CAD" w14:paraId="02885837" w14:textId="77777777" w:rsidTr="000B55D6">
        <w:trPr>
          <w:jc w:val="center"/>
        </w:trPr>
        <w:tc>
          <w:tcPr>
            <w:tcW w:w="2062" w:type="dxa"/>
            <w:tcBorders>
              <w:top w:val="nil"/>
              <w:left w:val="single" w:sz="4" w:space="0" w:color="auto"/>
              <w:bottom w:val="nil"/>
              <w:right w:val="single" w:sz="4" w:space="0" w:color="auto"/>
            </w:tcBorders>
            <w:vAlign w:val="center"/>
          </w:tcPr>
          <w:p w14:paraId="5F4E3405"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562E7C4E"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063AA08" w14:textId="77777777" w:rsidR="0024729E" w:rsidRPr="006F5CAD" w:rsidRDefault="0024729E" w:rsidP="000B55D6">
            <w:pPr>
              <w:pStyle w:val="TAC"/>
              <w:rPr>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A7ECBC0" w14:textId="77777777" w:rsidR="0024729E" w:rsidRPr="006F5CAD" w:rsidRDefault="0024729E" w:rsidP="000B55D6">
            <w:pPr>
              <w:pStyle w:val="TAC"/>
              <w:rPr>
                <w:rFonts w:cs="Arial"/>
                <w:color w:val="000000"/>
                <w:szCs w:val="18"/>
                <w:lang w:eastAsia="zh-CN" w:bidi="ar"/>
              </w:rPr>
            </w:pPr>
            <w:r w:rsidRPr="006F5CAD">
              <w:rPr>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0D5B4C3C" w14:textId="77777777" w:rsidR="0024729E" w:rsidRPr="006F5CAD" w:rsidRDefault="0024729E" w:rsidP="000B55D6">
            <w:pPr>
              <w:pStyle w:val="TAC"/>
              <w:rPr>
                <w:lang w:eastAsia="zh-CN"/>
              </w:rPr>
            </w:pPr>
          </w:p>
        </w:tc>
      </w:tr>
      <w:tr w:rsidR="0024729E" w:rsidRPr="006F5CAD" w14:paraId="3DA338E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3ACF538"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5D484ADF"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96D4293"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F9FDB0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CA_n78(2A)_BCS 4 and 5</w:t>
            </w:r>
          </w:p>
        </w:tc>
        <w:tc>
          <w:tcPr>
            <w:tcW w:w="1496" w:type="dxa"/>
            <w:tcBorders>
              <w:top w:val="nil"/>
              <w:left w:val="single" w:sz="4" w:space="0" w:color="auto"/>
              <w:bottom w:val="single" w:sz="4" w:space="0" w:color="auto"/>
              <w:right w:val="single" w:sz="4" w:space="0" w:color="auto"/>
            </w:tcBorders>
            <w:vAlign w:val="center"/>
          </w:tcPr>
          <w:p w14:paraId="22A20B96" w14:textId="77777777" w:rsidR="0024729E" w:rsidRPr="006F5CAD" w:rsidRDefault="0024729E" w:rsidP="000B55D6">
            <w:pPr>
              <w:pStyle w:val="TAC"/>
              <w:rPr>
                <w:lang w:eastAsia="zh-CN"/>
              </w:rPr>
            </w:pPr>
          </w:p>
        </w:tc>
      </w:tr>
      <w:tr w:rsidR="0024729E" w:rsidRPr="006F5CAD" w14:paraId="3407450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9CA0334" w14:textId="77777777" w:rsidR="0024729E" w:rsidRPr="006F5CAD" w:rsidRDefault="0024729E" w:rsidP="000B55D6">
            <w:pPr>
              <w:pStyle w:val="TAC"/>
              <w:rPr>
                <w:lang w:eastAsia="zh-CN"/>
              </w:rPr>
            </w:pPr>
            <w:r w:rsidRPr="006F5CAD">
              <w:t>CA_n1A-n8A-n79A</w:t>
            </w:r>
          </w:p>
        </w:tc>
        <w:tc>
          <w:tcPr>
            <w:tcW w:w="1716" w:type="dxa"/>
            <w:tcBorders>
              <w:top w:val="single" w:sz="4" w:space="0" w:color="auto"/>
              <w:left w:val="single" w:sz="4" w:space="0" w:color="auto"/>
              <w:bottom w:val="nil"/>
              <w:right w:val="single" w:sz="4" w:space="0" w:color="auto"/>
            </w:tcBorders>
            <w:vAlign w:val="center"/>
          </w:tcPr>
          <w:p w14:paraId="15E9B836" w14:textId="77777777" w:rsidR="0024729E" w:rsidRPr="006F5CAD" w:rsidRDefault="0024729E" w:rsidP="000B55D6">
            <w:pPr>
              <w:pStyle w:val="TAC"/>
              <w:rPr>
                <w:lang w:eastAsia="zh-CN"/>
              </w:rPr>
            </w:pPr>
            <w:r w:rsidRPr="006F5CAD">
              <w:t>-</w:t>
            </w:r>
          </w:p>
        </w:tc>
        <w:tc>
          <w:tcPr>
            <w:tcW w:w="772" w:type="dxa"/>
            <w:tcBorders>
              <w:top w:val="single" w:sz="4" w:space="0" w:color="auto"/>
              <w:left w:val="single" w:sz="4" w:space="0" w:color="auto"/>
              <w:bottom w:val="single" w:sz="4" w:space="0" w:color="auto"/>
              <w:right w:val="single" w:sz="4" w:space="0" w:color="auto"/>
            </w:tcBorders>
            <w:vAlign w:val="center"/>
          </w:tcPr>
          <w:p w14:paraId="424CACAF" w14:textId="77777777" w:rsidR="0024729E" w:rsidRPr="006F5CAD" w:rsidRDefault="0024729E" w:rsidP="000B55D6">
            <w:pPr>
              <w:pStyle w:val="TAC"/>
              <w:rPr>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128990D7"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28644B9" w14:textId="77777777" w:rsidR="0024729E" w:rsidRPr="006F5CAD" w:rsidRDefault="0024729E" w:rsidP="000B55D6">
            <w:pPr>
              <w:pStyle w:val="TAC"/>
              <w:rPr>
                <w:lang w:eastAsia="zh-CN"/>
              </w:rPr>
            </w:pPr>
            <w:r w:rsidRPr="006F5CAD">
              <w:rPr>
                <w:lang w:eastAsia="zh-CN"/>
              </w:rPr>
              <w:t>0</w:t>
            </w:r>
          </w:p>
        </w:tc>
      </w:tr>
      <w:tr w:rsidR="0024729E" w:rsidRPr="006F5CAD" w14:paraId="284E7440" w14:textId="77777777" w:rsidTr="000B55D6">
        <w:trPr>
          <w:jc w:val="center"/>
        </w:trPr>
        <w:tc>
          <w:tcPr>
            <w:tcW w:w="2062" w:type="dxa"/>
            <w:tcBorders>
              <w:top w:val="nil"/>
              <w:left w:val="single" w:sz="4" w:space="0" w:color="auto"/>
              <w:bottom w:val="nil"/>
              <w:right w:val="single" w:sz="4" w:space="0" w:color="auto"/>
            </w:tcBorders>
            <w:vAlign w:val="center"/>
          </w:tcPr>
          <w:p w14:paraId="15EFCC8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B86064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AA895C" w14:textId="77777777" w:rsidR="0024729E" w:rsidRPr="006F5CAD" w:rsidRDefault="0024729E" w:rsidP="000B55D6">
            <w:pPr>
              <w:pStyle w:val="TAC"/>
              <w:rPr>
                <w:lang w:eastAsia="zh-CN"/>
              </w:rPr>
            </w:pPr>
            <w:r w:rsidRPr="006F5CAD">
              <w:t>n8</w:t>
            </w:r>
          </w:p>
        </w:tc>
        <w:tc>
          <w:tcPr>
            <w:tcW w:w="3117" w:type="dxa"/>
            <w:tcBorders>
              <w:top w:val="single" w:sz="4" w:space="0" w:color="auto"/>
              <w:left w:val="single" w:sz="4" w:space="0" w:color="auto"/>
              <w:bottom w:val="single" w:sz="4" w:space="0" w:color="auto"/>
              <w:right w:val="single" w:sz="4" w:space="0" w:color="auto"/>
            </w:tcBorders>
            <w:vAlign w:val="center"/>
          </w:tcPr>
          <w:p w14:paraId="5C646C8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3A47CA5" w14:textId="77777777" w:rsidR="0024729E" w:rsidRPr="006F5CAD" w:rsidRDefault="0024729E" w:rsidP="000B55D6">
            <w:pPr>
              <w:pStyle w:val="TAC"/>
              <w:rPr>
                <w:lang w:eastAsia="zh-CN"/>
              </w:rPr>
            </w:pPr>
          </w:p>
        </w:tc>
      </w:tr>
      <w:tr w:rsidR="0024729E" w:rsidRPr="006F5CAD" w14:paraId="0A23090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4CE7877"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FF0566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3094B4" w14:textId="77777777" w:rsidR="0024729E" w:rsidRPr="006F5CAD" w:rsidRDefault="0024729E" w:rsidP="000B55D6">
            <w:pPr>
              <w:pStyle w:val="TAC"/>
              <w:rPr>
                <w:lang w:eastAsia="zh-CN"/>
              </w:rPr>
            </w:pPr>
            <w:r w:rsidRPr="006F5CAD">
              <w:t>n79</w:t>
            </w:r>
          </w:p>
        </w:tc>
        <w:tc>
          <w:tcPr>
            <w:tcW w:w="3117" w:type="dxa"/>
            <w:tcBorders>
              <w:top w:val="single" w:sz="4" w:space="0" w:color="auto"/>
              <w:left w:val="single" w:sz="4" w:space="0" w:color="auto"/>
              <w:bottom w:val="single" w:sz="4" w:space="0" w:color="auto"/>
              <w:right w:val="single" w:sz="4" w:space="0" w:color="auto"/>
            </w:tcBorders>
            <w:vAlign w:val="center"/>
          </w:tcPr>
          <w:p w14:paraId="3CC56F9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D56E884" w14:textId="77777777" w:rsidR="0024729E" w:rsidRPr="006F5CAD" w:rsidRDefault="0024729E" w:rsidP="000B55D6">
            <w:pPr>
              <w:pStyle w:val="TAC"/>
              <w:rPr>
                <w:lang w:eastAsia="zh-CN"/>
              </w:rPr>
            </w:pPr>
          </w:p>
        </w:tc>
      </w:tr>
      <w:tr w:rsidR="0024729E" w:rsidRPr="006F5CAD" w14:paraId="5FF4EC99" w14:textId="77777777" w:rsidTr="000B55D6">
        <w:trPr>
          <w:jc w:val="center"/>
        </w:trPr>
        <w:tc>
          <w:tcPr>
            <w:tcW w:w="2062" w:type="dxa"/>
            <w:tcBorders>
              <w:top w:val="single" w:sz="4" w:space="0" w:color="auto"/>
              <w:left w:val="single" w:sz="4" w:space="0" w:color="auto"/>
              <w:bottom w:val="nil"/>
              <w:right w:val="single" w:sz="4" w:space="0" w:color="auto"/>
            </w:tcBorders>
          </w:tcPr>
          <w:p w14:paraId="7D1E8C7C" w14:textId="77777777" w:rsidR="0024729E" w:rsidRPr="006F5CAD" w:rsidRDefault="0024729E" w:rsidP="000B55D6">
            <w:pPr>
              <w:pStyle w:val="TAC"/>
              <w:rPr>
                <w:lang w:eastAsia="zh-CN"/>
              </w:rPr>
            </w:pPr>
            <w:r w:rsidRPr="006F5CAD">
              <w:rPr>
                <w:szCs w:val="18"/>
              </w:rPr>
              <w:t>CA_n1A-n18A-n28A</w:t>
            </w:r>
          </w:p>
        </w:tc>
        <w:tc>
          <w:tcPr>
            <w:tcW w:w="1716" w:type="dxa"/>
            <w:tcBorders>
              <w:top w:val="single" w:sz="4" w:space="0" w:color="auto"/>
              <w:left w:val="single" w:sz="4" w:space="0" w:color="auto"/>
              <w:bottom w:val="nil"/>
              <w:right w:val="single" w:sz="4" w:space="0" w:color="auto"/>
            </w:tcBorders>
          </w:tcPr>
          <w:p w14:paraId="180078AB" w14:textId="77777777" w:rsidR="0024729E" w:rsidRPr="006F5CAD" w:rsidRDefault="0024729E" w:rsidP="000B55D6">
            <w:pPr>
              <w:pStyle w:val="TAC"/>
              <w:rPr>
                <w:lang w:eastAsia="zh-CN"/>
              </w:rPr>
            </w:pPr>
            <w:r w:rsidRPr="006F5CAD">
              <w:rPr>
                <w:lang w:eastAsia="zh-CN"/>
              </w:rPr>
              <w:t>CA_n1A-n18A</w:t>
            </w:r>
          </w:p>
          <w:p w14:paraId="65220944" w14:textId="77777777" w:rsidR="0024729E" w:rsidRPr="006F5CAD" w:rsidRDefault="0024729E" w:rsidP="000B55D6">
            <w:pPr>
              <w:pStyle w:val="TAC"/>
              <w:rPr>
                <w:lang w:eastAsia="zh-CN"/>
              </w:rPr>
            </w:pPr>
            <w:r w:rsidRPr="006F5CAD">
              <w:rPr>
                <w:lang w:eastAsia="zh-CN"/>
              </w:rPr>
              <w:t>CA_n1A-n28A</w:t>
            </w:r>
          </w:p>
          <w:p w14:paraId="65CA6B0A" w14:textId="77777777" w:rsidR="0024729E" w:rsidRPr="006F5CAD" w:rsidRDefault="0024729E" w:rsidP="000B55D6">
            <w:pPr>
              <w:pStyle w:val="TAC"/>
              <w:rPr>
                <w:lang w:eastAsia="zh-CN"/>
              </w:rPr>
            </w:pPr>
            <w:r w:rsidRPr="006F5CAD">
              <w:rPr>
                <w:lang w:eastAsia="zh-CN"/>
              </w:rPr>
              <w:t>CA_n18A-n28A</w:t>
            </w:r>
          </w:p>
        </w:tc>
        <w:tc>
          <w:tcPr>
            <w:tcW w:w="772" w:type="dxa"/>
            <w:tcBorders>
              <w:top w:val="single" w:sz="4" w:space="0" w:color="auto"/>
              <w:left w:val="single" w:sz="4" w:space="0" w:color="auto"/>
              <w:bottom w:val="single" w:sz="4" w:space="0" w:color="auto"/>
              <w:right w:val="single" w:sz="4" w:space="0" w:color="auto"/>
            </w:tcBorders>
          </w:tcPr>
          <w:p w14:paraId="217949B5" w14:textId="77777777" w:rsidR="0024729E" w:rsidRPr="006F5CAD" w:rsidRDefault="0024729E" w:rsidP="000B55D6">
            <w:pPr>
              <w:pStyle w:val="TAC"/>
              <w:rPr>
                <w:lang w:eastAsia="zh-CN"/>
              </w:rPr>
            </w:pPr>
            <w:r w:rsidRPr="006F5CAD">
              <w:rPr>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50D6DE2"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F3D5BBB" w14:textId="77777777" w:rsidR="0024729E" w:rsidRPr="006F5CAD" w:rsidRDefault="0024729E" w:rsidP="000B55D6">
            <w:pPr>
              <w:pStyle w:val="TAC"/>
              <w:rPr>
                <w:lang w:eastAsia="zh-CN"/>
              </w:rPr>
            </w:pPr>
            <w:r w:rsidRPr="006F5CAD">
              <w:rPr>
                <w:lang w:eastAsia="zh-CN"/>
              </w:rPr>
              <w:t>0</w:t>
            </w:r>
          </w:p>
        </w:tc>
      </w:tr>
      <w:tr w:rsidR="0024729E" w:rsidRPr="006F5CAD" w14:paraId="7043751A" w14:textId="77777777" w:rsidTr="000B55D6">
        <w:trPr>
          <w:jc w:val="center"/>
        </w:trPr>
        <w:tc>
          <w:tcPr>
            <w:tcW w:w="2062" w:type="dxa"/>
            <w:tcBorders>
              <w:top w:val="nil"/>
              <w:left w:val="single" w:sz="4" w:space="0" w:color="auto"/>
              <w:bottom w:val="nil"/>
              <w:right w:val="single" w:sz="4" w:space="0" w:color="auto"/>
            </w:tcBorders>
          </w:tcPr>
          <w:p w14:paraId="5225975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tcPr>
          <w:p w14:paraId="072C358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460D7F96" w14:textId="77777777" w:rsidR="0024729E" w:rsidRPr="006F5CAD" w:rsidRDefault="0024729E" w:rsidP="000B55D6">
            <w:pPr>
              <w:pStyle w:val="TAC"/>
              <w:rPr>
                <w:lang w:eastAsia="zh-CN"/>
              </w:rPr>
            </w:pPr>
            <w:r w:rsidRPr="006F5CAD">
              <w:rPr>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0EE482A6"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F74D605" w14:textId="77777777" w:rsidR="0024729E" w:rsidRPr="006F5CAD" w:rsidRDefault="0024729E" w:rsidP="000B55D6">
            <w:pPr>
              <w:pStyle w:val="TAC"/>
              <w:rPr>
                <w:lang w:eastAsia="zh-CN"/>
              </w:rPr>
            </w:pPr>
          </w:p>
        </w:tc>
      </w:tr>
      <w:tr w:rsidR="0024729E" w:rsidRPr="006F5CAD" w14:paraId="3D62EBB9" w14:textId="77777777" w:rsidTr="000B55D6">
        <w:trPr>
          <w:jc w:val="center"/>
        </w:trPr>
        <w:tc>
          <w:tcPr>
            <w:tcW w:w="2062" w:type="dxa"/>
            <w:tcBorders>
              <w:top w:val="nil"/>
              <w:left w:val="single" w:sz="4" w:space="0" w:color="auto"/>
              <w:bottom w:val="single" w:sz="4" w:space="0" w:color="auto"/>
              <w:right w:val="single" w:sz="4" w:space="0" w:color="auto"/>
            </w:tcBorders>
          </w:tcPr>
          <w:p w14:paraId="66F046E0"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tcPr>
          <w:p w14:paraId="2ADBF6E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539B3170" w14:textId="77777777" w:rsidR="0024729E" w:rsidRPr="006F5CAD" w:rsidRDefault="0024729E" w:rsidP="000B55D6">
            <w:pPr>
              <w:pStyle w:val="TAC"/>
              <w:rPr>
                <w:lang w:eastAsia="zh-CN"/>
              </w:rPr>
            </w:pPr>
            <w:r w:rsidRPr="006F5CAD">
              <w:rPr>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3C480C4"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248C81F9" w14:textId="77777777" w:rsidR="0024729E" w:rsidRPr="006F5CAD" w:rsidRDefault="0024729E" w:rsidP="000B55D6">
            <w:pPr>
              <w:pStyle w:val="TAC"/>
              <w:rPr>
                <w:lang w:eastAsia="zh-CN"/>
              </w:rPr>
            </w:pPr>
          </w:p>
        </w:tc>
      </w:tr>
      <w:tr w:rsidR="0024729E" w:rsidRPr="006F5CAD" w14:paraId="1D1C15D6" w14:textId="77777777" w:rsidTr="000B55D6">
        <w:trPr>
          <w:jc w:val="center"/>
        </w:trPr>
        <w:tc>
          <w:tcPr>
            <w:tcW w:w="2062" w:type="dxa"/>
            <w:tcBorders>
              <w:top w:val="single" w:sz="4" w:space="0" w:color="auto"/>
              <w:left w:val="single" w:sz="4" w:space="0" w:color="auto"/>
              <w:bottom w:val="nil"/>
              <w:right w:val="single" w:sz="4" w:space="0" w:color="auto"/>
            </w:tcBorders>
          </w:tcPr>
          <w:p w14:paraId="16F9EFE0" w14:textId="77777777" w:rsidR="0024729E" w:rsidRPr="006F5CAD" w:rsidRDefault="0024729E" w:rsidP="000B55D6">
            <w:pPr>
              <w:pStyle w:val="TAC"/>
              <w:rPr>
                <w:lang w:eastAsia="zh-CN"/>
              </w:rPr>
            </w:pPr>
            <w:r w:rsidRPr="006F5CAD">
              <w:rPr>
                <w:szCs w:val="18"/>
              </w:rPr>
              <w:t>CA_n1A-n18A-n41A</w:t>
            </w:r>
          </w:p>
        </w:tc>
        <w:tc>
          <w:tcPr>
            <w:tcW w:w="1716" w:type="dxa"/>
            <w:tcBorders>
              <w:top w:val="single" w:sz="4" w:space="0" w:color="auto"/>
              <w:left w:val="single" w:sz="4" w:space="0" w:color="auto"/>
              <w:bottom w:val="nil"/>
              <w:right w:val="single" w:sz="4" w:space="0" w:color="auto"/>
            </w:tcBorders>
          </w:tcPr>
          <w:p w14:paraId="0D742BC9" w14:textId="77777777" w:rsidR="0024729E" w:rsidRPr="006F5CAD" w:rsidRDefault="0024729E" w:rsidP="000B55D6">
            <w:pPr>
              <w:pStyle w:val="TAC"/>
              <w:rPr>
                <w:lang w:eastAsia="ja-JP"/>
              </w:rPr>
            </w:pPr>
            <w:r w:rsidRPr="006F5CAD">
              <w:rPr>
                <w:lang w:eastAsia="ja-JP"/>
              </w:rPr>
              <w:t>n41</w:t>
            </w:r>
            <w:r w:rsidRPr="006F5CAD">
              <w:rPr>
                <w:vertAlign w:val="superscript"/>
                <w:lang w:eastAsia="zh-CN"/>
              </w:rPr>
              <w:t>7</w:t>
            </w:r>
            <w:r w:rsidRPr="006F5CAD">
              <w:rPr>
                <w:rFonts w:eastAsia="MS Mincho" w:cs="Arial"/>
                <w:szCs w:val="18"/>
                <w:vertAlign w:val="superscript"/>
                <w:lang w:eastAsia="ja-JP"/>
              </w:rPr>
              <w:t>,9</w:t>
            </w:r>
          </w:p>
          <w:p w14:paraId="3CC07578" w14:textId="77777777" w:rsidR="0024729E" w:rsidRPr="006F5CAD" w:rsidRDefault="0024729E" w:rsidP="000B55D6">
            <w:pPr>
              <w:pStyle w:val="TAC"/>
              <w:rPr>
                <w:lang w:eastAsia="zh-CN"/>
              </w:rPr>
            </w:pPr>
            <w:r w:rsidRPr="006F5CAD">
              <w:rPr>
                <w:lang w:eastAsia="zh-CN"/>
              </w:rPr>
              <w:t>CA_n1A-n18A</w:t>
            </w:r>
          </w:p>
          <w:p w14:paraId="3E673FF4" w14:textId="77777777" w:rsidR="0024729E" w:rsidRPr="006F5CAD" w:rsidRDefault="0024729E" w:rsidP="000B55D6">
            <w:pPr>
              <w:pStyle w:val="TAC"/>
              <w:rPr>
                <w:lang w:eastAsia="zh-CN"/>
              </w:rPr>
            </w:pPr>
            <w:r w:rsidRPr="006F5CAD">
              <w:rPr>
                <w:lang w:eastAsia="zh-CN"/>
              </w:rPr>
              <w:t>CA_n1A-n41A</w:t>
            </w:r>
            <w:r w:rsidRPr="006F5CAD">
              <w:rPr>
                <w:rFonts w:cs="Arial"/>
                <w:iCs/>
                <w:color w:val="000000"/>
                <w:szCs w:val="18"/>
                <w:vertAlign w:val="superscript"/>
              </w:rPr>
              <w:t>7</w:t>
            </w:r>
          </w:p>
          <w:p w14:paraId="1A0D58CC" w14:textId="77777777" w:rsidR="0024729E" w:rsidRPr="006F5CAD" w:rsidRDefault="0024729E" w:rsidP="000B55D6">
            <w:pPr>
              <w:pStyle w:val="TAC"/>
              <w:rPr>
                <w:lang w:eastAsia="zh-CN"/>
              </w:rPr>
            </w:pPr>
            <w:r w:rsidRPr="006F5CAD">
              <w:rPr>
                <w:lang w:eastAsia="zh-CN"/>
              </w:rPr>
              <w:t>CA_n18A-n41A</w:t>
            </w:r>
            <w:r w:rsidRPr="006F5CAD">
              <w:rPr>
                <w:rFonts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0D1445D5" w14:textId="77777777" w:rsidR="0024729E" w:rsidRPr="006F5CAD" w:rsidRDefault="0024729E" w:rsidP="000B55D6">
            <w:pPr>
              <w:pStyle w:val="TAC"/>
              <w:rPr>
                <w:lang w:eastAsia="zh-CN"/>
              </w:rPr>
            </w:pPr>
            <w:r w:rsidRPr="006F5CAD">
              <w:rPr>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C7A6F0"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F5C259F" w14:textId="77777777" w:rsidR="0024729E" w:rsidRPr="006F5CAD" w:rsidRDefault="0024729E" w:rsidP="000B55D6">
            <w:pPr>
              <w:pStyle w:val="TAC"/>
              <w:rPr>
                <w:lang w:eastAsia="zh-CN"/>
              </w:rPr>
            </w:pPr>
            <w:r w:rsidRPr="006F5CAD">
              <w:rPr>
                <w:lang w:eastAsia="zh-CN"/>
              </w:rPr>
              <w:t>0</w:t>
            </w:r>
          </w:p>
        </w:tc>
      </w:tr>
      <w:tr w:rsidR="0024729E" w:rsidRPr="006F5CAD" w14:paraId="39F55337" w14:textId="77777777" w:rsidTr="000B55D6">
        <w:trPr>
          <w:jc w:val="center"/>
        </w:trPr>
        <w:tc>
          <w:tcPr>
            <w:tcW w:w="2062" w:type="dxa"/>
            <w:tcBorders>
              <w:top w:val="nil"/>
              <w:left w:val="single" w:sz="4" w:space="0" w:color="auto"/>
              <w:bottom w:val="nil"/>
              <w:right w:val="single" w:sz="4" w:space="0" w:color="auto"/>
            </w:tcBorders>
          </w:tcPr>
          <w:p w14:paraId="597E7AB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tcPr>
          <w:p w14:paraId="6437E09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4EAF7CE2" w14:textId="77777777" w:rsidR="0024729E" w:rsidRPr="006F5CAD" w:rsidRDefault="0024729E" w:rsidP="000B55D6">
            <w:pPr>
              <w:pStyle w:val="TAC"/>
              <w:rPr>
                <w:lang w:eastAsia="zh-CN"/>
              </w:rPr>
            </w:pPr>
            <w:r w:rsidRPr="006F5CAD">
              <w:rPr>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3D56D241"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46CCCD85" w14:textId="77777777" w:rsidR="0024729E" w:rsidRPr="006F5CAD" w:rsidRDefault="0024729E" w:rsidP="000B55D6">
            <w:pPr>
              <w:pStyle w:val="TAC"/>
              <w:rPr>
                <w:lang w:eastAsia="zh-CN"/>
              </w:rPr>
            </w:pPr>
          </w:p>
        </w:tc>
      </w:tr>
      <w:tr w:rsidR="0024729E" w:rsidRPr="006F5CAD" w14:paraId="3207CA61" w14:textId="77777777" w:rsidTr="000B55D6">
        <w:trPr>
          <w:jc w:val="center"/>
        </w:trPr>
        <w:tc>
          <w:tcPr>
            <w:tcW w:w="2062" w:type="dxa"/>
            <w:tcBorders>
              <w:top w:val="nil"/>
              <w:left w:val="single" w:sz="4" w:space="0" w:color="auto"/>
              <w:bottom w:val="single" w:sz="4" w:space="0" w:color="auto"/>
              <w:right w:val="single" w:sz="4" w:space="0" w:color="auto"/>
            </w:tcBorders>
          </w:tcPr>
          <w:p w14:paraId="13862E0A"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tcPr>
          <w:p w14:paraId="1DA0ECE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41AE4240" w14:textId="77777777" w:rsidR="0024729E" w:rsidRPr="006F5CAD" w:rsidRDefault="0024729E" w:rsidP="000B55D6">
            <w:pPr>
              <w:pStyle w:val="TAC"/>
              <w:rPr>
                <w:lang w:eastAsia="zh-CN"/>
              </w:rPr>
            </w:pPr>
            <w:r w:rsidRPr="006F5CAD">
              <w:rPr>
                <w:szCs w:val="18"/>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530584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3AB7A37D" w14:textId="77777777" w:rsidR="0024729E" w:rsidRPr="006F5CAD" w:rsidRDefault="0024729E" w:rsidP="000B55D6">
            <w:pPr>
              <w:pStyle w:val="TAC"/>
              <w:rPr>
                <w:lang w:eastAsia="zh-CN"/>
              </w:rPr>
            </w:pPr>
          </w:p>
        </w:tc>
      </w:tr>
      <w:tr w:rsidR="0024729E" w:rsidRPr="006F5CAD" w14:paraId="00C0A6A7" w14:textId="77777777" w:rsidTr="000B55D6">
        <w:trPr>
          <w:jc w:val="center"/>
        </w:trPr>
        <w:tc>
          <w:tcPr>
            <w:tcW w:w="2062" w:type="dxa"/>
            <w:tcBorders>
              <w:top w:val="single" w:sz="4" w:space="0" w:color="auto"/>
              <w:left w:val="single" w:sz="4" w:space="0" w:color="auto"/>
              <w:bottom w:val="nil"/>
              <w:right w:val="single" w:sz="4" w:space="0" w:color="auto"/>
            </w:tcBorders>
          </w:tcPr>
          <w:p w14:paraId="6FEBA827" w14:textId="77777777" w:rsidR="0024729E" w:rsidRPr="006F5CAD" w:rsidRDefault="0024729E" w:rsidP="000B55D6">
            <w:pPr>
              <w:pStyle w:val="TAC"/>
              <w:rPr>
                <w:lang w:eastAsia="zh-CN"/>
              </w:rPr>
            </w:pPr>
            <w:r w:rsidRPr="006F5CAD">
              <w:rPr>
                <w:szCs w:val="18"/>
              </w:rPr>
              <w:t>CA_n1A-n18A-n77A</w:t>
            </w:r>
          </w:p>
        </w:tc>
        <w:tc>
          <w:tcPr>
            <w:tcW w:w="1716" w:type="dxa"/>
            <w:tcBorders>
              <w:top w:val="single" w:sz="4" w:space="0" w:color="auto"/>
              <w:left w:val="single" w:sz="4" w:space="0" w:color="auto"/>
              <w:bottom w:val="nil"/>
              <w:right w:val="single" w:sz="4" w:space="0" w:color="auto"/>
            </w:tcBorders>
          </w:tcPr>
          <w:p w14:paraId="3E9ED3DC" w14:textId="77777777" w:rsidR="0024729E" w:rsidRPr="006F5CAD" w:rsidRDefault="0024729E" w:rsidP="000B55D6">
            <w:pPr>
              <w:pStyle w:val="TAC"/>
              <w:rPr>
                <w:lang w:eastAsia="zh-CN"/>
              </w:rPr>
            </w:pPr>
            <w:r w:rsidRPr="006F5CAD">
              <w:rPr>
                <w:lang w:eastAsia="zh-CN"/>
              </w:rPr>
              <w:t>n77</w:t>
            </w:r>
            <w:r w:rsidRPr="006F5CAD">
              <w:rPr>
                <w:vertAlign w:val="superscript"/>
                <w:lang w:eastAsia="zh-CN"/>
              </w:rPr>
              <w:t>7</w:t>
            </w:r>
            <w:r w:rsidRPr="006F5CAD">
              <w:rPr>
                <w:rFonts w:eastAsia="MS Mincho" w:cs="Arial"/>
                <w:szCs w:val="18"/>
                <w:vertAlign w:val="superscript"/>
                <w:lang w:eastAsia="ja-JP"/>
              </w:rPr>
              <w:t>,9</w:t>
            </w:r>
          </w:p>
          <w:p w14:paraId="6E3263C7" w14:textId="77777777" w:rsidR="0024729E" w:rsidRPr="006F5CAD" w:rsidRDefault="0024729E" w:rsidP="000B55D6">
            <w:pPr>
              <w:pStyle w:val="TAC"/>
              <w:rPr>
                <w:lang w:eastAsia="zh-CN"/>
              </w:rPr>
            </w:pPr>
            <w:r w:rsidRPr="006F5CAD">
              <w:rPr>
                <w:lang w:eastAsia="zh-CN"/>
              </w:rPr>
              <w:t>CA_n1A-n18A</w:t>
            </w:r>
          </w:p>
          <w:p w14:paraId="1E2AC6BA" w14:textId="77777777" w:rsidR="0024729E" w:rsidRPr="006F5CAD" w:rsidRDefault="0024729E" w:rsidP="000B55D6">
            <w:pPr>
              <w:pStyle w:val="TAC"/>
              <w:rPr>
                <w:lang w:eastAsia="zh-CN"/>
              </w:rPr>
            </w:pPr>
            <w:r w:rsidRPr="006F5CAD">
              <w:rPr>
                <w:lang w:eastAsia="zh-CN"/>
              </w:rPr>
              <w:t>CA_n1A-n77A</w:t>
            </w:r>
            <w:r w:rsidRPr="006F5CAD">
              <w:rPr>
                <w:rFonts w:cs="Arial"/>
                <w:iCs/>
                <w:color w:val="000000"/>
                <w:szCs w:val="18"/>
                <w:vertAlign w:val="superscript"/>
              </w:rPr>
              <w:t>7</w:t>
            </w:r>
          </w:p>
          <w:p w14:paraId="6A1683BE" w14:textId="77777777" w:rsidR="0024729E" w:rsidRPr="006F5CAD" w:rsidRDefault="0024729E" w:rsidP="000B55D6">
            <w:pPr>
              <w:pStyle w:val="TAC"/>
              <w:rPr>
                <w:lang w:eastAsia="zh-CN"/>
              </w:rPr>
            </w:pPr>
            <w:r w:rsidRPr="006F5CAD">
              <w:rPr>
                <w:lang w:eastAsia="zh-CN"/>
              </w:rPr>
              <w:t>CA_n18A-n77A</w:t>
            </w:r>
            <w:r w:rsidRPr="006F5CAD">
              <w:rPr>
                <w:rFonts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7CC8F65F" w14:textId="77777777" w:rsidR="0024729E" w:rsidRPr="006F5CAD" w:rsidRDefault="0024729E" w:rsidP="000B55D6">
            <w:pPr>
              <w:pStyle w:val="TAC"/>
              <w:rPr>
                <w:lang w:eastAsia="zh-CN"/>
              </w:rPr>
            </w:pPr>
            <w:r w:rsidRPr="006F5CAD">
              <w:rPr>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4A09F5C"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10E6835" w14:textId="77777777" w:rsidR="0024729E" w:rsidRPr="006F5CAD" w:rsidRDefault="0024729E" w:rsidP="000B55D6">
            <w:pPr>
              <w:pStyle w:val="TAC"/>
              <w:rPr>
                <w:lang w:eastAsia="zh-CN"/>
              </w:rPr>
            </w:pPr>
            <w:r w:rsidRPr="006F5CAD">
              <w:rPr>
                <w:lang w:eastAsia="zh-CN"/>
              </w:rPr>
              <w:t>0</w:t>
            </w:r>
          </w:p>
        </w:tc>
      </w:tr>
      <w:tr w:rsidR="0024729E" w:rsidRPr="006F5CAD" w14:paraId="39AD0D21" w14:textId="77777777" w:rsidTr="000B55D6">
        <w:trPr>
          <w:jc w:val="center"/>
        </w:trPr>
        <w:tc>
          <w:tcPr>
            <w:tcW w:w="2062" w:type="dxa"/>
            <w:tcBorders>
              <w:top w:val="nil"/>
              <w:left w:val="single" w:sz="4" w:space="0" w:color="auto"/>
              <w:bottom w:val="nil"/>
              <w:right w:val="single" w:sz="4" w:space="0" w:color="auto"/>
            </w:tcBorders>
          </w:tcPr>
          <w:p w14:paraId="79C60FA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tcPr>
          <w:p w14:paraId="3E52B82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0670AB89" w14:textId="77777777" w:rsidR="0024729E" w:rsidRPr="006F5CAD" w:rsidRDefault="0024729E" w:rsidP="000B55D6">
            <w:pPr>
              <w:pStyle w:val="TAC"/>
              <w:rPr>
                <w:lang w:eastAsia="zh-CN"/>
              </w:rPr>
            </w:pPr>
            <w:r w:rsidRPr="006F5CAD">
              <w:rPr>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2B714CAF"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3497ABF8" w14:textId="77777777" w:rsidR="0024729E" w:rsidRPr="006F5CAD" w:rsidRDefault="0024729E" w:rsidP="000B55D6">
            <w:pPr>
              <w:pStyle w:val="TAC"/>
              <w:rPr>
                <w:lang w:eastAsia="zh-CN"/>
              </w:rPr>
            </w:pPr>
          </w:p>
        </w:tc>
      </w:tr>
      <w:tr w:rsidR="0024729E" w:rsidRPr="006F5CAD" w14:paraId="2BB234A4" w14:textId="77777777" w:rsidTr="000B55D6">
        <w:trPr>
          <w:jc w:val="center"/>
        </w:trPr>
        <w:tc>
          <w:tcPr>
            <w:tcW w:w="2062" w:type="dxa"/>
            <w:tcBorders>
              <w:top w:val="nil"/>
              <w:left w:val="single" w:sz="4" w:space="0" w:color="auto"/>
              <w:bottom w:val="single" w:sz="4" w:space="0" w:color="auto"/>
              <w:right w:val="single" w:sz="4" w:space="0" w:color="auto"/>
            </w:tcBorders>
          </w:tcPr>
          <w:p w14:paraId="3EDD8221"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tcPr>
          <w:p w14:paraId="52D60F5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79177743" w14:textId="77777777" w:rsidR="0024729E" w:rsidRPr="006F5CAD" w:rsidRDefault="0024729E" w:rsidP="000B55D6">
            <w:pPr>
              <w:pStyle w:val="TAC"/>
              <w:rPr>
                <w:lang w:eastAsia="zh-CN"/>
              </w:rPr>
            </w:pPr>
            <w:r w:rsidRPr="006F5CAD">
              <w:rPr>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4472C72"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0980C27F" w14:textId="77777777" w:rsidR="0024729E" w:rsidRPr="006F5CAD" w:rsidRDefault="0024729E" w:rsidP="000B55D6">
            <w:pPr>
              <w:pStyle w:val="TAC"/>
              <w:rPr>
                <w:lang w:eastAsia="zh-CN"/>
              </w:rPr>
            </w:pPr>
          </w:p>
        </w:tc>
      </w:tr>
      <w:tr w:rsidR="0024729E" w:rsidRPr="006F5CAD" w14:paraId="7282340A" w14:textId="77777777" w:rsidTr="000B55D6">
        <w:trPr>
          <w:jc w:val="center"/>
        </w:trPr>
        <w:tc>
          <w:tcPr>
            <w:tcW w:w="2062" w:type="dxa"/>
            <w:tcBorders>
              <w:top w:val="single" w:sz="4" w:space="0" w:color="auto"/>
              <w:left w:val="single" w:sz="4" w:space="0" w:color="auto"/>
              <w:bottom w:val="nil"/>
              <w:right w:val="single" w:sz="4" w:space="0" w:color="auto"/>
            </w:tcBorders>
          </w:tcPr>
          <w:p w14:paraId="6E9A3B63" w14:textId="77777777" w:rsidR="0024729E" w:rsidRPr="006F5CAD" w:rsidRDefault="0024729E" w:rsidP="000B55D6">
            <w:pPr>
              <w:pStyle w:val="TAC"/>
              <w:rPr>
                <w:lang w:eastAsia="zh-CN"/>
              </w:rPr>
            </w:pPr>
            <w:r w:rsidRPr="006F5CAD">
              <w:rPr>
                <w:lang w:eastAsia="zh-CN"/>
              </w:rPr>
              <w:lastRenderedPageBreak/>
              <w:t>CA_n1A-n18A-n77(2A)</w:t>
            </w:r>
          </w:p>
        </w:tc>
        <w:tc>
          <w:tcPr>
            <w:tcW w:w="1716" w:type="dxa"/>
            <w:tcBorders>
              <w:top w:val="single" w:sz="4" w:space="0" w:color="auto"/>
              <w:left w:val="single" w:sz="4" w:space="0" w:color="auto"/>
              <w:bottom w:val="nil"/>
              <w:right w:val="single" w:sz="4" w:space="0" w:color="auto"/>
            </w:tcBorders>
          </w:tcPr>
          <w:p w14:paraId="2DE52D91" w14:textId="77777777" w:rsidR="0024729E" w:rsidRPr="006F5CAD" w:rsidRDefault="0024729E" w:rsidP="000B55D6">
            <w:pPr>
              <w:pStyle w:val="TAC"/>
              <w:rPr>
                <w:lang w:eastAsia="zh-CN"/>
              </w:rPr>
            </w:pPr>
            <w:r w:rsidRPr="006F5CAD">
              <w:rPr>
                <w:lang w:eastAsia="zh-CN"/>
              </w:rPr>
              <w:t>n77</w:t>
            </w:r>
            <w:r w:rsidRPr="006F5CAD">
              <w:rPr>
                <w:vertAlign w:val="superscript"/>
                <w:lang w:eastAsia="zh-CN"/>
              </w:rPr>
              <w:t>7</w:t>
            </w:r>
            <w:r w:rsidRPr="006F5CAD">
              <w:rPr>
                <w:rFonts w:eastAsia="MS Mincho" w:cs="Arial"/>
                <w:szCs w:val="18"/>
                <w:vertAlign w:val="superscript"/>
                <w:lang w:eastAsia="ja-JP"/>
              </w:rPr>
              <w:t>,9</w:t>
            </w:r>
          </w:p>
          <w:p w14:paraId="4C11DD08" w14:textId="77777777" w:rsidR="0024729E" w:rsidRPr="006F5CAD" w:rsidRDefault="0024729E" w:rsidP="000B55D6">
            <w:pPr>
              <w:pStyle w:val="TAC"/>
              <w:rPr>
                <w:lang w:eastAsia="zh-CN"/>
              </w:rPr>
            </w:pPr>
            <w:r w:rsidRPr="006F5CAD">
              <w:rPr>
                <w:lang w:eastAsia="zh-CN"/>
              </w:rPr>
              <w:t>CA_n1A-n18A</w:t>
            </w:r>
          </w:p>
          <w:p w14:paraId="64594F13" w14:textId="77777777" w:rsidR="0024729E" w:rsidRPr="006F5CAD" w:rsidRDefault="0024729E" w:rsidP="000B55D6">
            <w:pPr>
              <w:pStyle w:val="TAC"/>
              <w:rPr>
                <w:lang w:eastAsia="zh-CN"/>
              </w:rPr>
            </w:pPr>
            <w:r w:rsidRPr="006F5CAD">
              <w:rPr>
                <w:lang w:eastAsia="zh-CN"/>
              </w:rPr>
              <w:t>CA_n1A-n77A</w:t>
            </w:r>
            <w:r w:rsidRPr="006F5CAD">
              <w:rPr>
                <w:rFonts w:cs="Arial"/>
                <w:iCs/>
                <w:color w:val="000000"/>
                <w:szCs w:val="18"/>
                <w:vertAlign w:val="superscript"/>
              </w:rPr>
              <w:t>7</w:t>
            </w:r>
          </w:p>
          <w:p w14:paraId="513B7D91" w14:textId="77777777" w:rsidR="0024729E" w:rsidRPr="006F5CAD" w:rsidRDefault="0024729E" w:rsidP="000B55D6">
            <w:pPr>
              <w:pStyle w:val="TAC"/>
              <w:rPr>
                <w:rFonts w:cs="Arial"/>
                <w:iCs/>
                <w:color w:val="000000"/>
                <w:szCs w:val="18"/>
              </w:rPr>
            </w:pPr>
            <w:r w:rsidRPr="006F5CAD">
              <w:rPr>
                <w:lang w:eastAsia="zh-CN"/>
              </w:rPr>
              <w:t>CA_n18A-n77A</w:t>
            </w:r>
            <w:r w:rsidRPr="006F5CAD">
              <w:rPr>
                <w:rFonts w:cs="Arial"/>
                <w:iCs/>
                <w:color w:val="000000"/>
                <w:szCs w:val="18"/>
                <w:vertAlign w:val="superscript"/>
              </w:rPr>
              <w:t>7</w:t>
            </w:r>
          </w:p>
          <w:p w14:paraId="724D1291" w14:textId="77777777" w:rsidR="0024729E" w:rsidRPr="006F5CAD" w:rsidRDefault="0024729E" w:rsidP="000B55D6">
            <w:pPr>
              <w:pStyle w:val="TAC"/>
              <w:rPr>
                <w:lang w:eastAsia="zh-CN"/>
              </w:rPr>
            </w:pPr>
            <w:r w:rsidRPr="006F5CAD">
              <w:rPr>
                <w:rFonts w:cs="Arial"/>
                <w:iCs/>
                <w:color w:val="000000"/>
                <w:szCs w:val="18"/>
              </w:rPr>
              <w:t>CA_n77(2A)</w:t>
            </w:r>
          </w:p>
        </w:tc>
        <w:tc>
          <w:tcPr>
            <w:tcW w:w="772" w:type="dxa"/>
            <w:tcBorders>
              <w:top w:val="single" w:sz="4" w:space="0" w:color="auto"/>
              <w:left w:val="single" w:sz="4" w:space="0" w:color="auto"/>
              <w:bottom w:val="single" w:sz="4" w:space="0" w:color="auto"/>
              <w:right w:val="single" w:sz="4" w:space="0" w:color="auto"/>
            </w:tcBorders>
          </w:tcPr>
          <w:p w14:paraId="11CE3E4A" w14:textId="77777777" w:rsidR="0024729E" w:rsidRPr="006F5CAD" w:rsidRDefault="0024729E" w:rsidP="000B55D6">
            <w:pPr>
              <w:pStyle w:val="TAC"/>
              <w:rPr>
                <w:szCs w:val="18"/>
              </w:rPr>
            </w:pPr>
            <w:r w:rsidRPr="006F5CAD">
              <w:rPr>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03848D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A503806" w14:textId="77777777" w:rsidR="0024729E" w:rsidRPr="006F5CAD" w:rsidRDefault="0024729E" w:rsidP="000B55D6">
            <w:pPr>
              <w:pStyle w:val="TAC"/>
              <w:rPr>
                <w:lang w:eastAsia="zh-CN"/>
              </w:rPr>
            </w:pPr>
            <w:r w:rsidRPr="006F5CAD">
              <w:rPr>
                <w:lang w:eastAsia="zh-CN"/>
              </w:rPr>
              <w:t>0</w:t>
            </w:r>
          </w:p>
        </w:tc>
      </w:tr>
      <w:tr w:rsidR="0024729E" w:rsidRPr="006F5CAD" w14:paraId="23FF24A6" w14:textId="77777777" w:rsidTr="000B55D6">
        <w:trPr>
          <w:jc w:val="center"/>
        </w:trPr>
        <w:tc>
          <w:tcPr>
            <w:tcW w:w="2062" w:type="dxa"/>
            <w:tcBorders>
              <w:top w:val="nil"/>
              <w:left w:val="single" w:sz="4" w:space="0" w:color="auto"/>
              <w:bottom w:val="nil"/>
              <w:right w:val="single" w:sz="4" w:space="0" w:color="auto"/>
            </w:tcBorders>
          </w:tcPr>
          <w:p w14:paraId="0813593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tcPr>
          <w:p w14:paraId="6951ACD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7D61114A" w14:textId="77777777" w:rsidR="0024729E" w:rsidRPr="006F5CAD" w:rsidRDefault="0024729E" w:rsidP="000B55D6">
            <w:pPr>
              <w:pStyle w:val="TAC"/>
              <w:rPr>
                <w:szCs w:val="18"/>
              </w:rPr>
            </w:pPr>
            <w:r w:rsidRPr="006F5CAD">
              <w:rPr>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0FE14BE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5128C44A" w14:textId="77777777" w:rsidR="0024729E" w:rsidRPr="006F5CAD" w:rsidRDefault="0024729E" w:rsidP="000B55D6">
            <w:pPr>
              <w:pStyle w:val="TAC"/>
              <w:rPr>
                <w:lang w:eastAsia="zh-CN"/>
              </w:rPr>
            </w:pPr>
          </w:p>
        </w:tc>
      </w:tr>
      <w:tr w:rsidR="0024729E" w:rsidRPr="006F5CAD" w14:paraId="029C2E3D" w14:textId="77777777" w:rsidTr="000B55D6">
        <w:trPr>
          <w:jc w:val="center"/>
        </w:trPr>
        <w:tc>
          <w:tcPr>
            <w:tcW w:w="2062" w:type="dxa"/>
            <w:tcBorders>
              <w:top w:val="nil"/>
              <w:left w:val="single" w:sz="4" w:space="0" w:color="auto"/>
              <w:bottom w:val="single" w:sz="4" w:space="0" w:color="auto"/>
              <w:right w:val="single" w:sz="4" w:space="0" w:color="auto"/>
            </w:tcBorders>
          </w:tcPr>
          <w:p w14:paraId="0E2DBF03"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tcPr>
          <w:p w14:paraId="0C058D3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4C082B03" w14:textId="77777777" w:rsidR="0024729E" w:rsidRPr="006F5CAD" w:rsidRDefault="0024729E" w:rsidP="000B55D6">
            <w:pPr>
              <w:pStyle w:val="TAC"/>
              <w:rPr>
                <w:szCs w:val="18"/>
              </w:rPr>
            </w:pPr>
            <w:r w:rsidRPr="006F5CAD">
              <w:rPr>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066E15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bidi="ar"/>
              </w:rPr>
              <w:t>CA_n77(2A)_BCS1</w:t>
            </w:r>
          </w:p>
        </w:tc>
        <w:tc>
          <w:tcPr>
            <w:tcW w:w="1496" w:type="dxa"/>
            <w:tcBorders>
              <w:top w:val="nil"/>
              <w:left w:val="single" w:sz="4" w:space="0" w:color="auto"/>
              <w:bottom w:val="single" w:sz="4" w:space="0" w:color="auto"/>
              <w:right w:val="single" w:sz="4" w:space="0" w:color="auto"/>
            </w:tcBorders>
            <w:vAlign w:val="center"/>
          </w:tcPr>
          <w:p w14:paraId="35E08D5E" w14:textId="77777777" w:rsidR="0024729E" w:rsidRPr="006F5CAD" w:rsidRDefault="0024729E" w:rsidP="000B55D6">
            <w:pPr>
              <w:pStyle w:val="TAC"/>
              <w:rPr>
                <w:lang w:eastAsia="zh-CN"/>
              </w:rPr>
            </w:pPr>
          </w:p>
        </w:tc>
      </w:tr>
      <w:tr w:rsidR="0024729E" w:rsidRPr="006F5CAD" w14:paraId="16A6F76E" w14:textId="77777777" w:rsidTr="000B55D6">
        <w:trPr>
          <w:jc w:val="center"/>
        </w:trPr>
        <w:tc>
          <w:tcPr>
            <w:tcW w:w="2062" w:type="dxa"/>
            <w:tcBorders>
              <w:top w:val="single" w:sz="4" w:space="0" w:color="auto"/>
              <w:left w:val="single" w:sz="4" w:space="0" w:color="auto"/>
              <w:bottom w:val="nil"/>
              <w:right w:val="single" w:sz="4" w:space="0" w:color="auto"/>
            </w:tcBorders>
          </w:tcPr>
          <w:p w14:paraId="3CA67A88" w14:textId="77777777" w:rsidR="0024729E" w:rsidRPr="006F5CAD" w:rsidRDefault="0024729E" w:rsidP="000B55D6">
            <w:pPr>
              <w:pStyle w:val="TAC"/>
              <w:rPr>
                <w:lang w:eastAsia="zh-CN"/>
              </w:rPr>
            </w:pPr>
            <w:r w:rsidRPr="006F5CAD">
              <w:rPr>
                <w:lang w:eastAsia="zh-CN"/>
              </w:rPr>
              <w:t>CA_n1A-n18A-n77(3A)</w:t>
            </w:r>
          </w:p>
        </w:tc>
        <w:tc>
          <w:tcPr>
            <w:tcW w:w="1716" w:type="dxa"/>
            <w:tcBorders>
              <w:top w:val="single" w:sz="4" w:space="0" w:color="auto"/>
              <w:left w:val="single" w:sz="4" w:space="0" w:color="auto"/>
              <w:bottom w:val="nil"/>
              <w:right w:val="single" w:sz="4" w:space="0" w:color="auto"/>
            </w:tcBorders>
          </w:tcPr>
          <w:p w14:paraId="59B778DE" w14:textId="77777777" w:rsidR="0024729E" w:rsidRPr="006F5CAD" w:rsidRDefault="0024729E" w:rsidP="000B55D6">
            <w:pPr>
              <w:pStyle w:val="TAC"/>
              <w:rPr>
                <w:lang w:eastAsia="zh-CN"/>
              </w:rPr>
            </w:pPr>
            <w:r w:rsidRPr="006F5CAD">
              <w:rPr>
                <w:lang w:eastAsia="zh-CN"/>
              </w:rPr>
              <w:t>n77</w:t>
            </w:r>
            <w:r w:rsidRPr="006F5CAD">
              <w:rPr>
                <w:vertAlign w:val="superscript"/>
                <w:lang w:eastAsia="zh-CN"/>
              </w:rPr>
              <w:t>7</w:t>
            </w:r>
          </w:p>
          <w:p w14:paraId="6EA4B5BC" w14:textId="77777777" w:rsidR="0024729E" w:rsidRPr="006F5CAD" w:rsidRDefault="0024729E" w:rsidP="000B55D6">
            <w:pPr>
              <w:pStyle w:val="TAC"/>
              <w:rPr>
                <w:lang w:eastAsia="zh-CN"/>
              </w:rPr>
            </w:pPr>
            <w:r w:rsidRPr="006F5CAD">
              <w:rPr>
                <w:lang w:eastAsia="zh-CN"/>
              </w:rPr>
              <w:t>CA_n1A-n18A</w:t>
            </w:r>
          </w:p>
          <w:p w14:paraId="3FDCEC60" w14:textId="77777777" w:rsidR="0024729E" w:rsidRPr="006F5CAD" w:rsidRDefault="0024729E" w:rsidP="000B55D6">
            <w:pPr>
              <w:pStyle w:val="TAC"/>
              <w:rPr>
                <w:vertAlign w:val="superscript"/>
                <w:lang w:eastAsia="zh-CN"/>
              </w:rPr>
            </w:pPr>
            <w:r w:rsidRPr="006F5CAD">
              <w:rPr>
                <w:lang w:eastAsia="zh-CN"/>
              </w:rPr>
              <w:t>CA_n1A-n77A</w:t>
            </w:r>
            <w:r w:rsidRPr="006F5CAD">
              <w:rPr>
                <w:vertAlign w:val="superscript"/>
                <w:lang w:eastAsia="zh-CN"/>
              </w:rPr>
              <w:t>7</w:t>
            </w:r>
          </w:p>
          <w:p w14:paraId="1964FB1D" w14:textId="77777777" w:rsidR="0024729E" w:rsidRPr="006F5CAD" w:rsidRDefault="0024729E" w:rsidP="000B55D6">
            <w:pPr>
              <w:pStyle w:val="TAC"/>
              <w:rPr>
                <w:lang w:eastAsia="zh-CN"/>
              </w:rPr>
            </w:pPr>
            <w:r w:rsidRPr="006F5CAD">
              <w:rPr>
                <w:lang w:eastAsia="zh-CN"/>
              </w:rPr>
              <w:t>CA_n18A-n77A</w:t>
            </w:r>
            <w:r w:rsidRPr="006F5CAD">
              <w:rPr>
                <w:vertAlign w:val="superscript"/>
                <w:lang w:eastAsia="zh-CN"/>
              </w:rPr>
              <w:t>7</w:t>
            </w:r>
          </w:p>
          <w:p w14:paraId="52025203" w14:textId="77777777" w:rsidR="0024729E" w:rsidRPr="00577D40" w:rsidRDefault="0024729E" w:rsidP="000B55D6">
            <w:pPr>
              <w:pStyle w:val="TAC"/>
              <w:rPr>
                <w:lang w:eastAsia="zh-CN"/>
              </w:rPr>
            </w:pPr>
            <w:r w:rsidRPr="006F5CAD">
              <w:rPr>
                <w:lang w:eastAsia="zh-CN"/>
              </w:rPr>
              <w:t>CA_n77(2A)</w:t>
            </w:r>
          </w:p>
        </w:tc>
        <w:tc>
          <w:tcPr>
            <w:tcW w:w="772" w:type="dxa"/>
            <w:tcBorders>
              <w:top w:val="single" w:sz="4" w:space="0" w:color="auto"/>
              <w:left w:val="single" w:sz="4" w:space="0" w:color="auto"/>
              <w:bottom w:val="single" w:sz="4" w:space="0" w:color="auto"/>
              <w:right w:val="single" w:sz="4" w:space="0" w:color="auto"/>
            </w:tcBorders>
          </w:tcPr>
          <w:p w14:paraId="3E112C0F" w14:textId="77777777" w:rsidR="0024729E" w:rsidRPr="006F5CAD" w:rsidRDefault="0024729E" w:rsidP="000B55D6">
            <w:pPr>
              <w:pStyle w:val="TAC"/>
              <w:rPr>
                <w:szCs w:val="18"/>
              </w:rPr>
            </w:pPr>
            <w:r w:rsidRPr="006F5CAD">
              <w:rPr>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3D415AA" w14:textId="77777777" w:rsidR="0024729E" w:rsidRPr="006F5CAD" w:rsidRDefault="0024729E" w:rsidP="000B55D6">
            <w:pPr>
              <w:pStyle w:val="TAC"/>
              <w:rPr>
                <w:rFonts w:cs="Arial"/>
                <w:color w:val="000000"/>
                <w:szCs w:val="18"/>
                <w:lang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A4FE8E8" w14:textId="77777777" w:rsidR="0024729E" w:rsidRPr="006F5CAD" w:rsidRDefault="0024729E" w:rsidP="000B55D6">
            <w:pPr>
              <w:pStyle w:val="TAC"/>
              <w:rPr>
                <w:lang w:eastAsia="zh-CN"/>
              </w:rPr>
            </w:pPr>
            <w:r w:rsidRPr="006F5CAD">
              <w:rPr>
                <w:lang w:eastAsia="zh-CN"/>
              </w:rPr>
              <w:t>0</w:t>
            </w:r>
          </w:p>
        </w:tc>
      </w:tr>
      <w:tr w:rsidR="0024729E" w:rsidRPr="006F5CAD" w14:paraId="4EED1507" w14:textId="77777777" w:rsidTr="000B55D6">
        <w:trPr>
          <w:jc w:val="center"/>
        </w:trPr>
        <w:tc>
          <w:tcPr>
            <w:tcW w:w="2062" w:type="dxa"/>
            <w:tcBorders>
              <w:top w:val="nil"/>
              <w:left w:val="single" w:sz="4" w:space="0" w:color="auto"/>
              <w:bottom w:val="nil"/>
              <w:right w:val="single" w:sz="4" w:space="0" w:color="auto"/>
            </w:tcBorders>
          </w:tcPr>
          <w:p w14:paraId="1E6F071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tcPr>
          <w:p w14:paraId="246EAAF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44A1510B" w14:textId="77777777" w:rsidR="0024729E" w:rsidRPr="006F5CAD" w:rsidRDefault="0024729E" w:rsidP="000B55D6">
            <w:pPr>
              <w:pStyle w:val="TAC"/>
              <w:rPr>
                <w:szCs w:val="18"/>
              </w:rPr>
            </w:pPr>
            <w:r w:rsidRPr="006F5CAD">
              <w:rPr>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7BAEFD3E" w14:textId="77777777" w:rsidR="0024729E" w:rsidRPr="006F5CAD" w:rsidRDefault="0024729E" w:rsidP="000B55D6">
            <w:pPr>
              <w:pStyle w:val="TAC"/>
              <w:rPr>
                <w:rFonts w:cs="Arial"/>
                <w:color w:val="000000"/>
                <w:szCs w:val="18"/>
                <w:lang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03362319" w14:textId="77777777" w:rsidR="0024729E" w:rsidRPr="006F5CAD" w:rsidRDefault="0024729E" w:rsidP="000B55D6">
            <w:pPr>
              <w:pStyle w:val="TAC"/>
              <w:rPr>
                <w:lang w:eastAsia="zh-CN"/>
              </w:rPr>
            </w:pPr>
          </w:p>
        </w:tc>
      </w:tr>
      <w:tr w:rsidR="0024729E" w:rsidRPr="006F5CAD" w14:paraId="5B508393" w14:textId="77777777" w:rsidTr="000B55D6">
        <w:trPr>
          <w:jc w:val="center"/>
        </w:trPr>
        <w:tc>
          <w:tcPr>
            <w:tcW w:w="2062" w:type="dxa"/>
            <w:tcBorders>
              <w:top w:val="nil"/>
              <w:left w:val="single" w:sz="4" w:space="0" w:color="auto"/>
              <w:bottom w:val="single" w:sz="4" w:space="0" w:color="auto"/>
              <w:right w:val="single" w:sz="4" w:space="0" w:color="auto"/>
            </w:tcBorders>
          </w:tcPr>
          <w:p w14:paraId="784C880E"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tcPr>
          <w:p w14:paraId="2B0C821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19E86449" w14:textId="77777777" w:rsidR="0024729E" w:rsidRPr="006F5CAD" w:rsidRDefault="0024729E" w:rsidP="000B55D6">
            <w:pPr>
              <w:pStyle w:val="TAC"/>
              <w:rPr>
                <w:szCs w:val="18"/>
              </w:rPr>
            </w:pPr>
            <w:r w:rsidRPr="006F5CAD">
              <w:rPr>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35BFE85" w14:textId="77777777" w:rsidR="0024729E" w:rsidRPr="006F5CAD" w:rsidRDefault="0024729E" w:rsidP="000B55D6">
            <w:pPr>
              <w:pStyle w:val="TAC"/>
              <w:rPr>
                <w:rFonts w:cs="Arial"/>
                <w:color w:val="000000"/>
                <w:szCs w:val="18"/>
                <w:lang w:bidi="ar"/>
              </w:rPr>
            </w:pPr>
            <w:r w:rsidRPr="006F5CAD">
              <w:rPr>
                <w:rFonts w:cs="Arial"/>
                <w:color w:val="000000"/>
                <w:szCs w:val="18"/>
                <w:lang w:bidi="ar"/>
              </w:rPr>
              <w:t>CA_n77(3A)_BCS1</w:t>
            </w:r>
          </w:p>
        </w:tc>
        <w:tc>
          <w:tcPr>
            <w:tcW w:w="1496" w:type="dxa"/>
            <w:tcBorders>
              <w:top w:val="nil"/>
              <w:left w:val="single" w:sz="4" w:space="0" w:color="auto"/>
              <w:bottom w:val="single" w:sz="4" w:space="0" w:color="auto"/>
              <w:right w:val="single" w:sz="4" w:space="0" w:color="auto"/>
            </w:tcBorders>
            <w:vAlign w:val="center"/>
          </w:tcPr>
          <w:p w14:paraId="7B3FD80E" w14:textId="77777777" w:rsidR="0024729E" w:rsidRPr="006F5CAD" w:rsidRDefault="0024729E" w:rsidP="000B55D6">
            <w:pPr>
              <w:pStyle w:val="TAC"/>
              <w:rPr>
                <w:lang w:eastAsia="zh-CN"/>
              </w:rPr>
            </w:pPr>
          </w:p>
        </w:tc>
      </w:tr>
      <w:tr w:rsidR="0024729E" w:rsidRPr="006F5CAD" w14:paraId="649E4EF5" w14:textId="77777777" w:rsidTr="000B55D6">
        <w:trPr>
          <w:jc w:val="center"/>
        </w:trPr>
        <w:tc>
          <w:tcPr>
            <w:tcW w:w="2062" w:type="dxa"/>
            <w:tcBorders>
              <w:top w:val="single" w:sz="4" w:space="0" w:color="auto"/>
              <w:left w:val="single" w:sz="4" w:space="0" w:color="auto"/>
              <w:bottom w:val="nil"/>
              <w:right w:val="single" w:sz="4" w:space="0" w:color="auto"/>
            </w:tcBorders>
          </w:tcPr>
          <w:p w14:paraId="3AD48D39" w14:textId="77777777" w:rsidR="0024729E" w:rsidRPr="006F5CAD" w:rsidRDefault="0024729E" w:rsidP="000B55D6">
            <w:pPr>
              <w:pStyle w:val="TAC"/>
              <w:rPr>
                <w:lang w:eastAsia="zh-CN"/>
              </w:rPr>
            </w:pPr>
            <w:r w:rsidRPr="006F5CAD">
              <w:rPr>
                <w:rFonts w:cs="Arial"/>
                <w:szCs w:val="18"/>
                <w:lang w:eastAsia="zh-CN"/>
              </w:rPr>
              <w:t>CA_n1A-n20A-n41A</w:t>
            </w:r>
          </w:p>
        </w:tc>
        <w:tc>
          <w:tcPr>
            <w:tcW w:w="1716" w:type="dxa"/>
            <w:tcBorders>
              <w:top w:val="single" w:sz="4" w:space="0" w:color="auto"/>
              <w:left w:val="single" w:sz="4" w:space="0" w:color="auto"/>
              <w:bottom w:val="nil"/>
              <w:right w:val="single" w:sz="4" w:space="0" w:color="auto"/>
            </w:tcBorders>
            <w:vAlign w:val="center"/>
          </w:tcPr>
          <w:p w14:paraId="073A8FFD" w14:textId="77777777" w:rsidR="0024729E" w:rsidRPr="006F5CAD" w:rsidRDefault="0024729E" w:rsidP="000B55D6">
            <w:pPr>
              <w:pStyle w:val="TAC"/>
              <w:rPr>
                <w:rFonts w:cs="Arial"/>
                <w:szCs w:val="18"/>
                <w:lang w:eastAsia="zh-CN"/>
              </w:rPr>
            </w:pPr>
            <w:r w:rsidRPr="006F5CAD">
              <w:rPr>
                <w:rFonts w:cs="Arial"/>
                <w:szCs w:val="18"/>
                <w:lang w:eastAsia="zh-CN"/>
              </w:rPr>
              <w:t>CA_n1A-n20A</w:t>
            </w:r>
          </w:p>
          <w:p w14:paraId="6CB28CF0" w14:textId="77777777" w:rsidR="0024729E" w:rsidRPr="006F5CAD" w:rsidRDefault="0024729E" w:rsidP="000B55D6">
            <w:pPr>
              <w:pStyle w:val="TAC"/>
              <w:rPr>
                <w:rFonts w:cs="Arial"/>
                <w:szCs w:val="18"/>
                <w:lang w:eastAsia="zh-CN"/>
              </w:rPr>
            </w:pPr>
            <w:r w:rsidRPr="006F5CAD">
              <w:rPr>
                <w:rFonts w:cs="Arial"/>
                <w:szCs w:val="18"/>
                <w:lang w:eastAsia="zh-CN"/>
              </w:rPr>
              <w:t>CA_n1A-n41A</w:t>
            </w:r>
          </w:p>
          <w:p w14:paraId="18D5BD97" w14:textId="77777777" w:rsidR="0024729E" w:rsidRPr="006F5CAD" w:rsidRDefault="0024729E" w:rsidP="000B55D6">
            <w:pPr>
              <w:pStyle w:val="TAC"/>
              <w:rPr>
                <w:lang w:eastAsia="zh-CN"/>
              </w:rPr>
            </w:pPr>
            <w:r w:rsidRPr="006F5CAD">
              <w:rPr>
                <w:rFonts w:cs="Arial"/>
                <w:szCs w:val="18"/>
                <w:lang w:eastAsia="zh-CN"/>
              </w:rPr>
              <w:t>CA_n20A-n41A</w:t>
            </w:r>
          </w:p>
        </w:tc>
        <w:tc>
          <w:tcPr>
            <w:tcW w:w="772" w:type="dxa"/>
            <w:tcBorders>
              <w:top w:val="single" w:sz="4" w:space="0" w:color="auto"/>
              <w:left w:val="single" w:sz="4" w:space="0" w:color="auto"/>
              <w:bottom w:val="single" w:sz="4" w:space="0" w:color="auto"/>
              <w:right w:val="single" w:sz="4" w:space="0" w:color="auto"/>
            </w:tcBorders>
            <w:vAlign w:val="center"/>
          </w:tcPr>
          <w:p w14:paraId="5AD6FAA2" w14:textId="77777777" w:rsidR="0024729E" w:rsidRPr="006F5CAD" w:rsidRDefault="0024729E" w:rsidP="000B55D6">
            <w:pPr>
              <w:pStyle w:val="TAC"/>
              <w:rPr>
                <w:szCs w:val="18"/>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459FC36" w14:textId="77777777" w:rsidR="0024729E" w:rsidRPr="006F5CAD" w:rsidRDefault="0024729E" w:rsidP="000B55D6">
            <w:pPr>
              <w:pStyle w:val="TAC"/>
              <w:rPr>
                <w:rFonts w:cs="Arial"/>
                <w:color w:val="000000"/>
                <w:szCs w:val="18"/>
                <w:lang w:bidi="ar"/>
              </w:rPr>
            </w:pPr>
            <w:r w:rsidRPr="006F5CAD">
              <w:rPr>
                <w:rFonts w:cs="Arial"/>
                <w:color w:val="000000"/>
                <w:szCs w:val="16"/>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0B2D518D" w14:textId="77777777" w:rsidR="0024729E" w:rsidRPr="006F5CAD" w:rsidRDefault="0024729E" w:rsidP="000B55D6">
            <w:pPr>
              <w:pStyle w:val="TAC"/>
              <w:rPr>
                <w:lang w:eastAsia="zh-CN"/>
              </w:rPr>
            </w:pPr>
            <w:r w:rsidRPr="006F5CAD">
              <w:rPr>
                <w:rFonts w:cs="Arial"/>
                <w:szCs w:val="18"/>
                <w:lang w:eastAsia="zh-CN"/>
              </w:rPr>
              <w:t>0</w:t>
            </w:r>
          </w:p>
        </w:tc>
      </w:tr>
      <w:tr w:rsidR="0024729E" w:rsidRPr="006F5CAD" w14:paraId="624727F4" w14:textId="77777777" w:rsidTr="000B55D6">
        <w:trPr>
          <w:jc w:val="center"/>
        </w:trPr>
        <w:tc>
          <w:tcPr>
            <w:tcW w:w="2062" w:type="dxa"/>
            <w:tcBorders>
              <w:top w:val="nil"/>
              <w:left w:val="single" w:sz="4" w:space="0" w:color="auto"/>
              <w:bottom w:val="nil"/>
              <w:right w:val="single" w:sz="4" w:space="0" w:color="auto"/>
            </w:tcBorders>
          </w:tcPr>
          <w:p w14:paraId="28480AC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ED3801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E4CFFC" w14:textId="77777777" w:rsidR="0024729E" w:rsidRPr="006F5CAD" w:rsidRDefault="0024729E" w:rsidP="000B55D6">
            <w:pPr>
              <w:pStyle w:val="TAC"/>
              <w:rPr>
                <w:szCs w:val="18"/>
              </w:rPr>
            </w:pPr>
            <w:r w:rsidRPr="006F5CAD">
              <w:rPr>
                <w:rFonts w:cs="Arial"/>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F0BDF38" w14:textId="77777777" w:rsidR="0024729E" w:rsidRPr="006F5CAD" w:rsidRDefault="0024729E" w:rsidP="000B55D6">
            <w:pPr>
              <w:pStyle w:val="TAC"/>
              <w:rPr>
                <w:rFonts w:cs="Arial"/>
                <w:color w:val="000000"/>
                <w:szCs w:val="18"/>
                <w:lang w:bidi="ar"/>
              </w:rPr>
            </w:pPr>
            <w:r w:rsidRPr="006F5CAD">
              <w:rPr>
                <w:rFonts w:cs="Arial"/>
                <w:color w:val="000000"/>
                <w:szCs w:val="16"/>
                <w:lang w:eastAsia="zh-CN" w:bidi="ar"/>
              </w:rPr>
              <w:t>5, 10, 15, 20</w:t>
            </w:r>
          </w:p>
        </w:tc>
        <w:tc>
          <w:tcPr>
            <w:tcW w:w="1496" w:type="dxa"/>
            <w:tcBorders>
              <w:top w:val="nil"/>
              <w:left w:val="single" w:sz="4" w:space="0" w:color="auto"/>
              <w:bottom w:val="nil"/>
              <w:right w:val="single" w:sz="4" w:space="0" w:color="auto"/>
            </w:tcBorders>
            <w:vAlign w:val="center"/>
          </w:tcPr>
          <w:p w14:paraId="657F5E07" w14:textId="77777777" w:rsidR="0024729E" w:rsidRPr="006F5CAD" w:rsidRDefault="0024729E" w:rsidP="000B55D6">
            <w:pPr>
              <w:pStyle w:val="TAC"/>
              <w:rPr>
                <w:lang w:eastAsia="zh-CN"/>
              </w:rPr>
            </w:pPr>
          </w:p>
        </w:tc>
      </w:tr>
      <w:tr w:rsidR="0024729E" w:rsidRPr="006F5CAD" w14:paraId="739116A7" w14:textId="77777777" w:rsidTr="000B55D6">
        <w:trPr>
          <w:jc w:val="center"/>
        </w:trPr>
        <w:tc>
          <w:tcPr>
            <w:tcW w:w="2062" w:type="dxa"/>
            <w:tcBorders>
              <w:top w:val="nil"/>
              <w:left w:val="single" w:sz="4" w:space="0" w:color="auto"/>
              <w:bottom w:val="nil"/>
              <w:right w:val="single" w:sz="4" w:space="0" w:color="auto"/>
            </w:tcBorders>
          </w:tcPr>
          <w:p w14:paraId="5ED4ADA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017D79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B65422" w14:textId="77777777" w:rsidR="0024729E" w:rsidRPr="006F5CAD" w:rsidRDefault="0024729E" w:rsidP="000B55D6">
            <w:pPr>
              <w:pStyle w:val="TAC"/>
              <w:rPr>
                <w:szCs w:val="18"/>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6C6707E" w14:textId="77777777" w:rsidR="0024729E" w:rsidRPr="006F5CAD" w:rsidRDefault="0024729E" w:rsidP="000B55D6">
            <w:pPr>
              <w:pStyle w:val="TAC"/>
              <w:rPr>
                <w:rFonts w:cs="Arial"/>
                <w:color w:val="000000"/>
                <w:szCs w:val="18"/>
                <w:lang w:bidi="ar"/>
              </w:rPr>
            </w:pPr>
            <w:r w:rsidRPr="006F5CAD">
              <w:rPr>
                <w:rFonts w:cs="Arial"/>
                <w:szCs w:val="18"/>
                <w:lang w:eastAsia="zh-CN" w:bidi="ar"/>
              </w:rPr>
              <w:t>10, 15, 20, 25, 30, 35, 40, 45, 50, 60, 70, 80, 90, 100</w:t>
            </w:r>
          </w:p>
        </w:tc>
        <w:tc>
          <w:tcPr>
            <w:tcW w:w="1496" w:type="dxa"/>
            <w:tcBorders>
              <w:top w:val="nil"/>
              <w:left w:val="single" w:sz="4" w:space="0" w:color="auto"/>
              <w:bottom w:val="single" w:sz="4" w:space="0" w:color="auto"/>
              <w:right w:val="single" w:sz="4" w:space="0" w:color="auto"/>
            </w:tcBorders>
            <w:vAlign w:val="center"/>
          </w:tcPr>
          <w:p w14:paraId="65D6914D" w14:textId="77777777" w:rsidR="0024729E" w:rsidRPr="006F5CAD" w:rsidRDefault="0024729E" w:rsidP="000B55D6">
            <w:pPr>
              <w:pStyle w:val="TAC"/>
              <w:rPr>
                <w:lang w:eastAsia="zh-CN"/>
              </w:rPr>
            </w:pPr>
          </w:p>
        </w:tc>
      </w:tr>
      <w:tr w:rsidR="0024729E" w:rsidRPr="006F5CAD" w14:paraId="4F09389B" w14:textId="77777777" w:rsidTr="000B55D6">
        <w:trPr>
          <w:jc w:val="center"/>
        </w:trPr>
        <w:tc>
          <w:tcPr>
            <w:tcW w:w="2062" w:type="dxa"/>
            <w:tcBorders>
              <w:top w:val="nil"/>
              <w:left w:val="single" w:sz="4" w:space="0" w:color="auto"/>
              <w:bottom w:val="nil"/>
              <w:right w:val="single" w:sz="4" w:space="0" w:color="auto"/>
            </w:tcBorders>
          </w:tcPr>
          <w:p w14:paraId="201F032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0C893A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D57F7B" w14:textId="77777777" w:rsidR="0024729E" w:rsidRPr="006F5CAD" w:rsidRDefault="0024729E" w:rsidP="000B55D6">
            <w:pPr>
              <w:pStyle w:val="TAC"/>
              <w:rPr>
                <w:rFonts w:cs="Arial"/>
                <w:szCs w:val="18"/>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E88574A" w14:textId="77777777" w:rsidR="0024729E" w:rsidRPr="006F5CAD" w:rsidRDefault="0024729E" w:rsidP="000B55D6">
            <w:pPr>
              <w:pStyle w:val="TAC"/>
              <w:rPr>
                <w:rFonts w:cs="Arial"/>
                <w:szCs w:val="18"/>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F89A845" w14:textId="77777777" w:rsidR="0024729E" w:rsidRPr="006F5CAD" w:rsidRDefault="0024729E" w:rsidP="000B55D6">
            <w:pPr>
              <w:pStyle w:val="TAC"/>
              <w:rPr>
                <w:lang w:eastAsia="zh-CN"/>
              </w:rPr>
            </w:pPr>
            <w:r w:rsidRPr="006F5CAD">
              <w:rPr>
                <w:lang w:eastAsia="zh-CN"/>
              </w:rPr>
              <w:t>4 and 5</w:t>
            </w:r>
          </w:p>
        </w:tc>
      </w:tr>
      <w:tr w:rsidR="0024729E" w:rsidRPr="006F5CAD" w14:paraId="662B1648" w14:textId="77777777" w:rsidTr="000B55D6">
        <w:trPr>
          <w:jc w:val="center"/>
        </w:trPr>
        <w:tc>
          <w:tcPr>
            <w:tcW w:w="2062" w:type="dxa"/>
            <w:tcBorders>
              <w:top w:val="nil"/>
              <w:left w:val="single" w:sz="4" w:space="0" w:color="auto"/>
              <w:bottom w:val="nil"/>
              <w:right w:val="single" w:sz="4" w:space="0" w:color="auto"/>
            </w:tcBorders>
          </w:tcPr>
          <w:p w14:paraId="2FCD6E7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713DB7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D75752" w14:textId="77777777" w:rsidR="0024729E" w:rsidRPr="006F5CAD" w:rsidRDefault="0024729E" w:rsidP="000B55D6">
            <w:pPr>
              <w:pStyle w:val="TAC"/>
              <w:rPr>
                <w:rFonts w:cs="Arial"/>
                <w:szCs w:val="18"/>
                <w:lang w:eastAsia="zh-CN"/>
              </w:rPr>
            </w:pPr>
            <w:r w:rsidRPr="006F5CAD">
              <w:rPr>
                <w:rFonts w:cs="Arial"/>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33DBEA2" w14:textId="77777777" w:rsidR="0024729E" w:rsidRPr="006F5CAD" w:rsidRDefault="0024729E" w:rsidP="000B55D6">
            <w:pPr>
              <w:pStyle w:val="TAC"/>
              <w:rPr>
                <w:rFonts w:cs="Arial"/>
                <w:szCs w:val="18"/>
                <w:lang w:eastAsia="zh-CN" w:bidi="ar"/>
              </w:rPr>
            </w:pPr>
            <w:r w:rsidRPr="006F5CAD">
              <w:rPr>
                <w:lang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42C6F829" w14:textId="77777777" w:rsidR="0024729E" w:rsidRPr="006F5CAD" w:rsidRDefault="0024729E" w:rsidP="000B55D6">
            <w:pPr>
              <w:pStyle w:val="TAC"/>
              <w:rPr>
                <w:lang w:eastAsia="zh-CN"/>
              </w:rPr>
            </w:pPr>
          </w:p>
        </w:tc>
      </w:tr>
      <w:tr w:rsidR="0024729E" w:rsidRPr="006F5CAD" w14:paraId="65B35F8C" w14:textId="77777777" w:rsidTr="000B55D6">
        <w:trPr>
          <w:jc w:val="center"/>
        </w:trPr>
        <w:tc>
          <w:tcPr>
            <w:tcW w:w="2062" w:type="dxa"/>
            <w:tcBorders>
              <w:top w:val="nil"/>
              <w:left w:val="single" w:sz="4" w:space="0" w:color="auto"/>
              <w:bottom w:val="single" w:sz="4" w:space="0" w:color="auto"/>
              <w:right w:val="single" w:sz="4" w:space="0" w:color="auto"/>
            </w:tcBorders>
          </w:tcPr>
          <w:p w14:paraId="1E02BCBF"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A0FB72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F1AC0D" w14:textId="77777777" w:rsidR="0024729E" w:rsidRPr="006F5CAD" w:rsidRDefault="0024729E" w:rsidP="000B55D6">
            <w:pPr>
              <w:pStyle w:val="TAC"/>
              <w:rPr>
                <w:rFonts w:cs="Arial"/>
                <w:szCs w:val="18"/>
                <w:lang w:eastAsia="zh-CN"/>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D6275F9" w14:textId="77777777" w:rsidR="0024729E" w:rsidRPr="006F5CAD" w:rsidRDefault="0024729E" w:rsidP="000B55D6">
            <w:pPr>
              <w:pStyle w:val="TAC"/>
              <w:rPr>
                <w:rFonts w:cs="Arial"/>
                <w:szCs w:val="18"/>
                <w:lang w:eastAsia="zh-CN" w:bidi="ar"/>
              </w:rPr>
            </w:pPr>
            <w:r w:rsidRPr="006F5CAD">
              <w:rPr>
                <w:lang w:eastAsia="zh-CN" w:bidi="ar"/>
              </w:rPr>
              <w:t xml:space="preserve"> n41 channel bandwidths in Table 5.3.5-1</w:t>
            </w:r>
          </w:p>
        </w:tc>
        <w:tc>
          <w:tcPr>
            <w:tcW w:w="1496" w:type="dxa"/>
            <w:tcBorders>
              <w:top w:val="nil"/>
              <w:left w:val="single" w:sz="4" w:space="0" w:color="auto"/>
              <w:bottom w:val="single" w:sz="4" w:space="0" w:color="auto"/>
              <w:right w:val="single" w:sz="4" w:space="0" w:color="auto"/>
            </w:tcBorders>
            <w:vAlign w:val="center"/>
          </w:tcPr>
          <w:p w14:paraId="15547FB1" w14:textId="77777777" w:rsidR="0024729E" w:rsidRPr="006F5CAD" w:rsidRDefault="0024729E" w:rsidP="000B55D6">
            <w:pPr>
              <w:pStyle w:val="TAC"/>
              <w:rPr>
                <w:lang w:eastAsia="zh-CN"/>
              </w:rPr>
            </w:pPr>
          </w:p>
        </w:tc>
      </w:tr>
      <w:tr w:rsidR="0024729E" w:rsidRPr="006F5CAD" w14:paraId="671B8D78" w14:textId="77777777" w:rsidTr="000B55D6">
        <w:trPr>
          <w:jc w:val="center"/>
        </w:trPr>
        <w:tc>
          <w:tcPr>
            <w:tcW w:w="2062" w:type="dxa"/>
            <w:tcBorders>
              <w:top w:val="nil"/>
              <w:left w:val="single" w:sz="4" w:space="0" w:color="auto"/>
              <w:bottom w:val="nil"/>
              <w:right w:val="single" w:sz="4" w:space="0" w:color="auto"/>
            </w:tcBorders>
          </w:tcPr>
          <w:p w14:paraId="2D656B2E" w14:textId="77777777" w:rsidR="0024729E" w:rsidRPr="006F5CAD" w:rsidRDefault="0024729E" w:rsidP="000B55D6">
            <w:pPr>
              <w:pStyle w:val="TAC"/>
              <w:rPr>
                <w:lang w:eastAsia="zh-CN"/>
              </w:rPr>
            </w:pPr>
            <w:r w:rsidRPr="006F5CAD">
              <w:rPr>
                <w:lang w:eastAsia="zh-CN"/>
              </w:rPr>
              <w:t>CA_n1A-n20A-n67A</w:t>
            </w:r>
          </w:p>
        </w:tc>
        <w:tc>
          <w:tcPr>
            <w:tcW w:w="1716" w:type="dxa"/>
            <w:tcBorders>
              <w:top w:val="nil"/>
              <w:left w:val="single" w:sz="4" w:space="0" w:color="auto"/>
              <w:bottom w:val="nil"/>
              <w:right w:val="single" w:sz="4" w:space="0" w:color="auto"/>
            </w:tcBorders>
          </w:tcPr>
          <w:p w14:paraId="26CD9E14" w14:textId="77777777" w:rsidR="0024729E" w:rsidRPr="006F5CAD" w:rsidRDefault="0024729E" w:rsidP="000B55D6">
            <w:pPr>
              <w:pStyle w:val="TAC"/>
              <w:rPr>
                <w:lang w:eastAsia="zh-CN"/>
              </w:rPr>
            </w:pPr>
            <w:r w:rsidRPr="006F5CAD">
              <w:rPr>
                <w:lang w:eastAsia="zh-CN"/>
              </w:rPr>
              <w:t>CA_n1A-n20A</w:t>
            </w:r>
          </w:p>
        </w:tc>
        <w:tc>
          <w:tcPr>
            <w:tcW w:w="772" w:type="dxa"/>
            <w:tcBorders>
              <w:top w:val="single" w:sz="4" w:space="0" w:color="auto"/>
              <w:left w:val="single" w:sz="4" w:space="0" w:color="auto"/>
              <w:bottom w:val="single" w:sz="4" w:space="0" w:color="auto"/>
              <w:right w:val="single" w:sz="4" w:space="0" w:color="auto"/>
            </w:tcBorders>
          </w:tcPr>
          <w:p w14:paraId="39361AFD"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B63ED0"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994A8C6" w14:textId="77777777" w:rsidR="0024729E" w:rsidRPr="006F5CAD" w:rsidRDefault="0024729E" w:rsidP="000B55D6">
            <w:pPr>
              <w:pStyle w:val="TAC"/>
              <w:rPr>
                <w:lang w:eastAsia="zh-CN"/>
              </w:rPr>
            </w:pPr>
            <w:r w:rsidRPr="006F5CAD">
              <w:rPr>
                <w:lang w:eastAsia="zh-CN"/>
              </w:rPr>
              <w:t>0</w:t>
            </w:r>
          </w:p>
        </w:tc>
      </w:tr>
      <w:tr w:rsidR="0024729E" w:rsidRPr="006F5CAD" w14:paraId="57B9EFDD" w14:textId="77777777" w:rsidTr="000B55D6">
        <w:trPr>
          <w:jc w:val="center"/>
        </w:trPr>
        <w:tc>
          <w:tcPr>
            <w:tcW w:w="2062" w:type="dxa"/>
            <w:tcBorders>
              <w:top w:val="nil"/>
              <w:left w:val="single" w:sz="4" w:space="0" w:color="auto"/>
              <w:bottom w:val="nil"/>
              <w:right w:val="single" w:sz="4" w:space="0" w:color="auto"/>
            </w:tcBorders>
          </w:tcPr>
          <w:p w14:paraId="270F10C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tcPr>
          <w:p w14:paraId="0802A5F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68A6A7A2" w14:textId="77777777" w:rsidR="0024729E" w:rsidRPr="006F5CAD" w:rsidRDefault="0024729E" w:rsidP="000B55D6">
            <w:pPr>
              <w:pStyle w:val="TAC"/>
              <w:rPr>
                <w:lang w:eastAsia="zh-CN"/>
              </w:rPr>
            </w:pPr>
            <w:r w:rsidRPr="006F5CAD">
              <w:rPr>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C79F20D"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D47D4C2" w14:textId="77777777" w:rsidR="0024729E" w:rsidRPr="006F5CAD" w:rsidRDefault="0024729E" w:rsidP="000B55D6">
            <w:pPr>
              <w:pStyle w:val="TAC"/>
              <w:rPr>
                <w:lang w:eastAsia="zh-CN"/>
              </w:rPr>
            </w:pPr>
          </w:p>
        </w:tc>
      </w:tr>
      <w:tr w:rsidR="0024729E" w:rsidRPr="006F5CAD" w14:paraId="53D5CF3A" w14:textId="77777777" w:rsidTr="000B55D6">
        <w:trPr>
          <w:jc w:val="center"/>
        </w:trPr>
        <w:tc>
          <w:tcPr>
            <w:tcW w:w="2062" w:type="dxa"/>
            <w:tcBorders>
              <w:top w:val="nil"/>
              <w:left w:val="single" w:sz="4" w:space="0" w:color="auto"/>
              <w:bottom w:val="nil"/>
              <w:right w:val="single" w:sz="4" w:space="0" w:color="auto"/>
            </w:tcBorders>
          </w:tcPr>
          <w:p w14:paraId="1333E5E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tcPr>
          <w:p w14:paraId="49068E2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1B8753F8" w14:textId="77777777" w:rsidR="0024729E" w:rsidRPr="006F5CAD" w:rsidRDefault="0024729E" w:rsidP="000B55D6">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31AD0B9D"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56A35A8E" w14:textId="77777777" w:rsidR="0024729E" w:rsidRPr="006F5CAD" w:rsidRDefault="0024729E" w:rsidP="000B55D6">
            <w:pPr>
              <w:pStyle w:val="TAC"/>
              <w:rPr>
                <w:lang w:eastAsia="zh-CN"/>
              </w:rPr>
            </w:pPr>
          </w:p>
        </w:tc>
      </w:tr>
      <w:tr w:rsidR="0024729E" w:rsidRPr="006F5CAD" w14:paraId="5E94353E" w14:textId="77777777" w:rsidTr="000B55D6">
        <w:trPr>
          <w:jc w:val="center"/>
        </w:trPr>
        <w:tc>
          <w:tcPr>
            <w:tcW w:w="2062" w:type="dxa"/>
            <w:tcBorders>
              <w:top w:val="nil"/>
              <w:left w:val="single" w:sz="4" w:space="0" w:color="auto"/>
              <w:bottom w:val="nil"/>
              <w:right w:val="single" w:sz="4" w:space="0" w:color="auto"/>
            </w:tcBorders>
          </w:tcPr>
          <w:p w14:paraId="4C7BD58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tcPr>
          <w:p w14:paraId="45BADC9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2CACF960"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2E7A907" w14:textId="77777777" w:rsidR="0024729E" w:rsidRPr="006F5CAD" w:rsidRDefault="0024729E" w:rsidP="000B55D6">
            <w:pPr>
              <w:pStyle w:val="TAC"/>
              <w:rPr>
                <w:rFonts w:cs="Arial"/>
                <w:color w:val="000000"/>
                <w:szCs w:val="18"/>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0C4C1A28" w14:textId="77777777" w:rsidR="0024729E" w:rsidRPr="006F5CAD" w:rsidRDefault="0024729E" w:rsidP="000B55D6">
            <w:pPr>
              <w:pStyle w:val="TAC"/>
              <w:rPr>
                <w:lang w:eastAsia="zh-CN"/>
              </w:rPr>
            </w:pPr>
            <w:r w:rsidRPr="006F5CAD">
              <w:rPr>
                <w:lang w:eastAsia="zh-CN"/>
              </w:rPr>
              <w:t>4 and 5</w:t>
            </w:r>
          </w:p>
        </w:tc>
      </w:tr>
      <w:tr w:rsidR="0024729E" w:rsidRPr="006F5CAD" w14:paraId="2332FD6A" w14:textId="77777777" w:rsidTr="000B55D6">
        <w:trPr>
          <w:jc w:val="center"/>
        </w:trPr>
        <w:tc>
          <w:tcPr>
            <w:tcW w:w="2062" w:type="dxa"/>
            <w:tcBorders>
              <w:top w:val="nil"/>
              <w:left w:val="single" w:sz="4" w:space="0" w:color="auto"/>
              <w:bottom w:val="nil"/>
              <w:right w:val="single" w:sz="4" w:space="0" w:color="auto"/>
            </w:tcBorders>
          </w:tcPr>
          <w:p w14:paraId="76CB6BA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tcPr>
          <w:p w14:paraId="74ED8B9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5810A9AC" w14:textId="77777777" w:rsidR="0024729E" w:rsidRPr="006F5CAD" w:rsidRDefault="0024729E" w:rsidP="000B55D6">
            <w:pPr>
              <w:pStyle w:val="TAC"/>
              <w:rPr>
                <w:lang w:eastAsia="zh-CN"/>
              </w:rPr>
            </w:pPr>
            <w:r w:rsidRPr="006F5CAD">
              <w:rPr>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249FD89" w14:textId="77777777" w:rsidR="0024729E" w:rsidRPr="006F5CAD" w:rsidRDefault="0024729E" w:rsidP="000B55D6">
            <w:pPr>
              <w:pStyle w:val="TAC"/>
              <w:rPr>
                <w:rFonts w:cs="Arial"/>
                <w:color w:val="000000"/>
                <w:szCs w:val="18"/>
                <w:lang w:eastAsia="zh-CN" w:bidi="ar"/>
              </w:rPr>
            </w:pPr>
            <w:r w:rsidRPr="006F5CAD">
              <w:rPr>
                <w:lang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3B902046" w14:textId="77777777" w:rsidR="0024729E" w:rsidRPr="006F5CAD" w:rsidRDefault="0024729E" w:rsidP="000B55D6">
            <w:pPr>
              <w:pStyle w:val="TAC"/>
              <w:rPr>
                <w:lang w:eastAsia="zh-CN"/>
              </w:rPr>
            </w:pPr>
          </w:p>
        </w:tc>
      </w:tr>
      <w:tr w:rsidR="0024729E" w:rsidRPr="006F5CAD" w14:paraId="6785DA98" w14:textId="77777777" w:rsidTr="000B55D6">
        <w:trPr>
          <w:jc w:val="center"/>
        </w:trPr>
        <w:tc>
          <w:tcPr>
            <w:tcW w:w="2062" w:type="dxa"/>
            <w:tcBorders>
              <w:top w:val="nil"/>
              <w:left w:val="single" w:sz="4" w:space="0" w:color="auto"/>
              <w:bottom w:val="single" w:sz="4" w:space="0" w:color="auto"/>
              <w:right w:val="single" w:sz="4" w:space="0" w:color="auto"/>
            </w:tcBorders>
          </w:tcPr>
          <w:p w14:paraId="76309921"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tcPr>
          <w:p w14:paraId="416F8E1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6FAAA8A6" w14:textId="77777777" w:rsidR="0024729E" w:rsidRPr="006F5CAD" w:rsidRDefault="0024729E" w:rsidP="000B55D6">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0114CD2A" w14:textId="77777777" w:rsidR="0024729E" w:rsidRPr="006F5CAD" w:rsidRDefault="0024729E" w:rsidP="000B55D6">
            <w:pPr>
              <w:pStyle w:val="TAC"/>
              <w:rPr>
                <w:rFonts w:cs="Arial"/>
                <w:color w:val="000000"/>
                <w:szCs w:val="18"/>
                <w:lang w:eastAsia="zh-CN" w:bidi="ar"/>
              </w:rPr>
            </w:pPr>
            <w:r w:rsidRPr="006F5CAD">
              <w:rPr>
                <w:lang w:eastAsia="zh-CN" w:bidi="ar"/>
              </w:rPr>
              <w:t xml:space="preserve"> n67 channel bandwidths in Table 5.3.5-1</w:t>
            </w:r>
          </w:p>
        </w:tc>
        <w:tc>
          <w:tcPr>
            <w:tcW w:w="1496" w:type="dxa"/>
            <w:tcBorders>
              <w:top w:val="nil"/>
              <w:left w:val="single" w:sz="4" w:space="0" w:color="auto"/>
              <w:bottom w:val="single" w:sz="4" w:space="0" w:color="auto"/>
              <w:right w:val="single" w:sz="4" w:space="0" w:color="auto"/>
            </w:tcBorders>
            <w:vAlign w:val="center"/>
          </w:tcPr>
          <w:p w14:paraId="160F6441" w14:textId="77777777" w:rsidR="0024729E" w:rsidRPr="006F5CAD" w:rsidRDefault="0024729E" w:rsidP="000B55D6">
            <w:pPr>
              <w:pStyle w:val="TAC"/>
              <w:rPr>
                <w:lang w:eastAsia="zh-CN"/>
              </w:rPr>
            </w:pPr>
          </w:p>
        </w:tc>
      </w:tr>
      <w:tr w:rsidR="0024729E" w:rsidRPr="006F5CAD" w14:paraId="373A5C0F" w14:textId="77777777" w:rsidTr="000B55D6">
        <w:trPr>
          <w:jc w:val="center"/>
        </w:trPr>
        <w:tc>
          <w:tcPr>
            <w:tcW w:w="2062" w:type="dxa"/>
            <w:tcBorders>
              <w:top w:val="single" w:sz="4" w:space="0" w:color="auto"/>
              <w:left w:val="single" w:sz="4" w:space="0" w:color="auto"/>
              <w:bottom w:val="nil"/>
              <w:right w:val="single" w:sz="4" w:space="0" w:color="auto"/>
            </w:tcBorders>
          </w:tcPr>
          <w:p w14:paraId="151FDB6A" w14:textId="77777777" w:rsidR="0024729E" w:rsidRPr="006F5CAD" w:rsidRDefault="0024729E" w:rsidP="000B55D6">
            <w:pPr>
              <w:pStyle w:val="TAC"/>
              <w:rPr>
                <w:lang w:eastAsia="zh-CN"/>
              </w:rPr>
            </w:pPr>
            <w:r w:rsidRPr="006F5CAD">
              <w:rPr>
                <w:rFonts w:cs="Arial"/>
                <w:szCs w:val="18"/>
                <w:lang w:eastAsia="zh-CN"/>
              </w:rPr>
              <w:t>CA_n1A-n20A-n71A</w:t>
            </w:r>
          </w:p>
        </w:tc>
        <w:tc>
          <w:tcPr>
            <w:tcW w:w="1716" w:type="dxa"/>
            <w:tcBorders>
              <w:top w:val="single" w:sz="4" w:space="0" w:color="auto"/>
              <w:left w:val="single" w:sz="4" w:space="0" w:color="auto"/>
              <w:bottom w:val="nil"/>
              <w:right w:val="single" w:sz="4" w:space="0" w:color="auto"/>
            </w:tcBorders>
            <w:vAlign w:val="center"/>
          </w:tcPr>
          <w:p w14:paraId="023139BE" w14:textId="77777777" w:rsidR="0024729E" w:rsidRPr="006F5CAD" w:rsidRDefault="0024729E" w:rsidP="000B55D6">
            <w:pPr>
              <w:pStyle w:val="TAC"/>
              <w:rPr>
                <w:rFonts w:cs="Arial"/>
                <w:szCs w:val="18"/>
                <w:lang w:eastAsia="zh-CN"/>
              </w:rPr>
            </w:pPr>
            <w:r w:rsidRPr="006F5CAD">
              <w:rPr>
                <w:rFonts w:cs="Arial"/>
                <w:szCs w:val="18"/>
                <w:lang w:eastAsia="zh-CN"/>
              </w:rPr>
              <w:t>CA_n1A-n20A</w:t>
            </w:r>
          </w:p>
          <w:p w14:paraId="3580E565" w14:textId="77777777" w:rsidR="0024729E" w:rsidRPr="006F5CAD" w:rsidRDefault="0024729E" w:rsidP="000B55D6">
            <w:pPr>
              <w:pStyle w:val="TAC"/>
              <w:rPr>
                <w:rFonts w:cs="Arial"/>
                <w:szCs w:val="18"/>
                <w:lang w:eastAsia="zh-CN"/>
              </w:rPr>
            </w:pPr>
            <w:r w:rsidRPr="006F5CAD">
              <w:rPr>
                <w:rFonts w:cs="Arial"/>
                <w:szCs w:val="18"/>
                <w:lang w:eastAsia="zh-CN"/>
              </w:rPr>
              <w:t>CA_n1A-n71A</w:t>
            </w:r>
          </w:p>
          <w:p w14:paraId="2CED3673" w14:textId="77777777" w:rsidR="0024729E" w:rsidRPr="006F5CAD" w:rsidRDefault="0024729E" w:rsidP="000B55D6">
            <w:pPr>
              <w:pStyle w:val="TAC"/>
              <w:rPr>
                <w:rFonts w:cs="Arial"/>
                <w:szCs w:val="18"/>
                <w:lang w:eastAsia="zh-CN"/>
              </w:rPr>
            </w:pPr>
            <w:r w:rsidRPr="006F5CAD">
              <w:rPr>
                <w:rFonts w:cs="Arial"/>
                <w:szCs w:val="18"/>
                <w:lang w:eastAsia="zh-CN"/>
              </w:rPr>
              <w:t>CA_n20A-n71A</w:t>
            </w:r>
          </w:p>
          <w:p w14:paraId="234EB3B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5065F2" w14:textId="77777777" w:rsidR="0024729E" w:rsidRPr="006F5CAD" w:rsidRDefault="0024729E" w:rsidP="000B55D6">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063A3D2" w14:textId="77777777" w:rsidR="0024729E" w:rsidRPr="006F5CAD" w:rsidRDefault="0024729E" w:rsidP="000B55D6">
            <w:pPr>
              <w:pStyle w:val="TAC"/>
              <w:rPr>
                <w:lang w:eastAsia="zh-CN" w:bidi="ar"/>
              </w:rPr>
            </w:pPr>
            <w:r w:rsidRPr="006F5CAD">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9907DE3" w14:textId="77777777" w:rsidR="0024729E" w:rsidRPr="006F5CAD" w:rsidRDefault="0024729E" w:rsidP="000B55D6">
            <w:pPr>
              <w:pStyle w:val="TAC"/>
              <w:rPr>
                <w:lang w:eastAsia="zh-CN"/>
              </w:rPr>
            </w:pPr>
            <w:r w:rsidRPr="006F5CAD">
              <w:rPr>
                <w:rFonts w:cs="Arial"/>
                <w:szCs w:val="18"/>
                <w:lang w:eastAsia="zh-CN"/>
              </w:rPr>
              <w:t>0</w:t>
            </w:r>
          </w:p>
        </w:tc>
      </w:tr>
      <w:tr w:rsidR="0024729E" w:rsidRPr="006F5CAD" w14:paraId="4B6D49A6" w14:textId="77777777" w:rsidTr="000B55D6">
        <w:trPr>
          <w:jc w:val="center"/>
        </w:trPr>
        <w:tc>
          <w:tcPr>
            <w:tcW w:w="2062" w:type="dxa"/>
            <w:tcBorders>
              <w:top w:val="nil"/>
              <w:left w:val="single" w:sz="4" w:space="0" w:color="auto"/>
              <w:bottom w:val="nil"/>
              <w:right w:val="single" w:sz="4" w:space="0" w:color="auto"/>
            </w:tcBorders>
          </w:tcPr>
          <w:p w14:paraId="54EA892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49DB2D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E2584A" w14:textId="77777777" w:rsidR="0024729E" w:rsidRPr="006F5CAD" w:rsidRDefault="0024729E" w:rsidP="000B55D6">
            <w:pPr>
              <w:pStyle w:val="TAC"/>
              <w:rPr>
                <w:lang w:eastAsia="zh-CN"/>
              </w:rPr>
            </w:pPr>
            <w:r w:rsidRPr="006F5CAD">
              <w:rPr>
                <w:rFonts w:cs="Arial"/>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661F097" w14:textId="77777777" w:rsidR="0024729E" w:rsidRPr="006F5CAD" w:rsidRDefault="0024729E" w:rsidP="000B55D6">
            <w:pPr>
              <w:pStyle w:val="TAC"/>
              <w:rPr>
                <w:lang w:eastAsia="zh-CN" w:bidi="ar"/>
              </w:rPr>
            </w:pPr>
            <w:r w:rsidRPr="006F5CAD">
              <w:rPr>
                <w:rFonts w:cs="Arial"/>
                <w:szCs w:val="18"/>
                <w:lang w:eastAsia="zh-CN" w:bidi="ar"/>
              </w:rPr>
              <w:t>5, 10, 15, 20</w:t>
            </w:r>
          </w:p>
        </w:tc>
        <w:tc>
          <w:tcPr>
            <w:tcW w:w="1496" w:type="dxa"/>
            <w:tcBorders>
              <w:top w:val="nil"/>
              <w:left w:val="single" w:sz="4" w:space="0" w:color="auto"/>
              <w:bottom w:val="nil"/>
              <w:right w:val="single" w:sz="4" w:space="0" w:color="auto"/>
            </w:tcBorders>
            <w:vAlign w:val="center"/>
          </w:tcPr>
          <w:p w14:paraId="6657A54C" w14:textId="77777777" w:rsidR="0024729E" w:rsidRPr="006F5CAD" w:rsidRDefault="0024729E" w:rsidP="000B55D6">
            <w:pPr>
              <w:pStyle w:val="TAC"/>
              <w:rPr>
                <w:lang w:eastAsia="zh-CN"/>
              </w:rPr>
            </w:pPr>
          </w:p>
        </w:tc>
      </w:tr>
      <w:tr w:rsidR="0024729E" w:rsidRPr="006F5CAD" w14:paraId="79AEC34D" w14:textId="77777777" w:rsidTr="000B55D6">
        <w:trPr>
          <w:jc w:val="center"/>
        </w:trPr>
        <w:tc>
          <w:tcPr>
            <w:tcW w:w="2062" w:type="dxa"/>
            <w:tcBorders>
              <w:top w:val="nil"/>
              <w:left w:val="single" w:sz="4" w:space="0" w:color="auto"/>
              <w:bottom w:val="single" w:sz="4" w:space="0" w:color="auto"/>
              <w:right w:val="single" w:sz="4" w:space="0" w:color="auto"/>
            </w:tcBorders>
          </w:tcPr>
          <w:p w14:paraId="3AAF3481"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E7E127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97B573" w14:textId="77777777" w:rsidR="0024729E" w:rsidRPr="006F5CAD" w:rsidRDefault="0024729E" w:rsidP="000B55D6">
            <w:pPr>
              <w:pStyle w:val="TAC"/>
              <w:rPr>
                <w:lang w:eastAsia="zh-CN"/>
              </w:rPr>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818E29B" w14:textId="77777777" w:rsidR="0024729E" w:rsidRPr="006F5CAD" w:rsidRDefault="0024729E" w:rsidP="000B55D6">
            <w:pPr>
              <w:pStyle w:val="TAC"/>
              <w:rPr>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DBA2874" w14:textId="77777777" w:rsidR="0024729E" w:rsidRPr="006F5CAD" w:rsidRDefault="0024729E" w:rsidP="000B55D6">
            <w:pPr>
              <w:pStyle w:val="TAC"/>
              <w:rPr>
                <w:lang w:eastAsia="zh-CN"/>
              </w:rPr>
            </w:pPr>
          </w:p>
        </w:tc>
      </w:tr>
      <w:tr w:rsidR="0024729E" w:rsidRPr="006F5CAD" w14:paraId="16D7B0A1" w14:textId="77777777" w:rsidTr="000B55D6">
        <w:trPr>
          <w:jc w:val="center"/>
        </w:trPr>
        <w:tc>
          <w:tcPr>
            <w:tcW w:w="2062" w:type="dxa"/>
            <w:tcBorders>
              <w:top w:val="single" w:sz="4" w:space="0" w:color="auto"/>
              <w:left w:val="single" w:sz="4" w:space="0" w:color="auto"/>
              <w:bottom w:val="nil"/>
              <w:right w:val="single" w:sz="4" w:space="0" w:color="auto"/>
            </w:tcBorders>
          </w:tcPr>
          <w:p w14:paraId="40876705" w14:textId="77777777" w:rsidR="0024729E" w:rsidRPr="006F5CAD" w:rsidRDefault="0024729E" w:rsidP="000B55D6">
            <w:pPr>
              <w:pStyle w:val="TAC"/>
              <w:rPr>
                <w:lang w:eastAsia="zh-CN"/>
              </w:rPr>
            </w:pPr>
            <w:r w:rsidRPr="006F5CAD">
              <w:rPr>
                <w:rFonts w:cs="Arial"/>
                <w:szCs w:val="18"/>
                <w:lang w:eastAsia="zh-CN"/>
              </w:rPr>
              <w:t>CA_n1A-n20A-n77A</w:t>
            </w:r>
          </w:p>
        </w:tc>
        <w:tc>
          <w:tcPr>
            <w:tcW w:w="1716" w:type="dxa"/>
            <w:tcBorders>
              <w:top w:val="single" w:sz="4" w:space="0" w:color="auto"/>
              <w:left w:val="single" w:sz="4" w:space="0" w:color="auto"/>
              <w:bottom w:val="nil"/>
              <w:right w:val="single" w:sz="4" w:space="0" w:color="auto"/>
            </w:tcBorders>
            <w:vAlign w:val="center"/>
          </w:tcPr>
          <w:p w14:paraId="25880302" w14:textId="77777777" w:rsidR="0024729E" w:rsidRPr="006F5CAD" w:rsidRDefault="0024729E" w:rsidP="000B55D6">
            <w:pPr>
              <w:pStyle w:val="TAC"/>
              <w:rPr>
                <w:rFonts w:cs="Arial"/>
                <w:szCs w:val="18"/>
                <w:lang w:eastAsia="zh-CN"/>
              </w:rPr>
            </w:pPr>
            <w:r w:rsidRPr="006F5CAD">
              <w:rPr>
                <w:rFonts w:cs="Arial"/>
                <w:szCs w:val="18"/>
                <w:lang w:eastAsia="zh-CN"/>
              </w:rPr>
              <w:t>CA_n1A-n20A</w:t>
            </w:r>
          </w:p>
          <w:p w14:paraId="6DE8358C" w14:textId="77777777" w:rsidR="0024729E" w:rsidRPr="006F5CAD" w:rsidRDefault="0024729E" w:rsidP="000B55D6">
            <w:pPr>
              <w:pStyle w:val="TAC"/>
              <w:rPr>
                <w:rFonts w:cs="Arial"/>
                <w:szCs w:val="18"/>
                <w:lang w:eastAsia="zh-CN"/>
              </w:rPr>
            </w:pPr>
            <w:r w:rsidRPr="006F5CAD">
              <w:rPr>
                <w:rFonts w:cs="Arial"/>
                <w:szCs w:val="18"/>
                <w:lang w:eastAsia="zh-CN"/>
              </w:rPr>
              <w:t>CA_n1A-n77A</w:t>
            </w:r>
          </w:p>
          <w:p w14:paraId="005B2331" w14:textId="77777777" w:rsidR="0024729E" w:rsidRPr="006F5CAD" w:rsidRDefault="0024729E" w:rsidP="000B55D6">
            <w:pPr>
              <w:pStyle w:val="TAC"/>
              <w:rPr>
                <w:lang w:eastAsia="zh-CN"/>
              </w:rPr>
            </w:pPr>
            <w:r w:rsidRPr="006F5CAD">
              <w:rPr>
                <w:rFonts w:cs="Arial"/>
                <w:szCs w:val="18"/>
                <w:lang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4361AE7F" w14:textId="77777777" w:rsidR="0024729E" w:rsidRPr="006F5CAD" w:rsidRDefault="0024729E" w:rsidP="000B55D6">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570119C" w14:textId="77777777" w:rsidR="0024729E" w:rsidRPr="006F5CAD" w:rsidRDefault="0024729E" w:rsidP="000B55D6">
            <w:pPr>
              <w:pStyle w:val="TAC"/>
              <w:rPr>
                <w:lang w:eastAsia="zh-CN" w:bidi="ar"/>
              </w:rPr>
            </w:pPr>
            <w:r w:rsidRPr="006F5CAD">
              <w:rPr>
                <w:rFonts w:cs="Arial"/>
                <w:szCs w:val="18"/>
                <w:lang w:eastAsia="zh-CN"/>
              </w:rPr>
              <w:t>5,10,15,20,25,30,40,45,50 </w:t>
            </w:r>
          </w:p>
        </w:tc>
        <w:tc>
          <w:tcPr>
            <w:tcW w:w="1496" w:type="dxa"/>
            <w:tcBorders>
              <w:top w:val="single" w:sz="4" w:space="0" w:color="auto"/>
              <w:left w:val="single" w:sz="4" w:space="0" w:color="auto"/>
              <w:bottom w:val="nil"/>
              <w:right w:val="single" w:sz="4" w:space="0" w:color="auto"/>
            </w:tcBorders>
            <w:vAlign w:val="center"/>
          </w:tcPr>
          <w:p w14:paraId="07605CE0" w14:textId="77777777" w:rsidR="0024729E" w:rsidRPr="006F5CAD" w:rsidRDefault="0024729E" w:rsidP="000B55D6">
            <w:pPr>
              <w:pStyle w:val="TAC"/>
              <w:rPr>
                <w:lang w:eastAsia="zh-CN"/>
              </w:rPr>
            </w:pPr>
            <w:r w:rsidRPr="006F5CAD">
              <w:rPr>
                <w:rFonts w:cs="Arial"/>
                <w:szCs w:val="18"/>
                <w:lang w:eastAsia="zh-CN" w:bidi="ar"/>
              </w:rPr>
              <w:t>4 and 5</w:t>
            </w:r>
          </w:p>
        </w:tc>
      </w:tr>
      <w:tr w:rsidR="0024729E" w:rsidRPr="006F5CAD" w14:paraId="43773784" w14:textId="77777777" w:rsidTr="000B55D6">
        <w:trPr>
          <w:jc w:val="center"/>
        </w:trPr>
        <w:tc>
          <w:tcPr>
            <w:tcW w:w="2062" w:type="dxa"/>
            <w:tcBorders>
              <w:top w:val="nil"/>
              <w:left w:val="single" w:sz="4" w:space="0" w:color="auto"/>
              <w:bottom w:val="nil"/>
              <w:right w:val="single" w:sz="4" w:space="0" w:color="auto"/>
            </w:tcBorders>
          </w:tcPr>
          <w:p w14:paraId="6B9FCD4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C921C5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570F66" w14:textId="77777777" w:rsidR="0024729E" w:rsidRPr="006F5CAD" w:rsidRDefault="0024729E" w:rsidP="000B55D6">
            <w:pPr>
              <w:pStyle w:val="TAC"/>
              <w:rPr>
                <w:lang w:eastAsia="zh-CN"/>
              </w:rPr>
            </w:pPr>
            <w:r w:rsidRPr="006F5CAD">
              <w:rPr>
                <w:rFonts w:cs="Arial"/>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2F6A062" w14:textId="77777777" w:rsidR="0024729E" w:rsidRPr="006F5CAD" w:rsidRDefault="0024729E" w:rsidP="000B55D6">
            <w:pPr>
              <w:pStyle w:val="TAC"/>
              <w:rPr>
                <w:lang w:eastAsia="zh-CN" w:bidi="ar"/>
              </w:rPr>
            </w:pPr>
            <w:r w:rsidRPr="006F5CAD">
              <w:rPr>
                <w:rFonts w:cs="Arial"/>
                <w:szCs w:val="18"/>
                <w:lang w:eastAsia="zh-CN" w:bidi="ar"/>
              </w:rPr>
              <w:t>5,10,15,20</w:t>
            </w:r>
          </w:p>
        </w:tc>
        <w:tc>
          <w:tcPr>
            <w:tcW w:w="1496" w:type="dxa"/>
            <w:tcBorders>
              <w:top w:val="nil"/>
              <w:left w:val="single" w:sz="4" w:space="0" w:color="auto"/>
              <w:bottom w:val="nil"/>
              <w:right w:val="single" w:sz="4" w:space="0" w:color="auto"/>
            </w:tcBorders>
            <w:vAlign w:val="center"/>
          </w:tcPr>
          <w:p w14:paraId="7A73B1C1" w14:textId="77777777" w:rsidR="0024729E" w:rsidRPr="006F5CAD" w:rsidRDefault="0024729E" w:rsidP="000B55D6">
            <w:pPr>
              <w:pStyle w:val="TAC"/>
              <w:rPr>
                <w:lang w:eastAsia="zh-CN"/>
              </w:rPr>
            </w:pPr>
          </w:p>
        </w:tc>
      </w:tr>
      <w:tr w:rsidR="0024729E" w:rsidRPr="006F5CAD" w14:paraId="3292B06E" w14:textId="77777777" w:rsidTr="000B55D6">
        <w:trPr>
          <w:jc w:val="center"/>
        </w:trPr>
        <w:tc>
          <w:tcPr>
            <w:tcW w:w="2062" w:type="dxa"/>
            <w:tcBorders>
              <w:top w:val="nil"/>
              <w:left w:val="single" w:sz="4" w:space="0" w:color="auto"/>
              <w:bottom w:val="single" w:sz="4" w:space="0" w:color="auto"/>
              <w:right w:val="single" w:sz="4" w:space="0" w:color="auto"/>
            </w:tcBorders>
          </w:tcPr>
          <w:p w14:paraId="4F99AD47"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5994CF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2A8734" w14:textId="77777777" w:rsidR="0024729E" w:rsidRPr="006F5CAD" w:rsidRDefault="0024729E" w:rsidP="000B55D6">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B91D02C" w14:textId="77777777" w:rsidR="0024729E" w:rsidRPr="006F5CAD" w:rsidRDefault="0024729E" w:rsidP="000B55D6">
            <w:pPr>
              <w:pStyle w:val="TAC"/>
              <w:rPr>
                <w:lang w:eastAsia="zh-CN" w:bidi="ar"/>
              </w:rPr>
            </w:pPr>
            <w:r w:rsidRPr="006F5CAD">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3EC129C" w14:textId="77777777" w:rsidR="0024729E" w:rsidRPr="006F5CAD" w:rsidRDefault="0024729E" w:rsidP="000B55D6">
            <w:pPr>
              <w:pStyle w:val="TAC"/>
              <w:rPr>
                <w:lang w:eastAsia="zh-CN"/>
              </w:rPr>
            </w:pPr>
          </w:p>
        </w:tc>
      </w:tr>
      <w:tr w:rsidR="0024729E" w:rsidRPr="006F5CAD" w14:paraId="3F715C88" w14:textId="77777777" w:rsidTr="000B55D6">
        <w:trPr>
          <w:jc w:val="center"/>
        </w:trPr>
        <w:tc>
          <w:tcPr>
            <w:tcW w:w="2062" w:type="dxa"/>
            <w:tcBorders>
              <w:top w:val="single" w:sz="4" w:space="0" w:color="auto"/>
              <w:left w:val="single" w:sz="4" w:space="0" w:color="auto"/>
              <w:bottom w:val="nil"/>
              <w:right w:val="single" w:sz="4" w:space="0" w:color="auto"/>
            </w:tcBorders>
          </w:tcPr>
          <w:p w14:paraId="408749EC" w14:textId="77777777" w:rsidR="0024729E" w:rsidRPr="006F5CAD" w:rsidRDefault="0024729E" w:rsidP="000B55D6">
            <w:pPr>
              <w:pStyle w:val="TAC"/>
              <w:rPr>
                <w:lang w:eastAsia="zh-CN"/>
              </w:rPr>
            </w:pPr>
            <w:r w:rsidRPr="006F5CAD">
              <w:rPr>
                <w:rFonts w:cs="Arial"/>
                <w:szCs w:val="18"/>
                <w:lang w:eastAsia="zh-CN"/>
              </w:rPr>
              <w:t>CA_n1A-n20A-n77(2A)</w:t>
            </w:r>
          </w:p>
        </w:tc>
        <w:tc>
          <w:tcPr>
            <w:tcW w:w="1716" w:type="dxa"/>
            <w:tcBorders>
              <w:top w:val="single" w:sz="4" w:space="0" w:color="auto"/>
              <w:left w:val="single" w:sz="4" w:space="0" w:color="auto"/>
              <w:bottom w:val="nil"/>
              <w:right w:val="single" w:sz="4" w:space="0" w:color="auto"/>
            </w:tcBorders>
            <w:vAlign w:val="center"/>
          </w:tcPr>
          <w:p w14:paraId="212BB409" w14:textId="77777777" w:rsidR="0024729E" w:rsidRPr="006F5CAD" w:rsidRDefault="0024729E" w:rsidP="000B55D6">
            <w:pPr>
              <w:pStyle w:val="TAC"/>
              <w:rPr>
                <w:rFonts w:cs="Arial"/>
                <w:szCs w:val="18"/>
                <w:lang w:eastAsia="zh-CN"/>
              </w:rPr>
            </w:pPr>
            <w:r w:rsidRPr="006F5CAD">
              <w:rPr>
                <w:rFonts w:cs="Arial"/>
                <w:szCs w:val="18"/>
                <w:lang w:eastAsia="zh-CN"/>
              </w:rPr>
              <w:t>CA_n1A-n20A</w:t>
            </w:r>
          </w:p>
          <w:p w14:paraId="24A673D2" w14:textId="77777777" w:rsidR="0024729E" w:rsidRPr="006F5CAD" w:rsidRDefault="0024729E" w:rsidP="000B55D6">
            <w:pPr>
              <w:pStyle w:val="TAC"/>
              <w:rPr>
                <w:rFonts w:cs="Arial"/>
                <w:szCs w:val="18"/>
                <w:lang w:eastAsia="zh-CN"/>
              </w:rPr>
            </w:pPr>
            <w:r w:rsidRPr="006F5CAD">
              <w:rPr>
                <w:rFonts w:cs="Arial"/>
                <w:szCs w:val="18"/>
                <w:lang w:eastAsia="zh-CN"/>
              </w:rPr>
              <w:t>CA_n1A-n77A</w:t>
            </w:r>
          </w:p>
          <w:p w14:paraId="20B5FBC2" w14:textId="77777777" w:rsidR="0024729E" w:rsidRPr="006F5CAD" w:rsidRDefault="0024729E" w:rsidP="000B55D6">
            <w:pPr>
              <w:pStyle w:val="TAC"/>
              <w:rPr>
                <w:lang w:eastAsia="zh-CN"/>
              </w:rPr>
            </w:pPr>
            <w:r w:rsidRPr="006F5CAD">
              <w:rPr>
                <w:rFonts w:cs="Arial"/>
                <w:szCs w:val="18"/>
                <w:lang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00880B5C" w14:textId="77777777" w:rsidR="0024729E" w:rsidRPr="006F5CAD" w:rsidRDefault="0024729E" w:rsidP="000B55D6">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E287FA4" w14:textId="77777777" w:rsidR="0024729E" w:rsidRPr="006F5CAD" w:rsidRDefault="0024729E" w:rsidP="000B55D6">
            <w:pPr>
              <w:pStyle w:val="TAC"/>
              <w:rPr>
                <w:lang w:eastAsia="zh-CN" w:bidi="ar"/>
              </w:rPr>
            </w:pPr>
            <w:r w:rsidRPr="006F5CAD">
              <w:rPr>
                <w:rFonts w:cs="Arial"/>
                <w:szCs w:val="18"/>
                <w:lang w:eastAsia="zh-CN"/>
              </w:rPr>
              <w:t>5,10,15,20,25,30,40,45,50 </w:t>
            </w:r>
          </w:p>
        </w:tc>
        <w:tc>
          <w:tcPr>
            <w:tcW w:w="1496" w:type="dxa"/>
            <w:tcBorders>
              <w:top w:val="single" w:sz="4" w:space="0" w:color="auto"/>
              <w:left w:val="single" w:sz="4" w:space="0" w:color="auto"/>
              <w:bottom w:val="nil"/>
              <w:right w:val="single" w:sz="4" w:space="0" w:color="auto"/>
            </w:tcBorders>
            <w:vAlign w:val="center"/>
          </w:tcPr>
          <w:p w14:paraId="72B5B1C2" w14:textId="77777777" w:rsidR="0024729E" w:rsidRPr="006F5CAD" w:rsidRDefault="0024729E" w:rsidP="000B55D6">
            <w:pPr>
              <w:pStyle w:val="TAC"/>
              <w:rPr>
                <w:lang w:eastAsia="zh-CN"/>
              </w:rPr>
            </w:pPr>
            <w:r w:rsidRPr="006F5CAD">
              <w:rPr>
                <w:rFonts w:cs="Arial"/>
                <w:szCs w:val="18"/>
                <w:lang w:eastAsia="zh-CN" w:bidi="ar"/>
              </w:rPr>
              <w:t>4 and 5</w:t>
            </w:r>
          </w:p>
        </w:tc>
      </w:tr>
      <w:tr w:rsidR="0024729E" w:rsidRPr="006F5CAD" w14:paraId="70077CA8" w14:textId="77777777" w:rsidTr="000B55D6">
        <w:trPr>
          <w:jc w:val="center"/>
        </w:trPr>
        <w:tc>
          <w:tcPr>
            <w:tcW w:w="2062" w:type="dxa"/>
            <w:tcBorders>
              <w:top w:val="nil"/>
              <w:left w:val="single" w:sz="4" w:space="0" w:color="auto"/>
              <w:bottom w:val="nil"/>
              <w:right w:val="single" w:sz="4" w:space="0" w:color="auto"/>
            </w:tcBorders>
          </w:tcPr>
          <w:p w14:paraId="7AF7AD6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AC3A2F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4F4B60" w14:textId="77777777" w:rsidR="0024729E" w:rsidRPr="006F5CAD" w:rsidRDefault="0024729E" w:rsidP="000B55D6">
            <w:pPr>
              <w:pStyle w:val="TAC"/>
              <w:rPr>
                <w:lang w:eastAsia="zh-CN"/>
              </w:rPr>
            </w:pPr>
            <w:r w:rsidRPr="006F5CAD">
              <w:rPr>
                <w:rFonts w:cs="Arial"/>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30B6876" w14:textId="77777777" w:rsidR="0024729E" w:rsidRPr="006F5CAD" w:rsidRDefault="0024729E" w:rsidP="000B55D6">
            <w:pPr>
              <w:pStyle w:val="TAC"/>
              <w:rPr>
                <w:lang w:eastAsia="zh-CN" w:bidi="ar"/>
              </w:rPr>
            </w:pPr>
            <w:r w:rsidRPr="006F5CAD">
              <w:rPr>
                <w:rFonts w:cs="Arial"/>
                <w:szCs w:val="18"/>
                <w:lang w:eastAsia="zh-CN" w:bidi="ar"/>
              </w:rPr>
              <w:t>5,10,15,20</w:t>
            </w:r>
          </w:p>
        </w:tc>
        <w:tc>
          <w:tcPr>
            <w:tcW w:w="1496" w:type="dxa"/>
            <w:tcBorders>
              <w:top w:val="nil"/>
              <w:left w:val="single" w:sz="4" w:space="0" w:color="auto"/>
              <w:bottom w:val="nil"/>
              <w:right w:val="single" w:sz="4" w:space="0" w:color="auto"/>
            </w:tcBorders>
            <w:vAlign w:val="center"/>
          </w:tcPr>
          <w:p w14:paraId="37B32E64" w14:textId="77777777" w:rsidR="0024729E" w:rsidRPr="006F5CAD" w:rsidRDefault="0024729E" w:rsidP="000B55D6">
            <w:pPr>
              <w:pStyle w:val="TAC"/>
              <w:rPr>
                <w:lang w:eastAsia="zh-CN"/>
              </w:rPr>
            </w:pPr>
          </w:p>
        </w:tc>
      </w:tr>
      <w:tr w:rsidR="0024729E" w:rsidRPr="006F5CAD" w14:paraId="55A31FD7" w14:textId="77777777" w:rsidTr="000B55D6">
        <w:trPr>
          <w:jc w:val="center"/>
        </w:trPr>
        <w:tc>
          <w:tcPr>
            <w:tcW w:w="2062" w:type="dxa"/>
            <w:tcBorders>
              <w:top w:val="nil"/>
              <w:left w:val="single" w:sz="4" w:space="0" w:color="auto"/>
              <w:bottom w:val="single" w:sz="4" w:space="0" w:color="auto"/>
              <w:right w:val="single" w:sz="4" w:space="0" w:color="auto"/>
            </w:tcBorders>
          </w:tcPr>
          <w:p w14:paraId="6A461A10"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E62BA5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939656" w14:textId="77777777" w:rsidR="0024729E" w:rsidRPr="006F5CAD" w:rsidRDefault="0024729E" w:rsidP="000B55D6">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4FB4F50" w14:textId="77777777" w:rsidR="0024729E" w:rsidRPr="006F5CAD" w:rsidRDefault="0024729E" w:rsidP="000B55D6">
            <w:pPr>
              <w:pStyle w:val="TAC"/>
              <w:rPr>
                <w:lang w:eastAsia="zh-CN" w:bidi="ar"/>
              </w:rPr>
            </w:pPr>
            <w:r w:rsidRPr="006F5CAD">
              <w:rPr>
                <w:rFonts w:cs="Arial"/>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481E8362" w14:textId="77777777" w:rsidR="0024729E" w:rsidRPr="006F5CAD" w:rsidRDefault="0024729E" w:rsidP="000B55D6">
            <w:pPr>
              <w:pStyle w:val="TAC"/>
              <w:rPr>
                <w:lang w:eastAsia="zh-CN"/>
              </w:rPr>
            </w:pPr>
          </w:p>
        </w:tc>
      </w:tr>
      <w:tr w:rsidR="0024729E" w:rsidRPr="006F5CAD" w14:paraId="12BEBC24" w14:textId="77777777" w:rsidTr="000B55D6">
        <w:trPr>
          <w:jc w:val="center"/>
        </w:trPr>
        <w:tc>
          <w:tcPr>
            <w:tcW w:w="2062" w:type="dxa"/>
            <w:tcBorders>
              <w:top w:val="single" w:sz="4" w:space="0" w:color="auto"/>
              <w:left w:val="single" w:sz="4" w:space="0" w:color="auto"/>
              <w:bottom w:val="nil"/>
              <w:right w:val="single" w:sz="4" w:space="0" w:color="auto"/>
            </w:tcBorders>
          </w:tcPr>
          <w:p w14:paraId="6E0961C1" w14:textId="77777777" w:rsidR="0024729E" w:rsidRPr="006F5CAD" w:rsidRDefault="0024729E" w:rsidP="000B55D6">
            <w:pPr>
              <w:pStyle w:val="TAC"/>
              <w:rPr>
                <w:lang w:eastAsia="zh-CN"/>
              </w:rPr>
            </w:pPr>
            <w:r w:rsidRPr="006F5CAD">
              <w:rPr>
                <w:rFonts w:cs="Arial"/>
                <w:szCs w:val="18"/>
                <w:lang w:eastAsia="zh-CN"/>
              </w:rPr>
              <w:t>CA_n1A-n20A-n78A</w:t>
            </w:r>
          </w:p>
        </w:tc>
        <w:tc>
          <w:tcPr>
            <w:tcW w:w="1716" w:type="dxa"/>
            <w:tcBorders>
              <w:top w:val="single" w:sz="4" w:space="0" w:color="auto"/>
              <w:left w:val="single" w:sz="4" w:space="0" w:color="auto"/>
              <w:bottom w:val="nil"/>
              <w:right w:val="single" w:sz="4" w:space="0" w:color="auto"/>
            </w:tcBorders>
            <w:vAlign w:val="center"/>
          </w:tcPr>
          <w:p w14:paraId="78F82378" w14:textId="77777777" w:rsidR="0024729E" w:rsidRPr="006F5CAD" w:rsidRDefault="0024729E" w:rsidP="000B55D6">
            <w:pPr>
              <w:pStyle w:val="TAC"/>
              <w:rPr>
                <w:lang w:eastAsia="zh-CN"/>
              </w:rPr>
            </w:pPr>
            <w:r w:rsidRPr="006F5CAD">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275A442" w14:textId="77777777" w:rsidR="0024729E" w:rsidRPr="006F5CAD" w:rsidRDefault="0024729E" w:rsidP="000B55D6">
            <w:pPr>
              <w:pStyle w:val="TAC"/>
              <w:rPr>
                <w:rFonts w:cs="Arial"/>
                <w:szCs w:val="18"/>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2B66F2" w14:textId="77777777" w:rsidR="0024729E" w:rsidRPr="006F5CAD" w:rsidRDefault="0024729E" w:rsidP="000B55D6">
            <w:pPr>
              <w:pStyle w:val="TAC"/>
              <w:rPr>
                <w:rFonts w:cs="Arial"/>
                <w:szCs w:val="18"/>
                <w:lang w:eastAsia="zh-CN" w:bidi="ar"/>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A192C20" w14:textId="77777777" w:rsidR="0024729E" w:rsidRPr="006F5CAD" w:rsidRDefault="0024729E" w:rsidP="000B55D6">
            <w:pPr>
              <w:pStyle w:val="TAC"/>
              <w:rPr>
                <w:lang w:eastAsia="zh-CN"/>
              </w:rPr>
            </w:pPr>
            <w:r w:rsidRPr="006F5CAD">
              <w:rPr>
                <w:kern w:val="2"/>
                <w:szCs w:val="22"/>
                <w:lang w:eastAsia="zh-CN"/>
              </w:rPr>
              <w:t>0</w:t>
            </w:r>
          </w:p>
        </w:tc>
      </w:tr>
      <w:tr w:rsidR="0024729E" w:rsidRPr="006F5CAD" w14:paraId="434FB401" w14:textId="77777777" w:rsidTr="000B55D6">
        <w:trPr>
          <w:jc w:val="center"/>
        </w:trPr>
        <w:tc>
          <w:tcPr>
            <w:tcW w:w="2062" w:type="dxa"/>
            <w:tcBorders>
              <w:top w:val="nil"/>
              <w:left w:val="single" w:sz="4" w:space="0" w:color="auto"/>
              <w:bottom w:val="nil"/>
              <w:right w:val="single" w:sz="4" w:space="0" w:color="auto"/>
            </w:tcBorders>
          </w:tcPr>
          <w:p w14:paraId="3A4475D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F6A6F6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3FE31C" w14:textId="77777777" w:rsidR="0024729E" w:rsidRPr="006F5CAD" w:rsidRDefault="0024729E" w:rsidP="000B55D6">
            <w:pPr>
              <w:pStyle w:val="TAC"/>
              <w:rPr>
                <w:rFonts w:cs="Arial"/>
                <w:szCs w:val="18"/>
                <w:lang w:eastAsia="zh-CN"/>
              </w:rPr>
            </w:pPr>
            <w:r w:rsidRPr="006F5CAD">
              <w:rPr>
                <w:kern w:val="2"/>
                <w:szCs w:val="22"/>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6AF88136" w14:textId="77777777" w:rsidR="0024729E" w:rsidRPr="006F5CAD" w:rsidRDefault="0024729E" w:rsidP="000B55D6">
            <w:pPr>
              <w:pStyle w:val="TAC"/>
              <w:rPr>
                <w:rFonts w:cs="Arial"/>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A81DEDD" w14:textId="77777777" w:rsidR="0024729E" w:rsidRPr="006F5CAD" w:rsidRDefault="0024729E" w:rsidP="000B55D6">
            <w:pPr>
              <w:pStyle w:val="TAC"/>
              <w:rPr>
                <w:lang w:eastAsia="zh-CN"/>
              </w:rPr>
            </w:pPr>
          </w:p>
        </w:tc>
      </w:tr>
      <w:tr w:rsidR="0024729E" w:rsidRPr="006F5CAD" w14:paraId="79618657" w14:textId="77777777" w:rsidTr="000B55D6">
        <w:trPr>
          <w:jc w:val="center"/>
        </w:trPr>
        <w:tc>
          <w:tcPr>
            <w:tcW w:w="2062" w:type="dxa"/>
            <w:tcBorders>
              <w:top w:val="nil"/>
              <w:left w:val="single" w:sz="4" w:space="0" w:color="auto"/>
              <w:bottom w:val="nil"/>
              <w:right w:val="single" w:sz="4" w:space="0" w:color="auto"/>
            </w:tcBorders>
          </w:tcPr>
          <w:p w14:paraId="63B95D8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9461C1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AFCD6E" w14:textId="77777777" w:rsidR="0024729E" w:rsidRPr="006F5CAD" w:rsidRDefault="0024729E" w:rsidP="000B55D6">
            <w:pPr>
              <w:pStyle w:val="TAC"/>
              <w:rPr>
                <w:rFonts w:cs="Arial"/>
                <w:szCs w:val="18"/>
                <w:lang w:eastAsia="zh-CN"/>
              </w:rPr>
            </w:pPr>
            <w:r w:rsidRPr="006F5CAD">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068EE93" w14:textId="77777777" w:rsidR="0024729E" w:rsidRPr="006F5CAD" w:rsidRDefault="0024729E" w:rsidP="000B55D6">
            <w:pPr>
              <w:pStyle w:val="TAC"/>
              <w:rPr>
                <w:rFonts w:cs="Arial"/>
                <w:szCs w:val="18"/>
                <w:lang w:eastAsia="zh-CN" w:bidi="ar"/>
              </w:rPr>
            </w:pPr>
            <w:r w:rsidRPr="006F5CAD">
              <w:rPr>
                <w:rFonts w:cs="Arial"/>
                <w:color w:val="000000"/>
                <w:szCs w:val="18"/>
                <w:lang w:eastAsia="zh-CN" w:bidi="ar"/>
              </w:rPr>
              <w:t>10, 15, 20, 25, 30, 40, 50, 60, 70, 80, 90, 100</w:t>
            </w:r>
          </w:p>
        </w:tc>
        <w:tc>
          <w:tcPr>
            <w:tcW w:w="1496" w:type="dxa"/>
            <w:tcBorders>
              <w:top w:val="single" w:sz="4" w:space="0" w:color="auto"/>
              <w:left w:val="single" w:sz="4" w:space="0" w:color="auto"/>
              <w:bottom w:val="nil"/>
              <w:right w:val="single" w:sz="4" w:space="0" w:color="auto"/>
            </w:tcBorders>
            <w:vAlign w:val="center"/>
          </w:tcPr>
          <w:p w14:paraId="54952962" w14:textId="77777777" w:rsidR="0024729E" w:rsidRPr="006F5CAD" w:rsidRDefault="0024729E" w:rsidP="000B55D6">
            <w:pPr>
              <w:pStyle w:val="TAC"/>
              <w:rPr>
                <w:lang w:eastAsia="zh-CN"/>
              </w:rPr>
            </w:pPr>
          </w:p>
        </w:tc>
      </w:tr>
      <w:tr w:rsidR="0024729E" w:rsidRPr="006F5CAD" w14:paraId="4F2002FB" w14:textId="77777777" w:rsidTr="000B55D6">
        <w:trPr>
          <w:jc w:val="center"/>
        </w:trPr>
        <w:tc>
          <w:tcPr>
            <w:tcW w:w="2062" w:type="dxa"/>
            <w:tcBorders>
              <w:top w:val="nil"/>
              <w:left w:val="single" w:sz="4" w:space="0" w:color="auto"/>
              <w:bottom w:val="nil"/>
              <w:right w:val="single" w:sz="4" w:space="0" w:color="auto"/>
            </w:tcBorders>
          </w:tcPr>
          <w:p w14:paraId="2D6BBBDB"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19128AF7" w14:textId="77777777" w:rsidR="0024729E" w:rsidRPr="006F5CAD" w:rsidRDefault="0024729E" w:rsidP="000B55D6">
            <w:pPr>
              <w:pStyle w:val="TAC"/>
              <w:rPr>
                <w:rFonts w:cs="Arial"/>
                <w:szCs w:val="18"/>
                <w:lang w:eastAsia="zh-CN"/>
              </w:rPr>
            </w:pPr>
            <w:r w:rsidRPr="006F5CAD">
              <w:rPr>
                <w:rFonts w:cs="Arial"/>
                <w:szCs w:val="18"/>
                <w:lang w:eastAsia="zh-CN"/>
              </w:rPr>
              <w:t>CA_n1A-n20A</w:t>
            </w:r>
          </w:p>
          <w:p w14:paraId="7769E75D" w14:textId="77777777" w:rsidR="0024729E" w:rsidRPr="006F5CAD" w:rsidRDefault="0024729E" w:rsidP="000B55D6">
            <w:pPr>
              <w:pStyle w:val="TAC"/>
              <w:rPr>
                <w:rFonts w:cs="Arial"/>
                <w:szCs w:val="18"/>
                <w:lang w:eastAsia="zh-CN"/>
              </w:rPr>
            </w:pPr>
            <w:r w:rsidRPr="006F5CAD">
              <w:rPr>
                <w:rFonts w:cs="Arial"/>
                <w:szCs w:val="18"/>
                <w:lang w:eastAsia="zh-CN"/>
              </w:rPr>
              <w:t>CA_n1A-n78A</w:t>
            </w:r>
          </w:p>
          <w:p w14:paraId="34DDDF7C" w14:textId="77777777" w:rsidR="0024729E" w:rsidRPr="006F5CAD" w:rsidRDefault="0024729E" w:rsidP="000B55D6">
            <w:pPr>
              <w:pStyle w:val="TAC"/>
              <w:rPr>
                <w:rFonts w:cs="Arial"/>
                <w:szCs w:val="18"/>
                <w:lang w:eastAsia="zh-CN"/>
              </w:rPr>
            </w:pPr>
            <w:r w:rsidRPr="006F5CAD">
              <w:rPr>
                <w:rFonts w:cs="Arial"/>
                <w:szCs w:val="18"/>
                <w:lang w:eastAsia="zh-CN"/>
              </w:rPr>
              <w:t>CA_n20A-n78A</w:t>
            </w:r>
          </w:p>
          <w:p w14:paraId="3ED365E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F8F7D4" w14:textId="77777777" w:rsidR="0024729E" w:rsidRPr="006F5CAD" w:rsidRDefault="0024729E" w:rsidP="000B55D6">
            <w:pPr>
              <w:pStyle w:val="TAC"/>
              <w:rPr>
                <w:lang w:eastAsia="zh-CN"/>
              </w:rPr>
            </w:pPr>
            <w:r w:rsidRPr="006F5CAD">
              <w:rPr>
                <w:rFonts w:cs="Arial"/>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0486099" w14:textId="77777777" w:rsidR="0024729E" w:rsidRPr="006F5CAD" w:rsidRDefault="0024729E" w:rsidP="000B55D6">
            <w:pPr>
              <w:pStyle w:val="TAC"/>
              <w:rPr>
                <w:lang w:eastAsia="zh-CN" w:bidi="ar"/>
              </w:rPr>
            </w:pPr>
            <w:r w:rsidRPr="006F5CAD">
              <w:rPr>
                <w:rFonts w:cs="Arial"/>
                <w:color w:val="000000"/>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3AEAC98" w14:textId="77777777" w:rsidR="0024729E" w:rsidRPr="006F5CAD" w:rsidRDefault="0024729E" w:rsidP="000B55D6">
            <w:pPr>
              <w:pStyle w:val="TAC"/>
              <w:rPr>
                <w:lang w:eastAsia="zh-CN"/>
              </w:rPr>
            </w:pPr>
            <w:r w:rsidRPr="006F5CAD">
              <w:rPr>
                <w:rFonts w:cs="Arial"/>
                <w:szCs w:val="18"/>
                <w:lang w:eastAsia="zh-CN"/>
              </w:rPr>
              <w:t>1</w:t>
            </w:r>
          </w:p>
        </w:tc>
      </w:tr>
      <w:tr w:rsidR="0024729E" w:rsidRPr="006F5CAD" w14:paraId="3A27D8F6" w14:textId="77777777" w:rsidTr="000B55D6">
        <w:trPr>
          <w:jc w:val="center"/>
        </w:trPr>
        <w:tc>
          <w:tcPr>
            <w:tcW w:w="2062" w:type="dxa"/>
            <w:tcBorders>
              <w:top w:val="nil"/>
              <w:left w:val="single" w:sz="4" w:space="0" w:color="auto"/>
              <w:bottom w:val="nil"/>
              <w:right w:val="single" w:sz="4" w:space="0" w:color="auto"/>
            </w:tcBorders>
          </w:tcPr>
          <w:p w14:paraId="1A1F472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CF87EB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217E55" w14:textId="77777777" w:rsidR="0024729E" w:rsidRPr="006F5CAD" w:rsidRDefault="0024729E" w:rsidP="000B55D6">
            <w:pPr>
              <w:pStyle w:val="TAC"/>
              <w:rPr>
                <w:lang w:eastAsia="zh-CN"/>
              </w:rPr>
            </w:pPr>
            <w:r w:rsidRPr="006F5CAD">
              <w:rPr>
                <w:rFonts w:cs="Arial"/>
                <w:kern w:val="2"/>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3F84C89" w14:textId="77777777" w:rsidR="0024729E" w:rsidRPr="006F5CAD" w:rsidRDefault="0024729E" w:rsidP="000B55D6">
            <w:pPr>
              <w:pStyle w:val="TAC"/>
              <w:rPr>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79CEC73" w14:textId="77777777" w:rsidR="0024729E" w:rsidRPr="006F5CAD" w:rsidRDefault="0024729E" w:rsidP="000B55D6">
            <w:pPr>
              <w:pStyle w:val="TAC"/>
              <w:rPr>
                <w:lang w:eastAsia="zh-CN"/>
              </w:rPr>
            </w:pPr>
          </w:p>
        </w:tc>
      </w:tr>
      <w:tr w:rsidR="0024729E" w:rsidRPr="006F5CAD" w14:paraId="210E6FD0" w14:textId="77777777" w:rsidTr="000B55D6">
        <w:trPr>
          <w:jc w:val="center"/>
        </w:trPr>
        <w:tc>
          <w:tcPr>
            <w:tcW w:w="2062" w:type="dxa"/>
            <w:tcBorders>
              <w:top w:val="nil"/>
              <w:left w:val="single" w:sz="4" w:space="0" w:color="auto"/>
              <w:bottom w:val="nil"/>
              <w:right w:val="single" w:sz="4" w:space="0" w:color="auto"/>
            </w:tcBorders>
          </w:tcPr>
          <w:p w14:paraId="25BB1F6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6B0513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287790" w14:textId="77777777" w:rsidR="0024729E" w:rsidRPr="006F5CAD" w:rsidRDefault="0024729E" w:rsidP="000B55D6">
            <w:pPr>
              <w:pStyle w:val="TAC"/>
              <w:rPr>
                <w:lang w:eastAsia="zh-CN"/>
              </w:rPr>
            </w:pPr>
            <w:r w:rsidRPr="006F5CAD">
              <w:rPr>
                <w:rFonts w:cs="Arial"/>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7F74D9" w14:textId="77777777" w:rsidR="0024729E" w:rsidRPr="006F5CAD" w:rsidRDefault="0024729E" w:rsidP="000B55D6">
            <w:pPr>
              <w:pStyle w:val="TAC"/>
              <w:rPr>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0B2A91C" w14:textId="77777777" w:rsidR="0024729E" w:rsidRPr="006F5CAD" w:rsidRDefault="0024729E" w:rsidP="000B55D6">
            <w:pPr>
              <w:pStyle w:val="TAC"/>
              <w:rPr>
                <w:lang w:eastAsia="zh-CN"/>
              </w:rPr>
            </w:pPr>
          </w:p>
        </w:tc>
      </w:tr>
      <w:tr w:rsidR="0024729E" w:rsidRPr="006F5CAD" w14:paraId="0B517F38" w14:textId="77777777" w:rsidTr="000B55D6">
        <w:trPr>
          <w:jc w:val="center"/>
        </w:trPr>
        <w:tc>
          <w:tcPr>
            <w:tcW w:w="2062" w:type="dxa"/>
            <w:tcBorders>
              <w:top w:val="nil"/>
              <w:left w:val="single" w:sz="4" w:space="0" w:color="auto"/>
              <w:bottom w:val="nil"/>
              <w:right w:val="single" w:sz="4" w:space="0" w:color="auto"/>
            </w:tcBorders>
          </w:tcPr>
          <w:p w14:paraId="41E453D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F70E0F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73C56A" w14:textId="77777777" w:rsidR="0024729E" w:rsidRPr="006F5CAD" w:rsidRDefault="0024729E" w:rsidP="000B55D6">
            <w:pPr>
              <w:pStyle w:val="TAC"/>
              <w:rPr>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C69513E" w14:textId="77777777" w:rsidR="0024729E" w:rsidRPr="006F5CAD" w:rsidRDefault="0024729E" w:rsidP="000B55D6">
            <w:pPr>
              <w:pStyle w:val="TAC"/>
              <w:rPr>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1F5E9A48" w14:textId="77777777" w:rsidR="0024729E" w:rsidRPr="006F5CAD" w:rsidRDefault="0024729E" w:rsidP="000B55D6">
            <w:pPr>
              <w:pStyle w:val="TAC"/>
              <w:rPr>
                <w:lang w:eastAsia="zh-CN"/>
              </w:rPr>
            </w:pPr>
            <w:r w:rsidRPr="006F5CAD">
              <w:rPr>
                <w:lang w:eastAsia="zh-CN"/>
              </w:rPr>
              <w:t>4 and 5</w:t>
            </w:r>
          </w:p>
        </w:tc>
      </w:tr>
      <w:tr w:rsidR="0024729E" w:rsidRPr="006F5CAD" w14:paraId="09838F24" w14:textId="77777777" w:rsidTr="000B55D6">
        <w:trPr>
          <w:jc w:val="center"/>
        </w:trPr>
        <w:tc>
          <w:tcPr>
            <w:tcW w:w="2062" w:type="dxa"/>
            <w:tcBorders>
              <w:top w:val="nil"/>
              <w:left w:val="single" w:sz="4" w:space="0" w:color="auto"/>
              <w:bottom w:val="nil"/>
              <w:right w:val="single" w:sz="4" w:space="0" w:color="auto"/>
            </w:tcBorders>
          </w:tcPr>
          <w:p w14:paraId="508A509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543D65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8223F0" w14:textId="77777777" w:rsidR="0024729E" w:rsidRPr="006F5CAD" w:rsidRDefault="0024729E" w:rsidP="000B55D6">
            <w:pPr>
              <w:pStyle w:val="TAC"/>
              <w:rPr>
                <w:lang w:eastAsia="zh-CN"/>
              </w:rPr>
            </w:pPr>
            <w:r w:rsidRPr="006F5CAD">
              <w:rPr>
                <w:kern w:val="2"/>
                <w:szCs w:val="22"/>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9A99CB4" w14:textId="77777777" w:rsidR="0024729E" w:rsidRPr="006F5CAD" w:rsidRDefault="0024729E" w:rsidP="000B55D6">
            <w:pPr>
              <w:pStyle w:val="TAC"/>
              <w:rPr>
                <w:lang w:eastAsia="zh-CN" w:bidi="ar"/>
              </w:rPr>
            </w:pPr>
            <w:r w:rsidRPr="006F5CAD">
              <w:rPr>
                <w:lang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7AEDA298" w14:textId="77777777" w:rsidR="0024729E" w:rsidRPr="006F5CAD" w:rsidRDefault="0024729E" w:rsidP="000B55D6">
            <w:pPr>
              <w:pStyle w:val="TAC"/>
              <w:rPr>
                <w:lang w:eastAsia="zh-CN"/>
              </w:rPr>
            </w:pPr>
          </w:p>
        </w:tc>
      </w:tr>
      <w:tr w:rsidR="0024729E" w:rsidRPr="006F5CAD" w14:paraId="60D712E6" w14:textId="77777777" w:rsidTr="000B55D6">
        <w:trPr>
          <w:jc w:val="center"/>
        </w:trPr>
        <w:tc>
          <w:tcPr>
            <w:tcW w:w="2062" w:type="dxa"/>
            <w:tcBorders>
              <w:top w:val="nil"/>
              <w:left w:val="single" w:sz="4" w:space="0" w:color="auto"/>
              <w:bottom w:val="single" w:sz="4" w:space="0" w:color="auto"/>
              <w:right w:val="single" w:sz="4" w:space="0" w:color="auto"/>
            </w:tcBorders>
          </w:tcPr>
          <w:p w14:paraId="17171D8A"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CD4F93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69BB20" w14:textId="77777777" w:rsidR="0024729E" w:rsidRPr="006F5CAD" w:rsidRDefault="0024729E" w:rsidP="000B55D6">
            <w:pPr>
              <w:pStyle w:val="TAC"/>
              <w:rPr>
                <w:lang w:eastAsia="zh-CN"/>
              </w:rPr>
            </w:pPr>
            <w:r w:rsidRPr="006F5CAD">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03C961E" w14:textId="77777777" w:rsidR="0024729E" w:rsidRPr="006F5CAD" w:rsidRDefault="0024729E" w:rsidP="000B55D6">
            <w:pPr>
              <w:pStyle w:val="TAC"/>
              <w:rPr>
                <w:lang w:eastAsia="zh-CN" w:bidi="ar"/>
              </w:rPr>
            </w:pPr>
            <w:r w:rsidRPr="006F5CAD">
              <w:rPr>
                <w:lang w:eastAsia="zh-CN" w:bidi="ar"/>
              </w:rPr>
              <w:t xml:space="preserv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7F57A80E" w14:textId="77777777" w:rsidR="0024729E" w:rsidRPr="006F5CAD" w:rsidRDefault="0024729E" w:rsidP="000B55D6">
            <w:pPr>
              <w:pStyle w:val="TAC"/>
              <w:rPr>
                <w:lang w:eastAsia="zh-CN"/>
              </w:rPr>
            </w:pPr>
          </w:p>
        </w:tc>
      </w:tr>
      <w:tr w:rsidR="0024729E" w:rsidRPr="006F5CAD" w14:paraId="461F105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5FCFE76" w14:textId="77777777" w:rsidR="0024729E" w:rsidRPr="006F5CAD" w:rsidRDefault="0024729E" w:rsidP="000B55D6">
            <w:pPr>
              <w:pStyle w:val="TAC"/>
              <w:rPr>
                <w:lang w:eastAsia="zh-CN"/>
              </w:rPr>
            </w:pPr>
            <w:r w:rsidRPr="006F5CAD">
              <w:rPr>
                <w:kern w:val="2"/>
                <w:szCs w:val="22"/>
                <w:lang w:eastAsia="zh-CN"/>
              </w:rPr>
              <w:t>CA_n1A-n20A-n78(2A)</w:t>
            </w:r>
          </w:p>
        </w:tc>
        <w:tc>
          <w:tcPr>
            <w:tcW w:w="1716" w:type="dxa"/>
            <w:tcBorders>
              <w:top w:val="single" w:sz="4" w:space="0" w:color="auto"/>
              <w:left w:val="single" w:sz="4" w:space="0" w:color="auto"/>
              <w:bottom w:val="nil"/>
              <w:right w:val="single" w:sz="4" w:space="0" w:color="auto"/>
            </w:tcBorders>
            <w:vAlign w:val="center"/>
          </w:tcPr>
          <w:p w14:paraId="45BAC6D7" w14:textId="77777777" w:rsidR="0024729E" w:rsidRPr="006F5CAD" w:rsidRDefault="0024729E" w:rsidP="000B55D6">
            <w:pPr>
              <w:pStyle w:val="TAC"/>
              <w:rPr>
                <w:kern w:val="2"/>
                <w:szCs w:val="22"/>
                <w:lang w:eastAsia="zh-CN"/>
              </w:rPr>
            </w:pPr>
            <w:r w:rsidRPr="006F5CAD">
              <w:rPr>
                <w:kern w:val="2"/>
                <w:szCs w:val="22"/>
                <w:lang w:eastAsia="zh-CN"/>
              </w:rPr>
              <w:t>CA_n1A-n20A</w:t>
            </w:r>
          </w:p>
          <w:p w14:paraId="296AF502" w14:textId="77777777" w:rsidR="0024729E" w:rsidRPr="006F5CAD" w:rsidRDefault="0024729E" w:rsidP="000B55D6">
            <w:pPr>
              <w:pStyle w:val="TAC"/>
              <w:rPr>
                <w:kern w:val="2"/>
                <w:szCs w:val="22"/>
                <w:lang w:eastAsia="zh-CN"/>
              </w:rPr>
            </w:pPr>
            <w:r w:rsidRPr="006F5CAD">
              <w:rPr>
                <w:kern w:val="2"/>
                <w:szCs w:val="22"/>
                <w:lang w:eastAsia="zh-CN"/>
              </w:rPr>
              <w:t>CA_n1A-n78A</w:t>
            </w:r>
          </w:p>
          <w:p w14:paraId="07460B79" w14:textId="77777777" w:rsidR="0024729E" w:rsidRPr="006F5CAD" w:rsidRDefault="0024729E" w:rsidP="000B55D6">
            <w:pPr>
              <w:pStyle w:val="TAC"/>
              <w:rPr>
                <w:kern w:val="2"/>
                <w:szCs w:val="22"/>
                <w:lang w:eastAsia="zh-CN"/>
              </w:rPr>
            </w:pPr>
            <w:r w:rsidRPr="006F5CAD">
              <w:rPr>
                <w:kern w:val="2"/>
                <w:szCs w:val="22"/>
                <w:lang w:eastAsia="zh-CN"/>
              </w:rPr>
              <w:t>CA_n20A-n78A</w:t>
            </w:r>
          </w:p>
          <w:p w14:paraId="2532C7D9" w14:textId="77777777" w:rsidR="0024729E" w:rsidRPr="006F5CAD" w:rsidRDefault="0024729E" w:rsidP="000B55D6">
            <w:pPr>
              <w:pStyle w:val="TAC"/>
              <w:rPr>
                <w:lang w:eastAsia="zh-CN"/>
              </w:rPr>
            </w:pPr>
            <w:r w:rsidRPr="006F5CAD">
              <w:rPr>
                <w:kern w:val="2"/>
                <w:szCs w:val="22"/>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8298DB9" w14:textId="77777777" w:rsidR="0024729E" w:rsidRPr="006F5CAD" w:rsidRDefault="0024729E" w:rsidP="000B55D6">
            <w:pPr>
              <w:pStyle w:val="TAC"/>
              <w:rPr>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2ECD65" w14:textId="77777777" w:rsidR="0024729E" w:rsidRPr="006F5CAD" w:rsidRDefault="0024729E" w:rsidP="000B55D6">
            <w:pPr>
              <w:pStyle w:val="TAC"/>
              <w:rPr>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78A77B4" w14:textId="77777777" w:rsidR="0024729E" w:rsidRPr="006F5CAD" w:rsidRDefault="0024729E" w:rsidP="000B55D6">
            <w:pPr>
              <w:pStyle w:val="TAC"/>
              <w:rPr>
                <w:lang w:eastAsia="zh-CN"/>
              </w:rPr>
            </w:pPr>
            <w:r w:rsidRPr="006F5CAD">
              <w:rPr>
                <w:lang w:eastAsia="zh-CN"/>
              </w:rPr>
              <w:t>4 and 5</w:t>
            </w:r>
          </w:p>
        </w:tc>
      </w:tr>
      <w:tr w:rsidR="0024729E" w:rsidRPr="006F5CAD" w14:paraId="1F576056" w14:textId="77777777" w:rsidTr="000B55D6">
        <w:trPr>
          <w:jc w:val="center"/>
        </w:trPr>
        <w:tc>
          <w:tcPr>
            <w:tcW w:w="2062" w:type="dxa"/>
            <w:tcBorders>
              <w:top w:val="nil"/>
              <w:left w:val="single" w:sz="4" w:space="0" w:color="auto"/>
              <w:bottom w:val="nil"/>
              <w:right w:val="single" w:sz="4" w:space="0" w:color="auto"/>
            </w:tcBorders>
            <w:vAlign w:val="center"/>
          </w:tcPr>
          <w:p w14:paraId="30C23B7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670DD2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E0606E" w14:textId="77777777" w:rsidR="0024729E" w:rsidRPr="006F5CAD" w:rsidRDefault="0024729E" w:rsidP="000B55D6">
            <w:pPr>
              <w:pStyle w:val="TAC"/>
              <w:rPr>
                <w:lang w:eastAsia="zh-CN"/>
              </w:rPr>
            </w:pPr>
            <w:r w:rsidRPr="006F5CAD">
              <w:rPr>
                <w:kern w:val="2"/>
                <w:szCs w:val="22"/>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04E03834" w14:textId="77777777" w:rsidR="0024729E" w:rsidRPr="006F5CAD" w:rsidRDefault="0024729E" w:rsidP="000B55D6">
            <w:pPr>
              <w:pStyle w:val="TAC"/>
              <w:rPr>
                <w:lang w:eastAsia="zh-CN" w:bidi="ar"/>
              </w:rPr>
            </w:pPr>
            <w:r w:rsidRPr="006F5CAD">
              <w:rPr>
                <w:lang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28D8C702" w14:textId="77777777" w:rsidR="0024729E" w:rsidRPr="006F5CAD" w:rsidRDefault="0024729E" w:rsidP="000B55D6">
            <w:pPr>
              <w:pStyle w:val="TAC"/>
              <w:rPr>
                <w:lang w:eastAsia="zh-CN"/>
              </w:rPr>
            </w:pPr>
          </w:p>
        </w:tc>
      </w:tr>
      <w:tr w:rsidR="0024729E" w:rsidRPr="006F5CAD" w14:paraId="30E605F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6177717"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D40A1D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8EACDF" w14:textId="77777777" w:rsidR="0024729E" w:rsidRPr="006F5CAD" w:rsidRDefault="0024729E" w:rsidP="000B55D6">
            <w:pPr>
              <w:pStyle w:val="TAC"/>
              <w:rPr>
                <w:lang w:eastAsia="zh-CN"/>
              </w:rPr>
            </w:pPr>
            <w:r w:rsidRPr="006F5CAD">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38ABE28" w14:textId="77777777" w:rsidR="0024729E" w:rsidRPr="006F5CAD" w:rsidRDefault="0024729E" w:rsidP="000B55D6">
            <w:pPr>
              <w:pStyle w:val="TAC"/>
              <w:rPr>
                <w:lang w:eastAsia="zh-CN" w:bidi="ar"/>
              </w:rPr>
            </w:pPr>
            <w:r w:rsidRPr="006F5CAD">
              <w:rPr>
                <w:rFonts w:cs="Arial"/>
                <w:color w:val="000000"/>
                <w:szCs w:val="18"/>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7CADC185" w14:textId="77777777" w:rsidR="0024729E" w:rsidRPr="006F5CAD" w:rsidRDefault="0024729E" w:rsidP="000B55D6">
            <w:pPr>
              <w:pStyle w:val="TAC"/>
              <w:rPr>
                <w:lang w:eastAsia="zh-CN"/>
              </w:rPr>
            </w:pPr>
          </w:p>
        </w:tc>
      </w:tr>
      <w:tr w:rsidR="0024729E" w:rsidRPr="006F5CAD" w14:paraId="1F93B73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38008A3" w14:textId="77777777" w:rsidR="0024729E" w:rsidRPr="006F5CAD" w:rsidRDefault="0024729E" w:rsidP="000B55D6">
            <w:pPr>
              <w:pStyle w:val="TAC"/>
              <w:rPr>
                <w:kern w:val="2"/>
                <w:szCs w:val="22"/>
                <w:lang w:eastAsia="zh-CN"/>
              </w:rPr>
            </w:pPr>
            <w:r w:rsidRPr="006F5CAD">
              <w:rPr>
                <w:kern w:val="2"/>
                <w:szCs w:val="22"/>
                <w:lang w:eastAsia="zh-CN"/>
              </w:rPr>
              <w:t>CA_n1A-n26A-n78A</w:t>
            </w:r>
          </w:p>
        </w:tc>
        <w:tc>
          <w:tcPr>
            <w:tcW w:w="1716" w:type="dxa"/>
            <w:tcBorders>
              <w:top w:val="single" w:sz="4" w:space="0" w:color="auto"/>
              <w:left w:val="single" w:sz="4" w:space="0" w:color="auto"/>
              <w:bottom w:val="nil"/>
              <w:right w:val="single" w:sz="4" w:space="0" w:color="auto"/>
            </w:tcBorders>
            <w:vAlign w:val="center"/>
          </w:tcPr>
          <w:p w14:paraId="61D80D42" w14:textId="77777777" w:rsidR="0024729E" w:rsidRPr="006F5CAD" w:rsidRDefault="0024729E" w:rsidP="000B55D6">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38819816" w14:textId="77777777" w:rsidR="0024729E" w:rsidRPr="006F5CAD" w:rsidRDefault="0024729E" w:rsidP="000B55D6">
            <w:pPr>
              <w:pStyle w:val="TAC"/>
              <w:rPr>
                <w:lang w:eastAsia="zh-CN"/>
              </w:rPr>
            </w:pPr>
            <w:r w:rsidRPr="006F5CAD">
              <w:rPr>
                <w:lang w:eastAsia="zh-CN"/>
              </w:rPr>
              <w:t>CA_n1A-n26A</w:t>
            </w:r>
          </w:p>
          <w:p w14:paraId="5EB4482D" w14:textId="77777777" w:rsidR="0024729E" w:rsidRPr="006F5CAD" w:rsidRDefault="0024729E" w:rsidP="000B55D6">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4541CB6D" w14:textId="77777777" w:rsidR="0024729E" w:rsidRPr="006F5CAD" w:rsidRDefault="0024729E" w:rsidP="000B55D6">
            <w:pPr>
              <w:pStyle w:val="TAC"/>
              <w:rPr>
                <w:kern w:val="2"/>
                <w:szCs w:val="22"/>
                <w:lang w:eastAsia="zh-CN"/>
              </w:rPr>
            </w:pPr>
            <w:r w:rsidRPr="006F5CAD">
              <w:rPr>
                <w:lang w:eastAsia="zh-CN"/>
              </w:rPr>
              <w:t>CA_n26A-n78A</w:t>
            </w:r>
            <w:r w:rsidRPr="006F5CAD">
              <w:rPr>
                <w:vertAlign w:val="superscript"/>
              </w:rPr>
              <w:t>7</w:t>
            </w:r>
            <w:r w:rsidRPr="006F5CAD">
              <w:rPr>
                <w:rFonts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825EFB7" w14:textId="77777777" w:rsidR="0024729E" w:rsidRPr="006F5CAD" w:rsidRDefault="0024729E" w:rsidP="000B55D6">
            <w:pPr>
              <w:pStyle w:val="TAC"/>
              <w:rPr>
                <w:kern w:val="2"/>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69EE2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4E27AF4" w14:textId="77777777" w:rsidR="0024729E" w:rsidRPr="006F5CAD" w:rsidRDefault="0024729E" w:rsidP="000B55D6">
            <w:pPr>
              <w:pStyle w:val="TAC"/>
              <w:rPr>
                <w:kern w:val="2"/>
                <w:szCs w:val="22"/>
                <w:lang w:eastAsia="zh-CN"/>
              </w:rPr>
            </w:pPr>
            <w:r w:rsidRPr="006F5CAD">
              <w:rPr>
                <w:kern w:val="2"/>
                <w:szCs w:val="22"/>
                <w:lang w:eastAsia="zh-CN"/>
              </w:rPr>
              <w:t>0</w:t>
            </w:r>
          </w:p>
        </w:tc>
      </w:tr>
      <w:tr w:rsidR="0024729E" w:rsidRPr="006F5CAD" w14:paraId="31D753A0" w14:textId="77777777" w:rsidTr="000B55D6">
        <w:trPr>
          <w:jc w:val="center"/>
        </w:trPr>
        <w:tc>
          <w:tcPr>
            <w:tcW w:w="2062" w:type="dxa"/>
            <w:tcBorders>
              <w:top w:val="nil"/>
              <w:left w:val="single" w:sz="4" w:space="0" w:color="auto"/>
              <w:bottom w:val="nil"/>
              <w:right w:val="single" w:sz="4" w:space="0" w:color="auto"/>
            </w:tcBorders>
            <w:vAlign w:val="center"/>
          </w:tcPr>
          <w:p w14:paraId="00E9556A"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27E641B"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D313D0" w14:textId="77777777" w:rsidR="0024729E" w:rsidRPr="006F5CAD" w:rsidRDefault="0024729E" w:rsidP="000B55D6">
            <w:pPr>
              <w:pStyle w:val="TAC"/>
              <w:rPr>
                <w:kern w:val="2"/>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DABD3C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3E8B793" w14:textId="77777777" w:rsidR="0024729E" w:rsidRPr="006F5CAD" w:rsidRDefault="0024729E" w:rsidP="000B55D6">
            <w:pPr>
              <w:pStyle w:val="TAC"/>
              <w:rPr>
                <w:kern w:val="2"/>
                <w:szCs w:val="22"/>
                <w:lang w:eastAsia="zh-CN"/>
              </w:rPr>
            </w:pPr>
          </w:p>
        </w:tc>
      </w:tr>
      <w:tr w:rsidR="0024729E" w:rsidRPr="006F5CAD" w14:paraId="7CF7998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CAFF712"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75A62E20"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44717F" w14:textId="77777777" w:rsidR="0024729E" w:rsidRPr="006F5CAD" w:rsidRDefault="0024729E" w:rsidP="000B55D6">
            <w:pPr>
              <w:pStyle w:val="TAC"/>
              <w:rPr>
                <w:kern w:val="2"/>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3C2CFF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3B0B40A" w14:textId="77777777" w:rsidR="0024729E" w:rsidRPr="006F5CAD" w:rsidRDefault="0024729E" w:rsidP="000B55D6">
            <w:pPr>
              <w:pStyle w:val="TAC"/>
              <w:rPr>
                <w:kern w:val="2"/>
                <w:szCs w:val="22"/>
                <w:lang w:eastAsia="zh-CN"/>
              </w:rPr>
            </w:pPr>
          </w:p>
        </w:tc>
      </w:tr>
      <w:tr w:rsidR="0024729E" w:rsidRPr="006F5CAD" w14:paraId="3ED0C7C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1C8DAB5" w14:textId="77777777" w:rsidR="0024729E" w:rsidRPr="006F5CAD" w:rsidRDefault="0024729E" w:rsidP="000B55D6">
            <w:pPr>
              <w:pStyle w:val="TAC"/>
              <w:rPr>
                <w:kern w:val="2"/>
                <w:szCs w:val="22"/>
                <w:lang w:eastAsia="zh-CN"/>
              </w:rPr>
            </w:pPr>
            <w:r w:rsidRPr="006F5CAD">
              <w:rPr>
                <w:kern w:val="2"/>
                <w:szCs w:val="22"/>
                <w:lang w:eastAsia="zh-CN"/>
              </w:rPr>
              <w:t>CA_n1A-n26A-n78C</w:t>
            </w:r>
          </w:p>
        </w:tc>
        <w:tc>
          <w:tcPr>
            <w:tcW w:w="1716" w:type="dxa"/>
            <w:tcBorders>
              <w:top w:val="single" w:sz="4" w:space="0" w:color="auto"/>
              <w:left w:val="single" w:sz="4" w:space="0" w:color="auto"/>
              <w:bottom w:val="nil"/>
              <w:right w:val="single" w:sz="4" w:space="0" w:color="auto"/>
            </w:tcBorders>
            <w:vAlign w:val="center"/>
          </w:tcPr>
          <w:p w14:paraId="517B1A82" w14:textId="77777777" w:rsidR="0024729E" w:rsidRPr="006F5CAD" w:rsidRDefault="0024729E" w:rsidP="000B55D6">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7AB4D560" w14:textId="77777777" w:rsidR="0024729E" w:rsidRPr="006F5CAD" w:rsidRDefault="0024729E" w:rsidP="000B55D6">
            <w:pPr>
              <w:pStyle w:val="TAC"/>
              <w:rPr>
                <w:lang w:eastAsia="zh-CN"/>
              </w:rPr>
            </w:pPr>
            <w:r w:rsidRPr="006F5CAD">
              <w:rPr>
                <w:lang w:eastAsia="zh-CN"/>
              </w:rPr>
              <w:t>CA_n78C</w:t>
            </w:r>
            <w:r w:rsidRPr="006F5CAD">
              <w:rPr>
                <w:rFonts w:eastAsia="Yu Mincho"/>
                <w:vertAlign w:val="superscript"/>
              </w:rPr>
              <w:t>7</w:t>
            </w:r>
          </w:p>
          <w:p w14:paraId="066AB026" w14:textId="77777777" w:rsidR="0024729E" w:rsidRPr="006F5CAD" w:rsidRDefault="0024729E" w:rsidP="000B55D6">
            <w:pPr>
              <w:pStyle w:val="TAC"/>
              <w:rPr>
                <w:lang w:eastAsia="zh-CN"/>
              </w:rPr>
            </w:pPr>
            <w:r w:rsidRPr="006F5CAD">
              <w:rPr>
                <w:lang w:eastAsia="zh-CN"/>
              </w:rPr>
              <w:t>CA_n1A-n26A</w:t>
            </w:r>
          </w:p>
          <w:p w14:paraId="45F4676A" w14:textId="77777777" w:rsidR="0024729E" w:rsidRPr="006F5CAD" w:rsidRDefault="0024729E" w:rsidP="000B55D6">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4C301D88" w14:textId="77777777" w:rsidR="0024729E" w:rsidRPr="006F5CAD" w:rsidRDefault="0024729E" w:rsidP="000B55D6">
            <w:pPr>
              <w:pStyle w:val="TAC"/>
              <w:rPr>
                <w:kern w:val="2"/>
                <w:szCs w:val="22"/>
                <w:lang w:eastAsia="zh-CN"/>
              </w:rPr>
            </w:pPr>
            <w:r w:rsidRPr="006F5CAD">
              <w:rPr>
                <w:lang w:eastAsia="zh-CN"/>
              </w:rPr>
              <w:t>CA_n26A-n78A</w:t>
            </w:r>
            <w:r w:rsidRPr="006F5CAD">
              <w:rPr>
                <w:vertAlign w:val="superscript"/>
              </w:rPr>
              <w:t>7</w:t>
            </w:r>
            <w:r w:rsidRPr="006F5CAD">
              <w:rPr>
                <w:rFonts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6CE9C3F1" w14:textId="77777777" w:rsidR="0024729E" w:rsidRPr="006F5CAD" w:rsidRDefault="0024729E" w:rsidP="000B55D6">
            <w:pPr>
              <w:pStyle w:val="TAC"/>
              <w:rPr>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F0EF71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C297DED" w14:textId="77777777" w:rsidR="0024729E" w:rsidRPr="006F5CAD" w:rsidRDefault="0024729E" w:rsidP="000B55D6">
            <w:pPr>
              <w:pStyle w:val="TAC"/>
              <w:rPr>
                <w:kern w:val="2"/>
                <w:szCs w:val="22"/>
                <w:lang w:eastAsia="zh-CN"/>
              </w:rPr>
            </w:pPr>
            <w:r w:rsidRPr="006F5CAD">
              <w:rPr>
                <w:kern w:val="2"/>
                <w:szCs w:val="22"/>
                <w:lang w:eastAsia="zh-CN"/>
              </w:rPr>
              <w:t>0</w:t>
            </w:r>
          </w:p>
        </w:tc>
      </w:tr>
      <w:tr w:rsidR="0024729E" w:rsidRPr="006F5CAD" w14:paraId="546DB762" w14:textId="77777777" w:rsidTr="000B55D6">
        <w:trPr>
          <w:jc w:val="center"/>
        </w:trPr>
        <w:tc>
          <w:tcPr>
            <w:tcW w:w="2062" w:type="dxa"/>
            <w:tcBorders>
              <w:top w:val="nil"/>
              <w:left w:val="single" w:sz="4" w:space="0" w:color="auto"/>
              <w:bottom w:val="nil"/>
              <w:right w:val="single" w:sz="4" w:space="0" w:color="auto"/>
            </w:tcBorders>
            <w:vAlign w:val="center"/>
          </w:tcPr>
          <w:p w14:paraId="6A8C556F"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4B67C1C"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C41086" w14:textId="77777777" w:rsidR="0024729E" w:rsidRPr="006F5CAD" w:rsidRDefault="0024729E" w:rsidP="000B55D6">
            <w:pPr>
              <w:pStyle w:val="TAC"/>
              <w:rPr>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7BA89B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A41412A" w14:textId="77777777" w:rsidR="0024729E" w:rsidRPr="006F5CAD" w:rsidRDefault="0024729E" w:rsidP="000B55D6">
            <w:pPr>
              <w:pStyle w:val="TAC"/>
              <w:rPr>
                <w:kern w:val="2"/>
                <w:szCs w:val="22"/>
                <w:lang w:eastAsia="zh-CN"/>
              </w:rPr>
            </w:pPr>
          </w:p>
        </w:tc>
      </w:tr>
      <w:tr w:rsidR="0024729E" w:rsidRPr="006F5CAD" w14:paraId="1AA4F69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020FD40"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5CA04123"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EFC119" w14:textId="77777777" w:rsidR="0024729E" w:rsidRPr="006F5CAD" w:rsidRDefault="0024729E" w:rsidP="000B55D6">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ACF865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7661A286" w14:textId="77777777" w:rsidR="0024729E" w:rsidRPr="006F5CAD" w:rsidRDefault="0024729E" w:rsidP="000B55D6">
            <w:pPr>
              <w:pStyle w:val="TAC"/>
              <w:rPr>
                <w:kern w:val="2"/>
                <w:szCs w:val="22"/>
                <w:lang w:eastAsia="zh-CN"/>
              </w:rPr>
            </w:pPr>
          </w:p>
        </w:tc>
      </w:tr>
      <w:tr w:rsidR="0024729E" w:rsidRPr="006F5CAD" w14:paraId="7F2889C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595389A" w14:textId="77777777" w:rsidR="0024729E" w:rsidRPr="006F5CAD" w:rsidRDefault="0024729E" w:rsidP="000B55D6">
            <w:pPr>
              <w:pStyle w:val="TAC"/>
              <w:rPr>
                <w:kern w:val="2"/>
                <w:szCs w:val="22"/>
                <w:lang w:eastAsia="zh-CN"/>
              </w:rPr>
            </w:pPr>
            <w:r w:rsidRPr="006F5CAD">
              <w:rPr>
                <w:lang w:eastAsia="zh-CN"/>
              </w:rPr>
              <w:t>CA_n1A-n26A-n78(A-C)</w:t>
            </w:r>
          </w:p>
        </w:tc>
        <w:tc>
          <w:tcPr>
            <w:tcW w:w="1716" w:type="dxa"/>
            <w:tcBorders>
              <w:top w:val="single" w:sz="4" w:space="0" w:color="auto"/>
              <w:left w:val="single" w:sz="4" w:space="0" w:color="auto"/>
              <w:bottom w:val="nil"/>
              <w:right w:val="single" w:sz="4" w:space="0" w:color="auto"/>
            </w:tcBorders>
            <w:vAlign w:val="center"/>
          </w:tcPr>
          <w:p w14:paraId="08A950CD" w14:textId="77777777" w:rsidR="0024729E" w:rsidRPr="006F5CAD" w:rsidRDefault="0024729E" w:rsidP="000B55D6">
            <w:pPr>
              <w:pStyle w:val="TAC"/>
              <w:rPr>
                <w:rFonts w:cs="Arial"/>
                <w:szCs w:val="18"/>
                <w:lang w:eastAsia="zh-CN"/>
              </w:rPr>
            </w:pPr>
            <w:r w:rsidRPr="006F5CAD">
              <w:rPr>
                <w:rFonts w:cs="Arial"/>
                <w:szCs w:val="18"/>
                <w:lang w:eastAsia="zh-CN"/>
              </w:rPr>
              <w:t>CA_n78C</w:t>
            </w:r>
          </w:p>
          <w:p w14:paraId="628D8EAE" w14:textId="77777777" w:rsidR="0024729E" w:rsidRPr="006F5CAD" w:rsidRDefault="0024729E" w:rsidP="000B55D6">
            <w:pPr>
              <w:pStyle w:val="TAC"/>
              <w:rPr>
                <w:rFonts w:cs="Arial"/>
                <w:szCs w:val="18"/>
                <w:lang w:eastAsia="zh-CN"/>
              </w:rPr>
            </w:pPr>
            <w:r w:rsidRPr="006F5CAD">
              <w:rPr>
                <w:rFonts w:cs="Arial"/>
                <w:szCs w:val="18"/>
                <w:lang w:eastAsia="zh-CN"/>
              </w:rPr>
              <w:t>CA_n1A-n26A</w:t>
            </w:r>
          </w:p>
          <w:p w14:paraId="6BA78A9E" w14:textId="77777777" w:rsidR="0024729E" w:rsidRPr="006F5CAD" w:rsidRDefault="0024729E" w:rsidP="000B55D6">
            <w:pPr>
              <w:pStyle w:val="TAC"/>
              <w:rPr>
                <w:rFonts w:cs="Arial"/>
                <w:szCs w:val="18"/>
                <w:lang w:eastAsia="zh-CN"/>
              </w:rPr>
            </w:pPr>
            <w:r w:rsidRPr="006F5CAD">
              <w:rPr>
                <w:rFonts w:cs="Arial"/>
                <w:szCs w:val="18"/>
                <w:lang w:eastAsia="zh-CN"/>
              </w:rPr>
              <w:t>CA_n1A-n78A</w:t>
            </w:r>
          </w:p>
          <w:p w14:paraId="157DAE56" w14:textId="77777777" w:rsidR="0024729E" w:rsidRPr="006F5CAD" w:rsidRDefault="0024729E" w:rsidP="000B55D6">
            <w:pPr>
              <w:pStyle w:val="TAC"/>
              <w:rPr>
                <w:kern w:val="2"/>
                <w:szCs w:val="22"/>
                <w:lang w:eastAsia="zh-CN"/>
              </w:rPr>
            </w:pPr>
            <w:r w:rsidRPr="006F5CAD">
              <w:rPr>
                <w:rFonts w:cs="Arial"/>
                <w:szCs w:val="18"/>
                <w:lang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1195D21E" w14:textId="77777777" w:rsidR="0024729E" w:rsidRPr="006F5CAD" w:rsidRDefault="0024729E" w:rsidP="000B55D6">
            <w:pPr>
              <w:pStyle w:val="TAC"/>
              <w:rPr>
                <w:szCs w:val="18"/>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BAA7734"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15ABE979" w14:textId="77777777" w:rsidR="0024729E" w:rsidRPr="006F5CAD" w:rsidRDefault="0024729E" w:rsidP="000B55D6">
            <w:pPr>
              <w:pStyle w:val="TAC"/>
              <w:rPr>
                <w:kern w:val="2"/>
                <w:szCs w:val="22"/>
                <w:lang w:eastAsia="zh-CN"/>
              </w:rPr>
            </w:pPr>
            <w:r w:rsidRPr="006F5CAD">
              <w:rPr>
                <w:lang w:eastAsia="zh-CN"/>
              </w:rPr>
              <w:t>0</w:t>
            </w:r>
          </w:p>
        </w:tc>
      </w:tr>
      <w:tr w:rsidR="0024729E" w:rsidRPr="006F5CAD" w14:paraId="202AE41F" w14:textId="77777777" w:rsidTr="000B55D6">
        <w:trPr>
          <w:jc w:val="center"/>
        </w:trPr>
        <w:tc>
          <w:tcPr>
            <w:tcW w:w="2062" w:type="dxa"/>
            <w:tcBorders>
              <w:top w:val="nil"/>
              <w:left w:val="single" w:sz="4" w:space="0" w:color="auto"/>
              <w:bottom w:val="nil"/>
              <w:right w:val="single" w:sz="4" w:space="0" w:color="auto"/>
            </w:tcBorders>
            <w:vAlign w:val="center"/>
          </w:tcPr>
          <w:p w14:paraId="513B0B7C"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1346CAF"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3A7135" w14:textId="77777777" w:rsidR="0024729E" w:rsidRPr="006F5CAD" w:rsidRDefault="0024729E" w:rsidP="000B55D6">
            <w:pPr>
              <w:pStyle w:val="TAC"/>
              <w:rPr>
                <w:szCs w:val="18"/>
                <w:lang w:eastAsia="zh-CN"/>
              </w:rPr>
            </w:pPr>
            <w:r w:rsidRPr="006F5CAD">
              <w:rPr>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415CCDA"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5, 10, 15, 20, 25, 30</w:t>
            </w:r>
          </w:p>
        </w:tc>
        <w:tc>
          <w:tcPr>
            <w:tcW w:w="1496" w:type="dxa"/>
            <w:tcBorders>
              <w:top w:val="nil"/>
              <w:left w:val="single" w:sz="4" w:space="0" w:color="auto"/>
              <w:bottom w:val="nil"/>
              <w:right w:val="single" w:sz="4" w:space="0" w:color="auto"/>
            </w:tcBorders>
            <w:vAlign w:val="center"/>
          </w:tcPr>
          <w:p w14:paraId="3360B5CA" w14:textId="77777777" w:rsidR="0024729E" w:rsidRPr="006F5CAD" w:rsidRDefault="0024729E" w:rsidP="000B55D6">
            <w:pPr>
              <w:pStyle w:val="TAC"/>
              <w:rPr>
                <w:kern w:val="2"/>
                <w:szCs w:val="22"/>
                <w:lang w:eastAsia="zh-CN"/>
              </w:rPr>
            </w:pPr>
          </w:p>
        </w:tc>
      </w:tr>
      <w:tr w:rsidR="0024729E" w:rsidRPr="006F5CAD" w14:paraId="100545F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87E35A8"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CDD30F2"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AB6F42" w14:textId="77777777" w:rsidR="0024729E" w:rsidRPr="006F5CAD" w:rsidRDefault="0024729E" w:rsidP="000B55D6">
            <w:pPr>
              <w:pStyle w:val="TAC"/>
              <w:rPr>
                <w:szCs w:val="18"/>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7D80B6B" w14:textId="77777777" w:rsidR="0024729E" w:rsidRPr="006F5CAD" w:rsidRDefault="0024729E" w:rsidP="000B55D6">
            <w:pPr>
              <w:pStyle w:val="TAC"/>
              <w:rPr>
                <w:rFonts w:cs="Arial"/>
                <w:color w:val="000000"/>
                <w:szCs w:val="18"/>
                <w:lang w:eastAsia="zh-CN" w:bidi="ar"/>
              </w:rPr>
            </w:pPr>
            <w:r w:rsidRPr="006F5CAD">
              <w:rPr>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363AFCE9" w14:textId="77777777" w:rsidR="0024729E" w:rsidRPr="006F5CAD" w:rsidRDefault="0024729E" w:rsidP="000B55D6">
            <w:pPr>
              <w:pStyle w:val="TAC"/>
              <w:rPr>
                <w:kern w:val="2"/>
                <w:szCs w:val="22"/>
                <w:lang w:eastAsia="zh-CN"/>
              </w:rPr>
            </w:pPr>
          </w:p>
        </w:tc>
      </w:tr>
      <w:tr w:rsidR="0024729E" w:rsidRPr="006F5CAD" w14:paraId="29F5FDC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55B08D3" w14:textId="77777777" w:rsidR="0024729E" w:rsidRPr="006F5CAD" w:rsidRDefault="0024729E" w:rsidP="000B55D6">
            <w:pPr>
              <w:pStyle w:val="TAC"/>
            </w:pPr>
            <w:r w:rsidRPr="006F5CAD">
              <w:rPr>
                <w:kern w:val="2"/>
                <w:szCs w:val="22"/>
                <w:lang w:eastAsia="zh-CN"/>
              </w:rPr>
              <w:t>CA_n1A-n26(2A)-n78A</w:t>
            </w:r>
          </w:p>
        </w:tc>
        <w:tc>
          <w:tcPr>
            <w:tcW w:w="1716" w:type="dxa"/>
            <w:tcBorders>
              <w:top w:val="single" w:sz="4" w:space="0" w:color="auto"/>
              <w:left w:val="single" w:sz="4" w:space="0" w:color="auto"/>
              <w:bottom w:val="nil"/>
              <w:right w:val="single" w:sz="4" w:space="0" w:color="auto"/>
            </w:tcBorders>
            <w:vAlign w:val="center"/>
          </w:tcPr>
          <w:p w14:paraId="006E618B" w14:textId="77777777" w:rsidR="0024729E" w:rsidRPr="006F5CAD" w:rsidRDefault="0024729E" w:rsidP="000B55D6">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25A0D1A3" w14:textId="77777777" w:rsidR="0024729E" w:rsidRPr="006F5CAD" w:rsidRDefault="0024729E" w:rsidP="000B55D6">
            <w:pPr>
              <w:pStyle w:val="TAC"/>
              <w:rPr>
                <w:lang w:eastAsia="zh-CN"/>
              </w:rPr>
            </w:pPr>
            <w:r w:rsidRPr="006F5CAD">
              <w:rPr>
                <w:lang w:eastAsia="zh-CN"/>
              </w:rPr>
              <w:t>CA_n1A-n26A</w:t>
            </w:r>
          </w:p>
          <w:p w14:paraId="25972047" w14:textId="77777777" w:rsidR="0024729E" w:rsidRPr="006F5CAD" w:rsidRDefault="0024729E" w:rsidP="000B55D6">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31BDFC67" w14:textId="77777777" w:rsidR="0024729E" w:rsidRPr="006F5CAD" w:rsidRDefault="0024729E" w:rsidP="000B55D6">
            <w:pPr>
              <w:pStyle w:val="TAC"/>
              <w:rPr>
                <w:lang w:eastAsia="zh-CN"/>
              </w:rPr>
            </w:pPr>
            <w:r w:rsidRPr="006F5CAD">
              <w:rPr>
                <w:lang w:eastAsia="zh-CN"/>
              </w:rPr>
              <w:t>CA_n26A-n78A</w:t>
            </w:r>
            <w:r w:rsidRPr="006F5CAD">
              <w:rPr>
                <w:vertAlign w:val="superscript"/>
              </w:rPr>
              <w:t>7</w:t>
            </w:r>
            <w:r w:rsidRPr="006F5CAD">
              <w:rPr>
                <w:rFonts w:cs="Arial"/>
                <w:vertAlign w:val="superscript"/>
                <w:lang w:eastAsia="zh-CN"/>
              </w:rPr>
              <w:t>,14</w:t>
            </w:r>
          </w:p>
          <w:p w14:paraId="6088CAE1" w14:textId="77777777" w:rsidR="0024729E" w:rsidRPr="006F5CAD" w:rsidRDefault="0024729E" w:rsidP="000B55D6">
            <w:pPr>
              <w:pStyle w:val="TAC"/>
              <w:rPr>
                <w:szCs w:val="18"/>
                <w:lang w:eastAsia="zh-CN"/>
              </w:rPr>
            </w:pPr>
            <w:r w:rsidRPr="006F5CAD">
              <w:rPr>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7ADBF88F" w14:textId="77777777" w:rsidR="0024729E" w:rsidRPr="006F5CAD" w:rsidRDefault="0024729E" w:rsidP="000B55D6">
            <w:pPr>
              <w:pStyle w:val="TAC"/>
              <w:rPr>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3DB6DCC" w14:textId="77777777" w:rsidR="0024729E" w:rsidRPr="006F5CAD" w:rsidRDefault="0024729E" w:rsidP="000B55D6">
            <w:pPr>
              <w:pStyle w:val="TAC"/>
              <w:rPr>
                <w:rFonts w:cs="Arial"/>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4102205" w14:textId="77777777" w:rsidR="0024729E" w:rsidRPr="006F5CAD" w:rsidRDefault="0024729E" w:rsidP="000B55D6">
            <w:pPr>
              <w:pStyle w:val="TAC"/>
            </w:pPr>
            <w:r w:rsidRPr="006F5CAD">
              <w:rPr>
                <w:kern w:val="2"/>
                <w:szCs w:val="22"/>
                <w:lang w:eastAsia="zh-CN"/>
              </w:rPr>
              <w:t>0</w:t>
            </w:r>
          </w:p>
        </w:tc>
      </w:tr>
      <w:tr w:rsidR="0024729E" w:rsidRPr="006F5CAD" w14:paraId="09D62E52" w14:textId="77777777" w:rsidTr="000B55D6">
        <w:trPr>
          <w:jc w:val="center"/>
        </w:trPr>
        <w:tc>
          <w:tcPr>
            <w:tcW w:w="2062" w:type="dxa"/>
            <w:tcBorders>
              <w:top w:val="nil"/>
              <w:left w:val="single" w:sz="4" w:space="0" w:color="auto"/>
              <w:bottom w:val="nil"/>
              <w:right w:val="single" w:sz="4" w:space="0" w:color="auto"/>
            </w:tcBorders>
            <w:vAlign w:val="center"/>
          </w:tcPr>
          <w:p w14:paraId="5D155464"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16537AC4"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995D0A" w14:textId="77777777" w:rsidR="0024729E" w:rsidRPr="006F5CAD" w:rsidRDefault="0024729E" w:rsidP="000B55D6">
            <w:pPr>
              <w:pStyle w:val="TAC"/>
              <w:rPr>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5930612" w14:textId="77777777" w:rsidR="0024729E" w:rsidRPr="006F5CAD" w:rsidRDefault="0024729E" w:rsidP="000B55D6">
            <w:pPr>
              <w:pStyle w:val="TAC"/>
              <w:rPr>
                <w:rFonts w:cs="Arial"/>
                <w:lang w:eastAsia="zh-CN" w:bidi="ar"/>
              </w:rPr>
            </w:pPr>
            <w:r w:rsidRPr="006F5CAD">
              <w:rPr>
                <w:rFonts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545CDEA4" w14:textId="77777777" w:rsidR="0024729E" w:rsidRPr="006F5CAD" w:rsidRDefault="0024729E" w:rsidP="000B55D6">
            <w:pPr>
              <w:pStyle w:val="TAC"/>
            </w:pPr>
          </w:p>
        </w:tc>
      </w:tr>
      <w:tr w:rsidR="0024729E" w:rsidRPr="006F5CAD" w14:paraId="063814E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8BBB31D"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53D349A2"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BCAD7B" w14:textId="77777777" w:rsidR="0024729E" w:rsidRPr="006F5CAD" w:rsidRDefault="0024729E" w:rsidP="000B55D6">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0583B86" w14:textId="77777777" w:rsidR="0024729E" w:rsidRPr="006F5CAD" w:rsidRDefault="0024729E" w:rsidP="000B55D6">
            <w:pPr>
              <w:pStyle w:val="TAC"/>
              <w:rPr>
                <w:rFonts w:cs="Arial"/>
                <w:lang w:eastAsia="zh-CN" w:bidi="ar"/>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3F056A1" w14:textId="77777777" w:rsidR="0024729E" w:rsidRPr="006F5CAD" w:rsidRDefault="0024729E" w:rsidP="000B55D6">
            <w:pPr>
              <w:pStyle w:val="TAC"/>
            </w:pPr>
          </w:p>
        </w:tc>
      </w:tr>
      <w:tr w:rsidR="0024729E" w:rsidRPr="006F5CAD" w14:paraId="572AAD6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0861D5C" w14:textId="77777777" w:rsidR="0024729E" w:rsidRPr="006F5CAD" w:rsidRDefault="0024729E" w:rsidP="000B55D6">
            <w:pPr>
              <w:pStyle w:val="TAC"/>
            </w:pPr>
            <w:r w:rsidRPr="006F5CAD">
              <w:rPr>
                <w:kern w:val="2"/>
                <w:szCs w:val="22"/>
                <w:lang w:eastAsia="zh-CN"/>
              </w:rPr>
              <w:t>CA_n1A-n26A-n78(2A)</w:t>
            </w:r>
          </w:p>
        </w:tc>
        <w:tc>
          <w:tcPr>
            <w:tcW w:w="1716" w:type="dxa"/>
            <w:tcBorders>
              <w:top w:val="single" w:sz="4" w:space="0" w:color="auto"/>
              <w:left w:val="single" w:sz="4" w:space="0" w:color="auto"/>
              <w:bottom w:val="nil"/>
              <w:right w:val="single" w:sz="4" w:space="0" w:color="auto"/>
            </w:tcBorders>
            <w:vAlign w:val="center"/>
          </w:tcPr>
          <w:p w14:paraId="2421248C" w14:textId="77777777" w:rsidR="0024729E" w:rsidRPr="006F5CAD" w:rsidRDefault="0024729E" w:rsidP="000B55D6">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2683C556" w14:textId="77777777" w:rsidR="0024729E" w:rsidRPr="006F5CAD" w:rsidRDefault="0024729E" w:rsidP="000B55D6">
            <w:pPr>
              <w:pStyle w:val="TAC"/>
              <w:rPr>
                <w:lang w:eastAsia="zh-CN"/>
              </w:rPr>
            </w:pPr>
            <w:r w:rsidRPr="006F5CAD">
              <w:rPr>
                <w:lang w:eastAsia="zh-CN"/>
              </w:rPr>
              <w:t>CA_n1A-n26A</w:t>
            </w:r>
          </w:p>
          <w:p w14:paraId="283629BE" w14:textId="77777777" w:rsidR="0024729E" w:rsidRPr="006F5CAD" w:rsidRDefault="0024729E" w:rsidP="000B55D6">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40EC2C06" w14:textId="77777777" w:rsidR="0024729E" w:rsidRPr="006F5CAD" w:rsidRDefault="0024729E" w:rsidP="000B55D6">
            <w:pPr>
              <w:pStyle w:val="TAC"/>
              <w:rPr>
                <w:vertAlign w:val="superscript"/>
              </w:rPr>
            </w:pPr>
            <w:r w:rsidRPr="006F5CAD">
              <w:rPr>
                <w:lang w:eastAsia="zh-CN"/>
              </w:rPr>
              <w:t>CA_n26A-n78A</w:t>
            </w:r>
            <w:r w:rsidRPr="006F5CAD">
              <w:rPr>
                <w:vertAlign w:val="superscript"/>
              </w:rPr>
              <w:t>7</w:t>
            </w:r>
            <w:r w:rsidRPr="006F5CAD">
              <w:rPr>
                <w:rFonts w:cs="Arial"/>
                <w:vertAlign w:val="superscript"/>
                <w:lang w:eastAsia="zh-CN"/>
              </w:rPr>
              <w:t>,14</w:t>
            </w:r>
          </w:p>
          <w:p w14:paraId="3F61BF64" w14:textId="77777777" w:rsidR="0024729E" w:rsidRPr="006F5CAD" w:rsidRDefault="0024729E" w:rsidP="000B55D6">
            <w:pPr>
              <w:pStyle w:val="TAC"/>
              <w:rPr>
                <w:szCs w:val="18"/>
                <w:lang w:eastAsia="zh-CN"/>
              </w:rPr>
            </w:pPr>
            <w:r w:rsidRPr="006F5CAD">
              <w:rPr>
                <w:lang w:eastAsia="zh-CN"/>
              </w:rPr>
              <w:t>CA_n78(2A)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3F837AC" w14:textId="77777777" w:rsidR="0024729E" w:rsidRPr="006F5CAD" w:rsidRDefault="0024729E" w:rsidP="000B55D6">
            <w:pPr>
              <w:pStyle w:val="TAC"/>
              <w:rPr>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47C7AE2" w14:textId="77777777" w:rsidR="0024729E" w:rsidRPr="006F5CAD" w:rsidRDefault="0024729E" w:rsidP="000B55D6">
            <w:pPr>
              <w:pStyle w:val="TAC"/>
              <w:rPr>
                <w:rFonts w:cs="Arial"/>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682E8D3" w14:textId="77777777" w:rsidR="0024729E" w:rsidRPr="006F5CAD" w:rsidRDefault="0024729E" w:rsidP="000B55D6">
            <w:pPr>
              <w:pStyle w:val="TAC"/>
            </w:pPr>
            <w:r w:rsidRPr="006F5CAD">
              <w:rPr>
                <w:kern w:val="2"/>
                <w:szCs w:val="22"/>
                <w:lang w:eastAsia="zh-CN"/>
              </w:rPr>
              <w:t>0</w:t>
            </w:r>
          </w:p>
        </w:tc>
      </w:tr>
      <w:tr w:rsidR="0024729E" w:rsidRPr="006F5CAD" w14:paraId="3B30CD2B" w14:textId="77777777" w:rsidTr="000B55D6">
        <w:trPr>
          <w:jc w:val="center"/>
        </w:trPr>
        <w:tc>
          <w:tcPr>
            <w:tcW w:w="2062" w:type="dxa"/>
            <w:tcBorders>
              <w:top w:val="nil"/>
              <w:left w:val="single" w:sz="4" w:space="0" w:color="auto"/>
              <w:bottom w:val="nil"/>
              <w:right w:val="single" w:sz="4" w:space="0" w:color="auto"/>
            </w:tcBorders>
            <w:vAlign w:val="center"/>
          </w:tcPr>
          <w:p w14:paraId="1B4A746D"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12613BB0"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3B8A5B" w14:textId="77777777" w:rsidR="0024729E" w:rsidRPr="006F5CAD" w:rsidRDefault="0024729E" w:rsidP="000B55D6">
            <w:pPr>
              <w:pStyle w:val="TAC"/>
              <w:rPr>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237A07A" w14:textId="77777777" w:rsidR="0024729E" w:rsidRPr="006F5CAD" w:rsidRDefault="0024729E" w:rsidP="000B55D6">
            <w:pPr>
              <w:pStyle w:val="TAC"/>
              <w:rPr>
                <w:rFonts w:cs="Arial"/>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2B140C83" w14:textId="77777777" w:rsidR="0024729E" w:rsidRPr="006F5CAD" w:rsidRDefault="0024729E" w:rsidP="000B55D6">
            <w:pPr>
              <w:pStyle w:val="TAC"/>
            </w:pPr>
          </w:p>
        </w:tc>
      </w:tr>
      <w:tr w:rsidR="0024729E" w:rsidRPr="006F5CAD" w14:paraId="2B4ED91B" w14:textId="77777777" w:rsidTr="000B55D6">
        <w:trPr>
          <w:jc w:val="center"/>
        </w:trPr>
        <w:tc>
          <w:tcPr>
            <w:tcW w:w="2062" w:type="dxa"/>
            <w:tcBorders>
              <w:top w:val="nil"/>
              <w:left w:val="single" w:sz="4" w:space="0" w:color="auto"/>
              <w:bottom w:val="nil"/>
              <w:right w:val="single" w:sz="4" w:space="0" w:color="auto"/>
            </w:tcBorders>
            <w:vAlign w:val="center"/>
          </w:tcPr>
          <w:p w14:paraId="5A3BB15A"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3F0FB584"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B37167" w14:textId="77777777" w:rsidR="0024729E" w:rsidRPr="006F5CAD" w:rsidRDefault="0024729E" w:rsidP="000B55D6">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7125E32" w14:textId="77777777" w:rsidR="0024729E" w:rsidRPr="006F5CAD" w:rsidRDefault="0024729E" w:rsidP="000B55D6">
            <w:pPr>
              <w:pStyle w:val="TAC"/>
              <w:rPr>
                <w:rFonts w:cs="Arial"/>
                <w:lang w:eastAsia="zh-CN" w:bidi="ar"/>
              </w:rPr>
            </w:pPr>
            <w:r w:rsidRPr="006F5CAD">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6B4A5F1" w14:textId="77777777" w:rsidR="0024729E" w:rsidRPr="006F5CAD" w:rsidRDefault="0024729E" w:rsidP="000B55D6">
            <w:pPr>
              <w:pStyle w:val="TAC"/>
            </w:pPr>
          </w:p>
        </w:tc>
      </w:tr>
      <w:tr w:rsidR="0024729E" w:rsidRPr="006F5CAD" w14:paraId="5AC6BA5F" w14:textId="77777777" w:rsidTr="000B55D6">
        <w:trPr>
          <w:jc w:val="center"/>
        </w:trPr>
        <w:tc>
          <w:tcPr>
            <w:tcW w:w="2062" w:type="dxa"/>
            <w:tcBorders>
              <w:top w:val="nil"/>
              <w:left w:val="single" w:sz="4" w:space="0" w:color="auto"/>
              <w:bottom w:val="nil"/>
              <w:right w:val="single" w:sz="4" w:space="0" w:color="auto"/>
            </w:tcBorders>
            <w:vAlign w:val="center"/>
          </w:tcPr>
          <w:p w14:paraId="0AEBB063" w14:textId="77777777" w:rsidR="0024729E" w:rsidRPr="006F5CAD" w:rsidRDefault="0024729E" w:rsidP="000B55D6">
            <w:pPr>
              <w:pStyle w:val="TAC"/>
            </w:pPr>
          </w:p>
        </w:tc>
        <w:tc>
          <w:tcPr>
            <w:tcW w:w="1716" w:type="dxa"/>
            <w:tcBorders>
              <w:top w:val="single" w:sz="4" w:space="0" w:color="auto"/>
              <w:left w:val="single" w:sz="4" w:space="0" w:color="auto"/>
              <w:bottom w:val="nil"/>
              <w:right w:val="single" w:sz="4" w:space="0" w:color="auto"/>
            </w:tcBorders>
            <w:vAlign w:val="center"/>
          </w:tcPr>
          <w:p w14:paraId="0EDA75B3" w14:textId="77777777" w:rsidR="0024729E" w:rsidRPr="006F5CAD" w:rsidRDefault="0024729E" w:rsidP="000B55D6">
            <w:pPr>
              <w:pStyle w:val="TAC"/>
              <w:rPr>
                <w:szCs w:val="18"/>
                <w:lang w:eastAsia="zh-CN"/>
              </w:rPr>
            </w:pPr>
            <w:r w:rsidRPr="006F5CAD">
              <w:rPr>
                <w:rFonts w:cs="Arial"/>
                <w:color w:val="000000"/>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DE1FC30" w14:textId="77777777" w:rsidR="0024729E" w:rsidRPr="006F5CAD" w:rsidRDefault="0024729E" w:rsidP="000B55D6">
            <w:pPr>
              <w:pStyle w:val="TAC"/>
              <w:rPr>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194A511"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0E8D38BF" w14:textId="77777777" w:rsidR="0024729E" w:rsidRPr="006F5CAD" w:rsidRDefault="0024729E" w:rsidP="000B55D6">
            <w:pPr>
              <w:pStyle w:val="TAC"/>
            </w:pPr>
            <w:r w:rsidRPr="006F5CAD">
              <w:t>4 and 5</w:t>
            </w:r>
          </w:p>
        </w:tc>
      </w:tr>
      <w:tr w:rsidR="0024729E" w:rsidRPr="006F5CAD" w14:paraId="5AA5A7CD" w14:textId="77777777" w:rsidTr="000B55D6">
        <w:trPr>
          <w:jc w:val="center"/>
        </w:trPr>
        <w:tc>
          <w:tcPr>
            <w:tcW w:w="2062" w:type="dxa"/>
            <w:tcBorders>
              <w:top w:val="nil"/>
              <w:left w:val="single" w:sz="4" w:space="0" w:color="auto"/>
              <w:bottom w:val="nil"/>
              <w:right w:val="single" w:sz="4" w:space="0" w:color="auto"/>
            </w:tcBorders>
            <w:vAlign w:val="center"/>
          </w:tcPr>
          <w:p w14:paraId="14E8B731"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3EC87CC3"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6713E4" w14:textId="77777777" w:rsidR="0024729E" w:rsidRPr="006F5CAD" w:rsidRDefault="0024729E" w:rsidP="000B55D6">
            <w:pPr>
              <w:pStyle w:val="TAC"/>
              <w:rPr>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tcPr>
          <w:p w14:paraId="0972DD82"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w:t>
            </w:r>
            <w:r w:rsidRPr="006F5CAD">
              <w:rPr>
                <w:lang w:eastAsia="zh-CN"/>
              </w:rPr>
              <w:t>26</w:t>
            </w:r>
            <w:r w:rsidRPr="006F5CAD">
              <w:rPr>
                <w:rFonts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16A8893D" w14:textId="77777777" w:rsidR="0024729E" w:rsidRPr="006F5CAD" w:rsidRDefault="0024729E" w:rsidP="000B55D6">
            <w:pPr>
              <w:pStyle w:val="TAC"/>
            </w:pPr>
          </w:p>
        </w:tc>
      </w:tr>
      <w:tr w:rsidR="0024729E" w:rsidRPr="006F5CAD" w14:paraId="0079137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023379F"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02198191"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8C50FF" w14:textId="77777777" w:rsidR="0024729E" w:rsidRPr="006F5CAD" w:rsidRDefault="0024729E" w:rsidP="000B55D6">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D0C1EC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6504B3F8" w14:textId="77777777" w:rsidR="0024729E" w:rsidRPr="006F5CAD" w:rsidRDefault="0024729E" w:rsidP="000B55D6">
            <w:pPr>
              <w:pStyle w:val="TAC"/>
            </w:pPr>
          </w:p>
        </w:tc>
      </w:tr>
      <w:tr w:rsidR="0024729E" w:rsidRPr="006F5CAD" w14:paraId="1D2F558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FECF5C1" w14:textId="77777777" w:rsidR="0024729E" w:rsidRPr="006F5CAD" w:rsidRDefault="0024729E" w:rsidP="000B55D6">
            <w:pPr>
              <w:pStyle w:val="TAC"/>
            </w:pPr>
            <w:r w:rsidRPr="006F5CAD">
              <w:rPr>
                <w:kern w:val="2"/>
                <w:szCs w:val="22"/>
                <w:lang w:eastAsia="zh-CN"/>
              </w:rPr>
              <w:t>CA_n1A-n26(2A)-n78(2A)</w:t>
            </w:r>
          </w:p>
        </w:tc>
        <w:tc>
          <w:tcPr>
            <w:tcW w:w="1716" w:type="dxa"/>
            <w:tcBorders>
              <w:top w:val="single" w:sz="4" w:space="0" w:color="auto"/>
              <w:left w:val="single" w:sz="4" w:space="0" w:color="auto"/>
              <w:bottom w:val="nil"/>
              <w:right w:val="single" w:sz="4" w:space="0" w:color="auto"/>
            </w:tcBorders>
            <w:vAlign w:val="center"/>
          </w:tcPr>
          <w:p w14:paraId="009CBD11" w14:textId="77777777" w:rsidR="0024729E" w:rsidRPr="006F5CAD" w:rsidRDefault="0024729E" w:rsidP="000B55D6">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180DECDA" w14:textId="77777777" w:rsidR="0024729E" w:rsidRPr="006F5CAD" w:rsidRDefault="0024729E" w:rsidP="000B55D6">
            <w:pPr>
              <w:pStyle w:val="TAC"/>
              <w:rPr>
                <w:lang w:eastAsia="zh-CN"/>
              </w:rPr>
            </w:pPr>
            <w:r w:rsidRPr="006F5CAD">
              <w:rPr>
                <w:lang w:eastAsia="zh-CN"/>
              </w:rPr>
              <w:t>CA_n1A-n26A</w:t>
            </w:r>
          </w:p>
          <w:p w14:paraId="69441919" w14:textId="77777777" w:rsidR="0024729E" w:rsidRPr="006F5CAD" w:rsidRDefault="0024729E" w:rsidP="000B55D6">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7483B85F" w14:textId="77777777" w:rsidR="0024729E" w:rsidRPr="006F5CAD" w:rsidRDefault="0024729E" w:rsidP="000B55D6">
            <w:pPr>
              <w:pStyle w:val="TAC"/>
              <w:rPr>
                <w:lang w:eastAsia="zh-CN"/>
              </w:rPr>
            </w:pPr>
            <w:r w:rsidRPr="006F5CAD">
              <w:rPr>
                <w:lang w:eastAsia="zh-CN"/>
              </w:rPr>
              <w:t>CA_n26A-n78A</w:t>
            </w:r>
            <w:r w:rsidRPr="006F5CAD">
              <w:rPr>
                <w:vertAlign w:val="superscript"/>
              </w:rPr>
              <w:t>7</w:t>
            </w:r>
            <w:r w:rsidRPr="006F5CAD">
              <w:rPr>
                <w:rFonts w:cs="Arial"/>
                <w:vertAlign w:val="superscript"/>
                <w:lang w:eastAsia="zh-CN"/>
              </w:rPr>
              <w:t>,14</w:t>
            </w:r>
          </w:p>
          <w:p w14:paraId="7C450666" w14:textId="77777777" w:rsidR="0024729E" w:rsidRPr="006F5CAD" w:rsidRDefault="0024729E" w:rsidP="000B55D6">
            <w:pPr>
              <w:pStyle w:val="TAC"/>
              <w:rPr>
                <w:lang w:eastAsia="zh-CN"/>
              </w:rPr>
            </w:pPr>
            <w:r w:rsidRPr="006F5CAD">
              <w:rPr>
                <w:lang w:eastAsia="zh-CN"/>
              </w:rPr>
              <w:t>CA_n26(2A)</w:t>
            </w:r>
          </w:p>
          <w:p w14:paraId="7F137ADA" w14:textId="77777777" w:rsidR="0024729E" w:rsidRPr="006F5CAD" w:rsidRDefault="0024729E" w:rsidP="000B55D6">
            <w:pPr>
              <w:pStyle w:val="TAC"/>
              <w:rPr>
                <w:szCs w:val="18"/>
                <w:lang w:eastAsia="zh-CN"/>
              </w:rPr>
            </w:pPr>
            <w:r w:rsidRPr="006F5CAD">
              <w:rPr>
                <w:lang w:eastAsia="zh-CN"/>
              </w:rPr>
              <w:t>CA_n78(2A)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95CEA84" w14:textId="77777777" w:rsidR="0024729E" w:rsidRPr="006F5CAD" w:rsidRDefault="0024729E" w:rsidP="000B55D6">
            <w:pPr>
              <w:pStyle w:val="TAC"/>
              <w:rPr>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C9DA464" w14:textId="77777777" w:rsidR="0024729E" w:rsidRPr="006F5CAD" w:rsidRDefault="0024729E" w:rsidP="000B55D6">
            <w:pPr>
              <w:pStyle w:val="TAC"/>
              <w:rPr>
                <w:rFonts w:cs="Arial"/>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6B87361" w14:textId="77777777" w:rsidR="0024729E" w:rsidRPr="006F5CAD" w:rsidRDefault="0024729E" w:rsidP="000B55D6">
            <w:pPr>
              <w:pStyle w:val="TAC"/>
            </w:pPr>
            <w:r w:rsidRPr="006F5CAD">
              <w:rPr>
                <w:kern w:val="2"/>
                <w:szCs w:val="22"/>
                <w:lang w:eastAsia="zh-CN"/>
              </w:rPr>
              <w:t>0</w:t>
            </w:r>
          </w:p>
        </w:tc>
      </w:tr>
      <w:tr w:rsidR="0024729E" w:rsidRPr="006F5CAD" w14:paraId="476C00B1" w14:textId="77777777" w:rsidTr="000B55D6">
        <w:trPr>
          <w:jc w:val="center"/>
        </w:trPr>
        <w:tc>
          <w:tcPr>
            <w:tcW w:w="2062" w:type="dxa"/>
            <w:tcBorders>
              <w:top w:val="nil"/>
              <w:left w:val="single" w:sz="4" w:space="0" w:color="auto"/>
              <w:bottom w:val="nil"/>
              <w:right w:val="single" w:sz="4" w:space="0" w:color="auto"/>
            </w:tcBorders>
            <w:vAlign w:val="center"/>
          </w:tcPr>
          <w:p w14:paraId="3BF14801"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32642309"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A0CD7C" w14:textId="77777777" w:rsidR="0024729E" w:rsidRPr="006F5CAD" w:rsidRDefault="0024729E" w:rsidP="000B55D6">
            <w:pPr>
              <w:pStyle w:val="TAC"/>
              <w:rPr>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1F7F740" w14:textId="77777777" w:rsidR="0024729E" w:rsidRPr="006F5CAD" w:rsidRDefault="0024729E" w:rsidP="000B55D6">
            <w:pPr>
              <w:pStyle w:val="TAC"/>
              <w:rPr>
                <w:rFonts w:cs="Arial"/>
                <w:lang w:eastAsia="zh-CN" w:bidi="ar"/>
              </w:rPr>
            </w:pPr>
            <w:r w:rsidRPr="006F5CAD">
              <w:rPr>
                <w:rFonts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40D506A0" w14:textId="77777777" w:rsidR="0024729E" w:rsidRPr="006F5CAD" w:rsidRDefault="0024729E" w:rsidP="000B55D6">
            <w:pPr>
              <w:pStyle w:val="TAC"/>
            </w:pPr>
          </w:p>
        </w:tc>
      </w:tr>
      <w:tr w:rsidR="0024729E" w:rsidRPr="006F5CAD" w14:paraId="13EA26B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563549B"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1EB16AAB"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55E9FB" w14:textId="77777777" w:rsidR="0024729E" w:rsidRPr="006F5CAD" w:rsidRDefault="0024729E" w:rsidP="000B55D6">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5FDFD14" w14:textId="77777777" w:rsidR="0024729E" w:rsidRPr="006F5CAD" w:rsidRDefault="0024729E" w:rsidP="000B55D6">
            <w:pPr>
              <w:pStyle w:val="TAC"/>
              <w:rPr>
                <w:rFonts w:cs="Arial"/>
                <w:lang w:eastAsia="zh-CN" w:bidi="ar"/>
              </w:rPr>
            </w:pPr>
            <w:r w:rsidRPr="006F5CAD">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0BE2B944" w14:textId="77777777" w:rsidR="0024729E" w:rsidRPr="006F5CAD" w:rsidRDefault="0024729E" w:rsidP="000B55D6">
            <w:pPr>
              <w:pStyle w:val="TAC"/>
            </w:pPr>
          </w:p>
        </w:tc>
      </w:tr>
      <w:tr w:rsidR="0024729E" w:rsidRPr="006F5CAD" w14:paraId="26C068C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8DD13FA" w14:textId="77777777" w:rsidR="0024729E" w:rsidRPr="006F5CAD" w:rsidRDefault="0024729E" w:rsidP="000B55D6">
            <w:pPr>
              <w:pStyle w:val="TAC"/>
            </w:pPr>
            <w:r w:rsidRPr="006F5CAD">
              <w:rPr>
                <w:kern w:val="2"/>
                <w:szCs w:val="22"/>
                <w:lang w:eastAsia="zh-CN"/>
              </w:rPr>
              <w:t>CA_n1A-n26(2A)-n78C</w:t>
            </w:r>
          </w:p>
        </w:tc>
        <w:tc>
          <w:tcPr>
            <w:tcW w:w="1716" w:type="dxa"/>
            <w:tcBorders>
              <w:top w:val="single" w:sz="4" w:space="0" w:color="auto"/>
              <w:left w:val="single" w:sz="4" w:space="0" w:color="auto"/>
              <w:bottom w:val="nil"/>
              <w:right w:val="single" w:sz="4" w:space="0" w:color="auto"/>
            </w:tcBorders>
            <w:vAlign w:val="center"/>
          </w:tcPr>
          <w:p w14:paraId="74542633" w14:textId="77777777" w:rsidR="0024729E" w:rsidRPr="006F5CAD" w:rsidRDefault="0024729E" w:rsidP="000B55D6">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5B4A5E33" w14:textId="77777777" w:rsidR="0024729E" w:rsidRPr="006F5CAD" w:rsidRDefault="0024729E" w:rsidP="000B55D6">
            <w:pPr>
              <w:pStyle w:val="TAC"/>
              <w:rPr>
                <w:lang w:eastAsia="zh-CN"/>
              </w:rPr>
            </w:pPr>
            <w:r w:rsidRPr="006F5CAD">
              <w:rPr>
                <w:lang w:eastAsia="zh-CN"/>
              </w:rPr>
              <w:t>CA_n26(2A)</w:t>
            </w:r>
          </w:p>
          <w:p w14:paraId="4F0CA51D" w14:textId="77777777" w:rsidR="0024729E" w:rsidRPr="006F5CAD" w:rsidRDefault="0024729E" w:rsidP="000B55D6">
            <w:pPr>
              <w:pStyle w:val="TAC"/>
              <w:rPr>
                <w:lang w:eastAsia="zh-CN"/>
              </w:rPr>
            </w:pPr>
            <w:r w:rsidRPr="006F5CAD">
              <w:rPr>
                <w:lang w:eastAsia="zh-CN"/>
              </w:rPr>
              <w:t>CA_n78C</w:t>
            </w:r>
            <w:r w:rsidRPr="006F5CAD">
              <w:rPr>
                <w:rFonts w:cs="Arial"/>
                <w:szCs w:val="18"/>
                <w:vertAlign w:val="superscript"/>
                <w:lang w:eastAsia="zh-CN"/>
              </w:rPr>
              <w:t>7</w:t>
            </w:r>
          </w:p>
          <w:p w14:paraId="33273A87" w14:textId="77777777" w:rsidR="0024729E" w:rsidRPr="006F5CAD" w:rsidRDefault="0024729E" w:rsidP="000B55D6">
            <w:pPr>
              <w:pStyle w:val="TAC"/>
              <w:rPr>
                <w:lang w:eastAsia="zh-CN"/>
              </w:rPr>
            </w:pPr>
            <w:r w:rsidRPr="006F5CAD">
              <w:rPr>
                <w:lang w:eastAsia="zh-CN"/>
              </w:rPr>
              <w:t>CA_n1A-n26A</w:t>
            </w:r>
          </w:p>
          <w:p w14:paraId="02FD2397" w14:textId="77777777" w:rsidR="0024729E" w:rsidRPr="006F5CAD" w:rsidRDefault="0024729E" w:rsidP="000B55D6">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444B0377" w14:textId="77777777" w:rsidR="0024729E" w:rsidRPr="006F5CAD" w:rsidRDefault="0024729E" w:rsidP="000B55D6">
            <w:pPr>
              <w:pStyle w:val="TAC"/>
              <w:rPr>
                <w:szCs w:val="18"/>
                <w:lang w:eastAsia="zh-CN"/>
              </w:rPr>
            </w:pPr>
            <w:r w:rsidRPr="006F5CAD">
              <w:rPr>
                <w:lang w:eastAsia="zh-CN"/>
              </w:rPr>
              <w:t>CA_n26A-n78A</w:t>
            </w:r>
            <w:r w:rsidRPr="006F5CAD">
              <w:rPr>
                <w:vertAlign w:val="superscript"/>
              </w:rPr>
              <w:t>7</w:t>
            </w:r>
            <w:r w:rsidRPr="006F5CAD">
              <w:rPr>
                <w:rFonts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CD0BB23" w14:textId="77777777" w:rsidR="0024729E" w:rsidRPr="006F5CAD" w:rsidRDefault="0024729E" w:rsidP="000B55D6">
            <w:pPr>
              <w:pStyle w:val="TAC"/>
              <w:rPr>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EA7DC19" w14:textId="77777777" w:rsidR="0024729E" w:rsidRPr="006F5CAD" w:rsidRDefault="0024729E" w:rsidP="000B55D6">
            <w:pPr>
              <w:pStyle w:val="TAC"/>
              <w:rPr>
                <w:rFonts w:cs="Arial"/>
                <w:color w:val="000000"/>
                <w:szCs w:val="18"/>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8B36F44" w14:textId="77777777" w:rsidR="0024729E" w:rsidRPr="006F5CAD" w:rsidRDefault="0024729E" w:rsidP="000B55D6">
            <w:pPr>
              <w:pStyle w:val="TAC"/>
            </w:pPr>
            <w:r w:rsidRPr="006F5CAD">
              <w:rPr>
                <w:kern w:val="2"/>
                <w:szCs w:val="22"/>
                <w:lang w:eastAsia="zh-CN"/>
              </w:rPr>
              <w:t>0</w:t>
            </w:r>
          </w:p>
        </w:tc>
      </w:tr>
      <w:tr w:rsidR="0024729E" w:rsidRPr="006F5CAD" w14:paraId="3BFF91DC" w14:textId="77777777" w:rsidTr="000B55D6">
        <w:trPr>
          <w:jc w:val="center"/>
        </w:trPr>
        <w:tc>
          <w:tcPr>
            <w:tcW w:w="2062" w:type="dxa"/>
            <w:tcBorders>
              <w:top w:val="nil"/>
              <w:left w:val="single" w:sz="4" w:space="0" w:color="auto"/>
              <w:bottom w:val="nil"/>
              <w:right w:val="single" w:sz="4" w:space="0" w:color="auto"/>
            </w:tcBorders>
            <w:vAlign w:val="center"/>
          </w:tcPr>
          <w:p w14:paraId="3E809BC5"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66E4A99C"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4BA5BA" w14:textId="77777777" w:rsidR="0024729E" w:rsidRPr="006F5CAD" w:rsidRDefault="0024729E" w:rsidP="000B55D6">
            <w:pPr>
              <w:pStyle w:val="TAC"/>
              <w:rPr>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A21CB8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4D89D6BB" w14:textId="77777777" w:rsidR="0024729E" w:rsidRPr="006F5CAD" w:rsidRDefault="0024729E" w:rsidP="000B55D6">
            <w:pPr>
              <w:pStyle w:val="TAC"/>
            </w:pPr>
          </w:p>
        </w:tc>
      </w:tr>
      <w:tr w:rsidR="0024729E" w:rsidRPr="006F5CAD" w14:paraId="05F4F80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68B7B2A"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4000D6B8"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3A3039" w14:textId="77777777" w:rsidR="0024729E" w:rsidRPr="006F5CAD" w:rsidRDefault="0024729E" w:rsidP="000B55D6">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25903A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2BEEDF30" w14:textId="77777777" w:rsidR="0024729E" w:rsidRPr="006F5CAD" w:rsidRDefault="0024729E" w:rsidP="000B55D6">
            <w:pPr>
              <w:pStyle w:val="TAC"/>
            </w:pPr>
          </w:p>
        </w:tc>
      </w:tr>
      <w:tr w:rsidR="0024729E" w:rsidRPr="006F5CAD" w14:paraId="62CD6B9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1DBE8E1" w14:textId="77777777" w:rsidR="0024729E" w:rsidRPr="006F5CAD" w:rsidRDefault="0024729E" w:rsidP="000B55D6">
            <w:pPr>
              <w:pStyle w:val="TAC"/>
              <w:rPr>
                <w:lang w:eastAsia="zh-CN"/>
              </w:rPr>
            </w:pPr>
            <w:r w:rsidRPr="006F5CAD">
              <w:t>CA_n1A-n28A-n38A</w:t>
            </w:r>
          </w:p>
        </w:tc>
        <w:tc>
          <w:tcPr>
            <w:tcW w:w="1716" w:type="dxa"/>
            <w:tcBorders>
              <w:top w:val="single" w:sz="4" w:space="0" w:color="auto"/>
              <w:left w:val="single" w:sz="4" w:space="0" w:color="auto"/>
              <w:bottom w:val="nil"/>
              <w:right w:val="single" w:sz="4" w:space="0" w:color="auto"/>
            </w:tcBorders>
            <w:vAlign w:val="center"/>
          </w:tcPr>
          <w:p w14:paraId="0C81CC65" w14:textId="77777777" w:rsidR="0024729E" w:rsidRPr="006F5CAD" w:rsidRDefault="0024729E" w:rsidP="000B55D6">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A8AEB32" w14:textId="77777777" w:rsidR="0024729E" w:rsidRPr="006F5CAD" w:rsidRDefault="0024729E" w:rsidP="000B55D6">
            <w:pPr>
              <w:pStyle w:val="TAC"/>
              <w:rPr>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E6DD951" w14:textId="77777777" w:rsidR="0024729E" w:rsidRPr="006F5CAD" w:rsidRDefault="0024729E" w:rsidP="000B55D6">
            <w:pPr>
              <w:pStyle w:val="TAC"/>
              <w:rPr>
                <w:rFonts w:cs="Arial"/>
                <w:color w:val="000000"/>
                <w:szCs w:val="18"/>
                <w:lang w:eastAsia="zh-CN" w:bidi="ar"/>
              </w:rPr>
            </w:pPr>
            <w:r w:rsidRPr="006F5CAD">
              <w:rPr>
                <w:rFonts w:cs="Arial"/>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736F7CF" w14:textId="77777777" w:rsidR="0024729E" w:rsidRPr="006F5CAD" w:rsidRDefault="0024729E" w:rsidP="000B55D6">
            <w:pPr>
              <w:pStyle w:val="TAC"/>
              <w:rPr>
                <w:lang w:eastAsia="zh-CN"/>
              </w:rPr>
            </w:pPr>
            <w:r w:rsidRPr="006F5CAD">
              <w:t>0</w:t>
            </w:r>
          </w:p>
        </w:tc>
      </w:tr>
      <w:tr w:rsidR="0024729E" w:rsidRPr="006F5CAD" w14:paraId="4B4C23A9" w14:textId="77777777" w:rsidTr="000B55D6">
        <w:trPr>
          <w:jc w:val="center"/>
        </w:trPr>
        <w:tc>
          <w:tcPr>
            <w:tcW w:w="2062" w:type="dxa"/>
            <w:tcBorders>
              <w:top w:val="nil"/>
              <w:left w:val="single" w:sz="4" w:space="0" w:color="auto"/>
              <w:bottom w:val="nil"/>
              <w:right w:val="single" w:sz="4" w:space="0" w:color="auto"/>
            </w:tcBorders>
            <w:vAlign w:val="center"/>
          </w:tcPr>
          <w:p w14:paraId="7DA5137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0E96C8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F4D027" w14:textId="77777777" w:rsidR="0024729E" w:rsidRPr="006F5CAD" w:rsidRDefault="0024729E" w:rsidP="000B55D6">
            <w:pPr>
              <w:pStyle w:val="TAC"/>
              <w:rPr>
                <w:lang w:eastAsia="zh-CN"/>
              </w:rPr>
            </w:pPr>
            <w:r w:rsidRPr="006F5CAD">
              <w:rPr>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BE25DF5" w14:textId="77777777" w:rsidR="0024729E" w:rsidRPr="006F5CAD" w:rsidRDefault="0024729E" w:rsidP="000B55D6">
            <w:pPr>
              <w:pStyle w:val="TAC"/>
              <w:rPr>
                <w:rFonts w:cs="Arial"/>
                <w:color w:val="000000"/>
                <w:szCs w:val="18"/>
                <w:lang w:eastAsia="zh-CN" w:bidi="ar"/>
              </w:rPr>
            </w:pPr>
            <w:r w:rsidRPr="006F5CAD">
              <w:rPr>
                <w:rFonts w:cs="Arial"/>
                <w:lang w:eastAsia="zh-CN" w:bidi="ar"/>
              </w:rPr>
              <w:t>5, 10, 15, 20, 30</w:t>
            </w:r>
          </w:p>
        </w:tc>
        <w:tc>
          <w:tcPr>
            <w:tcW w:w="1496" w:type="dxa"/>
            <w:tcBorders>
              <w:top w:val="nil"/>
              <w:left w:val="single" w:sz="4" w:space="0" w:color="auto"/>
              <w:bottom w:val="nil"/>
              <w:right w:val="single" w:sz="4" w:space="0" w:color="auto"/>
            </w:tcBorders>
            <w:vAlign w:val="center"/>
          </w:tcPr>
          <w:p w14:paraId="263B4829" w14:textId="77777777" w:rsidR="0024729E" w:rsidRPr="006F5CAD" w:rsidRDefault="0024729E" w:rsidP="000B55D6">
            <w:pPr>
              <w:pStyle w:val="TAC"/>
              <w:rPr>
                <w:lang w:eastAsia="zh-CN"/>
              </w:rPr>
            </w:pPr>
          </w:p>
        </w:tc>
      </w:tr>
      <w:tr w:rsidR="0024729E" w:rsidRPr="006F5CAD" w14:paraId="1F14E14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300F145"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634CCF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A804F6" w14:textId="77777777" w:rsidR="0024729E" w:rsidRPr="006F5CAD" w:rsidRDefault="0024729E" w:rsidP="000B55D6">
            <w:pPr>
              <w:pStyle w:val="TAC"/>
              <w:rPr>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2D3140F" w14:textId="77777777" w:rsidR="0024729E" w:rsidRPr="006F5CAD" w:rsidRDefault="0024729E" w:rsidP="000B55D6">
            <w:pPr>
              <w:pStyle w:val="TAC"/>
              <w:rPr>
                <w:rFonts w:cs="Arial"/>
                <w:color w:val="000000"/>
                <w:szCs w:val="18"/>
                <w:lang w:eastAsia="zh-CN" w:bidi="ar"/>
              </w:rPr>
            </w:pPr>
            <w:r w:rsidRPr="006F5CAD">
              <w:rPr>
                <w:rFonts w:cs="Arial"/>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6B529E3" w14:textId="77777777" w:rsidR="0024729E" w:rsidRPr="006F5CAD" w:rsidRDefault="0024729E" w:rsidP="000B55D6">
            <w:pPr>
              <w:pStyle w:val="TAC"/>
              <w:rPr>
                <w:lang w:eastAsia="zh-CN"/>
              </w:rPr>
            </w:pPr>
          </w:p>
        </w:tc>
      </w:tr>
      <w:tr w:rsidR="0024729E" w:rsidRPr="006F5CAD" w14:paraId="2B9F65C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F12F758" w14:textId="77777777" w:rsidR="0024729E" w:rsidRPr="006F5CAD" w:rsidRDefault="0024729E" w:rsidP="000B55D6">
            <w:pPr>
              <w:pStyle w:val="TAC"/>
              <w:rPr>
                <w:lang w:eastAsia="zh-CN"/>
              </w:rPr>
            </w:pPr>
            <w:r w:rsidRPr="006F5CAD">
              <w:t>CA_n1A-n28A-n40A</w:t>
            </w:r>
          </w:p>
        </w:tc>
        <w:tc>
          <w:tcPr>
            <w:tcW w:w="1716" w:type="dxa"/>
            <w:tcBorders>
              <w:top w:val="single" w:sz="4" w:space="0" w:color="auto"/>
              <w:left w:val="single" w:sz="4" w:space="0" w:color="auto"/>
              <w:bottom w:val="nil"/>
              <w:right w:val="single" w:sz="4" w:space="0" w:color="auto"/>
            </w:tcBorders>
            <w:vAlign w:val="center"/>
          </w:tcPr>
          <w:p w14:paraId="15A7DEA9" w14:textId="77777777" w:rsidR="0024729E" w:rsidRPr="006F5CAD" w:rsidRDefault="0024729E" w:rsidP="000B55D6">
            <w:pPr>
              <w:pStyle w:val="TAC"/>
              <w:rPr>
                <w:lang w:eastAsia="zh-CN"/>
              </w:rPr>
            </w:pPr>
            <w:r w:rsidRPr="006F5CAD">
              <w:rPr>
                <w:lang w:eastAsia="zh-CN"/>
              </w:rPr>
              <w:t>CA_n1A-n28A</w:t>
            </w:r>
          </w:p>
          <w:p w14:paraId="6415BE40" w14:textId="77777777" w:rsidR="0024729E" w:rsidRPr="006F5CAD" w:rsidRDefault="0024729E" w:rsidP="000B55D6">
            <w:pPr>
              <w:pStyle w:val="TAC"/>
              <w:rPr>
                <w:lang w:eastAsia="zh-CN"/>
              </w:rPr>
            </w:pPr>
            <w:r w:rsidRPr="006F5CAD">
              <w:rPr>
                <w:lang w:eastAsia="zh-CN"/>
              </w:rPr>
              <w:t>CA_n1A-n40A</w:t>
            </w:r>
          </w:p>
          <w:p w14:paraId="31309AAE" w14:textId="77777777" w:rsidR="0024729E" w:rsidRPr="006F5CAD" w:rsidRDefault="0024729E" w:rsidP="000B55D6">
            <w:pPr>
              <w:pStyle w:val="TAC"/>
              <w:rPr>
                <w:lang w:eastAsia="zh-CN"/>
              </w:rPr>
            </w:pPr>
            <w:r w:rsidRPr="006F5CAD">
              <w:rPr>
                <w:lang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30AAE199" w14:textId="77777777" w:rsidR="0024729E" w:rsidRPr="006F5CAD" w:rsidRDefault="0024729E" w:rsidP="000B55D6">
            <w:pPr>
              <w:pStyle w:val="TAC"/>
              <w:rPr>
                <w:szCs w:val="18"/>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269D8300" w14:textId="77777777" w:rsidR="0024729E" w:rsidRPr="006F5CAD" w:rsidRDefault="0024729E" w:rsidP="000B55D6">
            <w:pPr>
              <w:pStyle w:val="TAC"/>
              <w:rPr>
                <w:rFonts w:cs="Arial"/>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3B7575E" w14:textId="77777777" w:rsidR="0024729E" w:rsidRPr="006F5CAD" w:rsidRDefault="0024729E" w:rsidP="000B55D6">
            <w:pPr>
              <w:pStyle w:val="TAC"/>
              <w:rPr>
                <w:lang w:eastAsia="zh-CN"/>
              </w:rPr>
            </w:pPr>
            <w:r w:rsidRPr="006F5CAD">
              <w:rPr>
                <w:lang w:eastAsia="zh-CN"/>
              </w:rPr>
              <w:t>0</w:t>
            </w:r>
          </w:p>
        </w:tc>
      </w:tr>
      <w:tr w:rsidR="0024729E" w:rsidRPr="006F5CAD" w14:paraId="5BC38814" w14:textId="77777777" w:rsidTr="000B55D6">
        <w:trPr>
          <w:jc w:val="center"/>
        </w:trPr>
        <w:tc>
          <w:tcPr>
            <w:tcW w:w="2062" w:type="dxa"/>
            <w:tcBorders>
              <w:top w:val="nil"/>
              <w:left w:val="single" w:sz="4" w:space="0" w:color="auto"/>
              <w:bottom w:val="nil"/>
              <w:right w:val="single" w:sz="4" w:space="0" w:color="auto"/>
            </w:tcBorders>
            <w:vAlign w:val="center"/>
          </w:tcPr>
          <w:p w14:paraId="1D0F3DD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CC4E2D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3FE5C4" w14:textId="77777777" w:rsidR="0024729E" w:rsidRPr="006F5CAD" w:rsidRDefault="0024729E" w:rsidP="000B55D6">
            <w:pPr>
              <w:pStyle w:val="TAC"/>
              <w:rPr>
                <w:szCs w:val="18"/>
                <w:lang w:eastAsia="zh-CN"/>
              </w:rPr>
            </w:pPr>
            <w:r w:rsidRPr="006F5CAD">
              <w:t>n28</w:t>
            </w:r>
          </w:p>
        </w:tc>
        <w:tc>
          <w:tcPr>
            <w:tcW w:w="3117" w:type="dxa"/>
            <w:tcBorders>
              <w:top w:val="single" w:sz="4" w:space="0" w:color="auto"/>
              <w:left w:val="single" w:sz="4" w:space="0" w:color="auto"/>
              <w:bottom w:val="single" w:sz="4" w:space="0" w:color="auto"/>
              <w:right w:val="single" w:sz="4" w:space="0" w:color="auto"/>
            </w:tcBorders>
            <w:vAlign w:val="center"/>
          </w:tcPr>
          <w:p w14:paraId="265E73EF" w14:textId="77777777" w:rsidR="0024729E" w:rsidRPr="006F5CAD" w:rsidRDefault="0024729E" w:rsidP="000B55D6">
            <w:pPr>
              <w:pStyle w:val="TAC"/>
              <w:rPr>
                <w:rFonts w:cs="Arial"/>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092689A" w14:textId="77777777" w:rsidR="0024729E" w:rsidRPr="006F5CAD" w:rsidRDefault="0024729E" w:rsidP="000B55D6">
            <w:pPr>
              <w:pStyle w:val="TAC"/>
              <w:rPr>
                <w:lang w:eastAsia="zh-CN"/>
              </w:rPr>
            </w:pPr>
          </w:p>
        </w:tc>
      </w:tr>
      <w:tr w:rsidR="0024729E" w:rsidRPr="006F5CAD" w14:paraId="7EF04AAC" w14:textId="77777777" w:rsidTr="000B55D6">
        <w:trPr>
          <w:jc w:val="center"/>
        </w:trPr>
        <w:tc>
          <w:tcPr>
            <w:tcW w:w="2062" w:type="dxa"/>
            <w:tcBorders>
              <w:top w:val="nil"/>
              <w:left w:val="single" w:sz="4" w:space="0" w:color="auto"/>
              <w:bottom w:val="nil"/>
              <w:right w:val="single" w:sz="4" w:space="0" w:color="auto"/>
            </w:tcBorders>
            <w:vAlign w:val="center"/>
          </w:tcPr>
          <w:p w14:paraId="7748409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9E25B6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D8B4E9" w14:textId="77777777" w:rsidR="0024729E" w:rsidRPr="006F5CAD" w:rsidRDefault="0024729E" w:rsidP="000B55D6">
            <w:pPr>
              <w:pStyle w:val="TAC"/>
              <w:rPr>
                <w:szCs w:val="18"/>
                <w:lang w:eastAsia="zh-CN"/>
              </w:rPr>
            </w:pPr>
            <w:r w:rsidRPr="006F5CAD">
              <w:t>n40</w:t>
            </w:r>
          </w:p>
        </w:tc>
        <w:tc>
          <w:tcPr>
            <w:tcW w:w="3117" w:type="dxa"/>
            <w:tcBorders>
              <w:top w:val="single" w:sz="4" w:space="0" w:color="auto"/>
              <w:left w:val="single" w:sz="4" w:space="0" w:color="auto"/>
              <w:bottom w:val="single" w:sz="4" w:space="0" w:color="auto"/>
              <w:right w:val="single" w:sz="4" w:space="0" w:color="auto"/>
            </w:tcBorders>
            <w:vAlign w:val="center"/>
          </w:tcPr>
          <w:p w14:paraId="73A14793" w14:textId="77777777" w:rsidR="0024729E" w:rsidRPr="006F5CAD" w:rsidRDefault="0024729E" w:rsidP="000B55D6">
            <w:pPr>
              <w:pStyle w:val="TAC"/>
              <w:rPr>
                <w:rFonts w:cs="Arial"/>
                <w:lang w:eastAsia="zh-CN" w:bidi="ar"/>
              </w:rPr>
            </w:pPr>
            <w:r w:rsidRPr="006F5CAD">
              <w:rPr>
                <w:rFonts w:cs="Arial"/>
                <w:color w:val="000000"/>
                <w:szCs w:val="18"/>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0D43D934" w14:textId="77777777" w:rsidR="0024729E" w:rsidRPr="006F5CAD" w:rsidRDefault="0024729E" w:rsidP="000B55D6">
            <w:pPr>
              <w:pStyle w:val="TAC"/>
              <w:rPr>
                <w:lang w:eastAsia="zh-CN"/>
              </w:rPr>
            </w:pPr>
          </w:p>
        </w:tc>
      </w:tr>
      <w:tr w:rsidR="0024729E" w:rsidRPr="006F5CAD" w14:paraId="3144FD07" w14:textId="77777777" w:rsidTr="000B55D6">
        <w:trPr>
          <w:jc w:val="center"/>
        </w:trPr>
        <w:tc>
          <w:tcPr>
            <w:tcW w:w="2062" w:type="dxa"/>
            <w:tcBorders>
              <w:top w:val="nil"/>
              <w:left w:val="single" w:sz="4" w:space="0" w:color="auto"/>
              <w:bottom w:val="nil"/>
              <w:right w:val="single" w:sz="4" w:space="0" w:color="auto"/>
            </w:tcBorders>
            <w:vAlign w:val="center"/>
          </w:tcPr>
          <w:p w14:paraId="636D9DD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F4C6C8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EBB4A8" w14:textId="77777777" w:rsidR="0024729E" w:rsidRPr="006F5CAD" w:rsidRDefault="0024729E" w:rsidP="000B55D6">
            <w:pPr>
              <w:pStyle w:val="TAC"/>
              <w:rPr>
                <w:szCs w:val="18"/>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3A7E6D91" w14:textId="77777777" w:rsidR="0024729E" w:rsidRPr="006F5CAD" w:rsidRDefault="0024729E" w:rsidP="000B55D6">
            <w:pPr>
              <w:pStyle w:val="TAC"/>
              <w:rPr>
                <w:rFonts w:cs="Arial"/>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F3E3A08" w14:textId="77777777" w:rsidR="0024729E" w:rsidRPr="006F5CAD" w:rsidRDefault="0024729E" w:rsidP="000B55D6">
            <w:pPr>
              <w:pStyle w:val="TAC"/>
              <w:rPr>
                <w:lang w:eastAsia="zh-CN"/>
              </w:rPr>
            </w:pPr>
            <w:r w:rsidRPr="006F5CAD">
              <w:rPr>
                <w:lang w:eastAsia="zh-CN"/>
              </w:rPr>
              <w:t>1</w:t>
            </w:r>
          </w:p>
        </w:tc>
      </w:tr>
      <w:tr w:rsidR="0024729E" w:rsidRPr="006F5CAD" w14:paraId="774F7364" w14:textId="77777777" w:rsidTr="000B55D6">
        <w:trPr>
          <w:jc w:val="center"/>
        </w:trPr>
        <w:tc>
          <w:tcPr>
            <w:tcW w:w="2062" w:type="dxa"/>
            <w:tcBorders>
              <w:top w:val="nil"/>
              <w:left w:val="single" w:sz="4" w:space="0" w:color="auto"/>
              <w:bottom w:val="nil"/>
              <w:right w:val="single" w:sz="4" w:space="0" w:color="auto"/>
            </w:tcBorders>
            <w:vAlign w:val="center"/>
          </w:tcPr>
          <w:p w14:paraId="3EABD14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087910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D41216" w14:textId="77777777" w:rsidR="0024729E" w:rsidRPr="006F5CAD" w:rsidRDefault="0024729E" w:rsidP="000B55D6">
            <w:pPr>
              <w:pStyle w:val="TAC"/>
              <w:rPr>
                <w:szCs w:val="18"/>
                <w:lang w:eastAsia="zh-CN"/>
              </w:rPr>
            </w:pPr>
            <w:r w:rsidRPr="006F5CAD">
              <w:t>n28</w:t>
            </w:r>
          </w:p>
        </w:tc>
        <w:tc>
          <w:tcPr>
            <w:tcW w:w="3117" w:type="dxa"/>
            <w:tcBorders>
              <w:top w:val="single" w:sz="4" w:space="0" w:color="auto"/>
              <w:left w:val="single" w:sz="4" w:space="0" w:color="auto"/>
              <w:bottom w:val="single" w:sz="4" w:space="0" w:color="auto"/>
              <w:right w:val="single" w:sz="4" w:space="0" w:color="auto"/>
            </w:tcBorders>
            <w:vAlign w:val="center"/>
          </w:tcPr>
          <w:p w14:paraId="21C6AD96" w14:textId="77777777" w:rsidR="0024729E" w:rsidRPr="006F5CAD" w:rsidRDefault="0024729E" w:rsidP="000B55D6">
            <w:pPr>
              <w:pStyle w:val="TAC"/>
              <w:rPr>
                <w:rFonts w:cs="Arial"/>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5DFE13EE" w14:textId="77777777" w:rsidR="0024729E" w:rsidRPr="006F5CAD" w:rsidRDefault="0024729E" w:rsidP="000B55D6">
            <w:pPr>
              <w:pStyle w:val="TAC"/>
              <w:rPr>
                <w:lang w:eastAsia="zh-CN"/>
              </w:rPr>
            </w:pPr>
          </w:p>
        </w:tc>
      </w:tr>
      <w:tr w:rsidR="0024729E" w:rsidRPr="006F5CAD" w14:paraId="6EC6D22F" w14:textId="77777777" w:rsidTr="000B55D6">
        <w:trPr>
          <w:jc w:val="center"/>
        </w:trPr>
        <w:tc>
          <w:tcPr>
            <w:tcW w:w="2062" w:type="dxa"/>
            <w:tcBorders>
              <w:top w:val="nil"/>
              <w:left w:val="single" w:sz="4" w:space="0" w:color="auto"/>
              <w:bottom w:val="nil"/>
              <w:right w:val="single" w:sz="4" w:space="0" w:color="auto"/>
            </w:tcBorders>
            <w:vAlign w:val="center"/>
          </w:tcPr>
          <w:p w14:paraId="3E0AACA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A8F51A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3D11BF" w14:textId="77777777" w:rsidR="0024729E" w:rsidRPr="006F5CAD" w:rsidRDefault="0024729E" w:rsidP="000B55D6">
            <w:pPr>
              <w:pStyle w:val="TAC"/>
              <w:rPr>
                <w:szCs w:val="18"/>
                <w:lang w:eastAsia="zh-CN"/>
              </w:rPr>
            </w:pPr>
            <w:r w:rsidRPr="006F5CAD">
              <w:t>n40</w:t>
            </w:r>
          </w:p>
        </w:tc>
        <w:tc>
          <w:tcPr>
            <w:tcW w:w="3117" w:type="dxa"/>
            <w:tcBorders>
              <w:top w:val="single" w:sz="4" w:space="0" w:color="auto"/>
              <w:left w:val="single" w:sz="4" w:space="0" w:color="auto"/>
              <w:bottom w:val="single" w:sz="4" w:space="0" w:color="auto"/>
              <w:right w:val="single" w:sz="4" w:space="0" w:color="auto"/>
            </w:tcBorders>
            <w:vAlign w:val="center"/>
          </w:tcPr>
          <w:p w14:paraId="6CDE9331" w14:textId="77777777" w:rsidR="0024729E" w:rsidRPr="006F5CAD" w:rsidRDefault="0024729E" w:rsidP="000B55D6">
            <w:pPr>
              <w:pStyle w:val="TAC"/>
              <w:rPr>
                <w:rFonts w:cs="Arial"/>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1C1B198" w14:textId="77777777" w:rsidR="0024729E" w:rsidRPr="006F5CAD" w:rsidRDefault="0024729E" w:rsidP="000B55D6">
            <w:pPr>
              <w:pStyle w:val="TAC"/>
              <w:rPr>
                <w:lang w:eastAsia="zh-CN"/>
              </w:rPr>
            </w:pPr>
          </w:p>
        </w:tc>
      </w:tr>
      <w:tr w:rsidR="0024729E" w:rsidRPr="006F5CAD" w14:paraId="7391ECFD" w14:textId="77777777" w:rsidTr="000B55D6">
        <w:trPr>
          <w:jc w:val="center"/>
        </w:trPr>
        <w:tc>
          <w:tcPr>
            <w:tcW w:w="2062" w:type="dxa"/>
            <w:tcBorders>
              <w:top w:val="nil"/>
              <w:left w:val="single" w:sz="4" w:space="0" w:color="auto"/>
              <w:bottom w:val="nil"/>
              <w:right w:val="single" w:sz="4" w:space="0" w:color="auto"/>
            </w:tcBorders>
            <w:vAlign w:val="center"/>
          </w:tcPr>
          <w:p w14:paraId="5C7A373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7A5AA7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89CE36" w14:textId="77777777" w:rsidR="0024729E" w:rsidRPr="006F5CAD" w:rsidRDefault="0024729E" w:rsidP="000B55D6">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06B89076"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18AC419" w14:textId="77777777" w:rsidR="0024729E" w:rsidRPr="006F5CAD" w:rsidRDefault="0024729E" w:rsidP="000B55D6">
            <w:pPr>
              <w:pStyle w:val="TAC"/>
              <w:rPr>
                <w:lang w:eastAsia="zh-CN"/>
              </w:rPr>
            </w:pPr>
            <w:r w:rsidRPr="006F5CAD">
              <w:rPr>
                <w:lang w:eastAsia="zh-CN"/>
              </w:rPr>
              <w:t>4 and 5</w:t>
            </w:r>
          </w:p>
        </w:tc>
      </w:tr>
      <w:tr w:rsidR="0024729E" w:rsidRPr="006F5CAD" w14:paraId="07E427AE" w14:textId="77777777" w:rsidTr="000B55D6">
        <w:trPr>
          <w:jc w:val="center"/>
        </w:trPr>
        <w:tc>
          <w:tcPr>
            <w:tcW w:w="2062" w:type="dxa"/>
            <w:tcBorders>
              <w:top w:val="nil"/>
              <w:left w:val="single" w:sz="4" w:space="0" w:color="auto"/>
              <w:bottom w:val="nil"/>
              <w:right w:val="single" w:sz="4" w:space="0" w:color="auto"/>
            </w:tcBorders>
            <w:vAlign w:val="center"/>
          </w:tcPr>
          <w:p w14:paraId="403D942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568975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81FCC1" w14:textId="77777777" w:rsidR="0024729E" w:rsidRPr="006F5CAD" w:rsidRDefault="0024729E" w:rsidP="000B55D6">
            <w:pPr>
              <w:pStyle w:val="TAC"/>
            </w:pPr>
            <w:r w:rsidRPr="006F5CAD">
              <w:t>n28</w:t>
            </w:r>
          </w:p>
        </w:tc>
        <w:tc>
          <w:tcPr>
            <w:tcW w:w="3117" w:type="dxa"/>
            <w:tcBorders>
              <w:top w:val="single" w:sz="4" w:space="0" w:color="auto"/>
              <w:left w:val="single" w:sz="4" w:space="0" w:color="auto"/>
              <w:bottom w:val="single" w:sz="4" w:space="0" w:color="auto"/>
              <w:right w:val="single" w:sz="4" w:space="0" w:color="auto"/>
            </w:tcBorders>
            <w:vAlign w:val="center"/>
          </w:tcPr>
          <w:p w14:paraId="5DCA5B64"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3720FF05" w14:textId="77777777" w:rsidR="0024729E" w:rsidRPr="006F5CAD" w:rsidRDefault="0024729E" w:rsidP="000B55D6">
            <w:pPr>
              <w:pStyle w:val="TAC"/>
              <w:rPr>
                <w:lang w:eastAsia="zh-CN"/>
              </w:rPr>
            </w:pPr>
          </w:p>
        </w:tc>
      </w:tr>
      <w:tr w:rsidR="0024729E" w:rsidRPr="006F5CAD" w14:paraId="26FB496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6D2EEEA"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524636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05F21C" w14:textId="77777777" w:rsidR="0024729E" w:rsidRPr="006F5CAD" w:rsidRDefault="0024729E" w:rsidP="000B55D6">
            <w:pPr>
              <w:pStyle w:val="TAC"/>
            </w:pPr>
            <w:r w:rsidRPr="006F5CAD">
              <w:t>n40</w:t>
            </w:r>
          </w:p>
        </w:tc>
        <w:tc>
          <w:tcPr>
            <w:tcW w:w="3117" w:type="dxa"/>
            <w:tcBorders>
              <w:top w:val="single" w:sz="4" w:space="0" w:color="auto"/>
              <w:left w:val="single" w:sz="4" w:space="0" w:color="auto"/>
              <w:bottom w:val="single" w:sz="4" w:space="0" w:color="auto"/>
              <w:right w:val="single" w:sz="4" w:space="0" w:color="auto"/>
            </w:tcBorders>
            <w:vAlign w:val="center"/>
          </w:tcPr>
          <w:p w14:paraId="4F25DC89"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7A8A4EBB" w14:textId="77777777" w:rsidR="0024729E" w:rsidRPr="006F5CAD" w:rsidRDefault="0024729E" w:rsidP="000B55D6">
            <w:pPr>
              <w:pStyle w:val="TAC"/>
              <w:rPr>
                <w:lang w:eastAsia="zh-CN"/>
              </w:rPr>
            </w:pPr>
          </w:p>
        </w:tc>
      </w:tr>
      <w:tr w:rsidR="0024729E" w:rsidRPr="006F5CAD" w14:paraId="0D8D140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13BDCCC" w14:textId="77777777" w:rsidR="0024729E" w:rsidRPr="006F5CAD" w:rsidRDefault="0024729E" w:rsidP="000B55D6">
            <w:pPr>
              <w:pStyle w:val="TAC"/>
              <w:rPr>
                <w:kern w:val="2"/>
                <w:szCs w:val="22"/>
              </w:rPr>
            </w:pPr>
            <w:r w:rsidRPr="006F5CAD">
              <w:rPr>
                <w:kern w:val="2"/>
                <w:szCs w:val="22"/>
              </w:rPr>
              <w:t>CA_n1A-n28A-n40B</w:t>
            </w:r>
          </w:p>
        </w:tc>
        <w:tc>
          <w:tcPr>
            <w:tcW w:w="1716" w:type="dxa"/>
            <w:tcBorders>
              <w:top w:val="single" w:sz="4" w:space="0" w:color="auto"/>
              <w:left w:val="single" w:sz="4" w:space="0" w:color="auto"/>
              <w:bottom w:val="nil"/>
              <w:right w:val="single" w:sz="4" w:space="0" w:color="auto"/>
            </w:tcBorders>
            <w:vAlign w:val="center"/>
          </w:tcPr>
          <w:p w14:paraId="4092328F" w14:textId="77777777" w:rsidR="0024729E" w:rsidRPr="006F5CAD" w:rsidRDefault="0024729E" w:rsidP="000B55D6">
            <w:pPr>
              <w:pStyle w:val="TAC"/>
              <w:rPr>
                <w:kern w:val="2"/>
                <w:szCs w:val="22"/>
              </w:rPr>
            </w:pPr>
            <w:r w:rsidRPr="006F5CAD">
              <w:rPr>
                <w:kern w:val="2"/>
                <w:szCs w:val="22"/>
              </w:rPr>
              <w:t>-</w:t>
            </w:r>
          </w:p>
        </w:tc>
        <w:tc>
          <w:tcPr>
            <w:tcW w:w="772" w:type="dxa"/>
            <w:tcBorders>
              <w:top w:val="single" w:sz="4" w:space="0" w:color="auto"/>
              <w:left w:val="single" w:sz="4" w:space="0" w:color="auto"/>
              <w:bottom w:val="single" w:sz="4" w:space="0" w:color="auto"/>
              <w:right w:val="single" w:sz="4" w:space="0" w:color="auto"/>
            </w:tcBorders>
            <w:vAlign w:val="center"/>
          </w:tcPr>
          <w:p w14:paraId="43AA777C" w14:textId="77777777" w:rsidR="0024729E" w:rsidRPr="006F5CAD" w:rsidRDefault="0024729E" w:rsidP="000B55D6">
            <w:pPr>
              <w:pStyle w:val="TAC"/>
              <w:rPr>
                <w:kern w:val="2"/>
                <w:szCs w:val="22"/>
              </w:rPr>
            </w:pPr>
            <w:r w:rsidRPr="006F5CAD">
              <w:rPr>
                <w:kern w:val="2"/>
                <w:szCs w:val="22"/>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DB69A39" w14:textId="77777777" w:rsidR="0024729E" w:rsidRPr="006F5CAD" w:rsidRDefault="0024729E" w:rsidP="000B55D6">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147762A" w14:textId="77777777" w:rsidR="0024729E" w:rsidRPr="006F5CAD" w:rsidRDefault="0024729E" w:rsidP="000B55D6">
            <w:pPr>
              <w:pStyle w:val="TAC"/>
              <w:rPr>
                <w:kern w:val="2"/>
                <w:szCs w:val="22"/>
                <w:lang w:eastAsia="zh-CN"/>
              </w:rPr>
            </w:pPr>
            <w:r w:rsidRPr="006F5CAD">
              <w:rPr>
                <w:kern w:val="2"/>
                <w:szCs w:val="22"/>
                <w:lang w:eastAsia="zh-CN"/>
              </w:rPr>
              <w:t>0</w:t>
            </w:r>
          </w:p>
        </w:tc>
      </w:tr>
      <w:tr w:rsidR="0024729E" w:rsidRPr="006F5CAD" w14:paraId="44B798CC" w14:textId="77777777" w:rsidTr="000B55D6">
        <w:trPr>
          <w:jc w:val="center"/>
        </w:trPr>
        <w:tc>
          <w:tcPr>
            <w:tcW w:w="2062" w:type="dxa"/>
            <w:tcBorders>
              <w:top w:val="nil"/>
              <w:left w:val="single" w:sz="4" w:space="0" w:color="auto"/>
              <w:bottom w:val="nil"/>
              <w:right w:val="single" w:sz="4" w:space="0" w:color="auto"/>
            </w:tcBorders>
            <w:vAlign w:val="center"/>
          </w:tcPr>
          <w:p w14:paraId="78464A86" w14:textId="77777777" w:rsidR="0024729E" w:rsidRPr="006F5CAD" w:rsidRDefault="0024729E" w:rsidP="000B55D6">
            <w:pPr>
              <w:pStyle w:val="TAC"/>
              <w:rPr>
                <w:kern w:val="2"/>
                <w:szCs w:val="22"/>
              </w:rPr>
            </w:pPr>
          </w:p>
        </w:tc>
        <w:tc>
          <w:tcPr>
            <w:tcW w:w="1716" w:type="dxa"/>
            <w:tcBorders>
              <w:top w:val="nil"/>
              <w:left w:val="single" w:sz="4" w:space="0" w:color="auto"/>
              <w:bottom w:val="nil"/>
              <w:right w:val="single" w:sz="4" w:space="0" w:color="auto"/>
            </w:tcBorders>
            <w:vAlign w:val="center"/>
          </w:tcPr>
          <w:p w14:paraId="3BA5EBCB" w14:textId="77777777" w:rsidR="0024729E" w:rsidRPr="006F5CAD" w:rsidRDefault="0024729E" w:rsidP="000B55D6">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6753A0FD" w14:textId="77777777" w:rsidR="0024729E" w:rsidRPr="006F5CAD" w:rsidRDefault="0024729E" w:rsidP="000B55D6">
            <w:pPr>
              <w:pStyle w:val="TAC"/>
              <w:rPr>
                <w:kern w:val="2"/>
                <w:szCs w:val="22"/>
              </w:rPr>
            </w:pPr>
            <w:r w:rsidRPr="006F5CAD">
              <w:rPr>
                <w:kern w:val="2"/>
                <w:szCs w:val="22"/>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E53E660" w14:textId="77777777" w:rsidR="0024729E" w:rsidRPr="006F5CAD" w:rsidRDefault="0024729E" w:rsidP="000B55D6">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3B9A9E5" w14:textId="77777777" w:rsidR="0024729E" w:rsidRPr="006F5CAD" w:rsidRDefault="0024729E" w:rsidP="000B55D6">
            <w:pPr>
              <w:pStyle w:val="TAC"/>
              <w:rPr>
                <w:kern w:val="2"/>
                <w:szCs w:val="22"/>
                <w:lang w:eastAsia="zh-CN"/>
              </w:rPr>
            </w:pPr>
          </w:p>
        </w:tc>
      </w:tr>
      <w:tr w:rsidR="0024729E" w:rsidRPr="006F5CAD" w14:paraId="7B6A6B18" w14:textId="77777777" w:rsidTr="000B55D6">
        <w:trPr>
          <w:jc w:val="center"/>
        </w:trPr>
        <w:tc>
          <w:tcPr>
            <w:tcW w:w="2062" w:type="dxa"/>
            <w:tcBorders>
              <w:top w:val="nil"/>
              <w:left w:val="single" w:sz="4" w:space="0" w:color="auto"/>
              <w:bottom w:val="nil"/>
              <w:right w:val="single" w:sz="4" w:space="0" w:color="auto"/>
            </w:tcBorders>
            <w:vAlign w:val="center"/>
          </w:tcPr>
          <w:p w14:paraId="526DA572" w14:textId="77777777" w:rsidR="0024729E" w:rsidRPr="006F5CAD" w:rsidRDefault="0024729E" w:rsidP="000B55D6">
            <w:pPr>
              <w:pStyle w:val="TAC"/>
              <w:rPr>
                <w:kern w:val="2"/>
                <w:szCs w:val="22"/>
              </w:rPr>
            </w:pPr>
          </w:p>
        </w:tc>
        <w:tc>
          <w:tcPr>
            <w:tcW w:w="1716" w:type="dxa"/>
            <w:tcBorders>
              <w:top w:val="nil"/>
              <w:left w:val="single" w:sz="4" w:space="0" w:color="auto"/>
              <w:bottom w:val="nil"/>
              <w:right w:val="single" w:sz="4" w:space="0" w:color="auto"/>
            </w:tcBorders>
            <w:vAlign w:val="center"/>
          </w:tcPr>
          <w:p w14:paraId="5370F05D" w14:textId="77777777" w:rsidR="0024729E" w:rsidRPr="006F5CAD" w:rsidRDefault="0024729E" w:rsidP="000B55D6">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2EC1F37B" w14:textId="77777777" w:rsidR="0024729E" w:rsidRPr="006F5CAD" w:rsidRDefault="0024729E" w:rsidP="000B55D6">
            <w:pPr>
              <w:pStyle w:val="TAC"/>
              <w:rPr>
                <w:kern w:val="2"/>
                <w:szCs w:val="22"/>
              </w:rPr>
            </w:pPr>
            <w:r w:rsidRPr="006F5CAD">
              <w:rPr>
                <w:kern w:val="2"/>
                <w:szCs w:val="22"/>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1A68B66" w14:textId="77777777" w:rsidR="0024729E" w:rsidRPr="006F5CAD" w:rsidRDefault="0024729E" w:rsidP="000B55D6">
            <w:pPr>
              <w:pStyle w:val="TAC"/>
              <w:rPr>
                <w:rFonts w:ascii="Calibri" w:hAnsi="Calibri"/>
                <w:kern w:val="2"/>
                <w:sz w:val="21"/>
                <w:szCs w:val="22"/>
                <w:lang w:eastAsia="zh-CN"/>
              </w:rPr>
            </w:pPr>
            <w:r w:rsidRPr="006F5CAD">
              <w:rPr>
                <w:rFonts w:cs="Arial"/>
                <w:color w:val="000000"/>
                <w:szCs w:val="18"/>
                <w:lang w:eastAsia="zh-CN" w:bidi="ar"/>
              </w:rPr>
              <w:t>CA_n40B_BCS0</w:t>
            </w:r>
          </w:p>
        </w:tc>
        <w:tc>
          <w:tcPr>
            <w:tcW w:w="1496" w:type="dxa"/>
            <w:tcBorders>
              <w:top w:val="nil"/>
              <w:left w:val="single" w:sz="4" w:space="0" w:color="auto"/>
              <w:bottom w:val="single" w:sz="4" w:space="0" w:color="auto"/>
              <w:right w:val="single" w:sz="4" w:space="0" w:color="auto"/>
            </w:tcBorders>
            <w:vAlign w:val="center"/>
          </w:tcPr>
          <w:p w14:paraId="4D3EC077" w14:textId="77777777" w:rsidR="0024729E" w:rsidRPr="006F5CAD" w:rsidRDefault="0024729E" w:rsidP="000B55D6">
            <w:pPr>
              <w:pStyle w:val="TAC"/>
              <w:rPr>
                <w:kern w:val="2"/>
                <w:szCs w:val="22"/>
                <w:lang w:eastAsia="zh-CN"/>
              </w:rPr>
            </w:pPr>
          </w:p>
        </w:tc>
      </w:tr>
      <w:tr w:rsidR="0024729E" w:rsidRPr="006F5CAD" w14:paraId="4B259030" w14:textId="77777777" w:rsidTr="000B55D6">
        <w:trPr>
          <w:jc w:val="center"/>
        </w:trPr>
        <w:tc>
          <w:tcPr>
            <w:tcW w:w="2062" w:type="dxa"/>
            <w:tcBorders>
              <w:top w:val="nil"/>
              <w:left w:val="single" w:sz="4" w:space="0" w:color="auto"/>
              <w:bottom w:val="nil"/>
              <w:right w:val="single" w:sz="4" w:space="0" w:color="auto"/>
            </w:tcBorders>
            <w:vAlign w:val="center"/>
          </w:tcPr>
          <w:p w14:paraId="3C9B7E11" w14:textId="77777777" w:rsidR="0024729E" w:rsidRPr="006F5CAD" w:rsidRDefault="0024729E" w:rsidP="000B55D6">
            <w:pPr>
              <w:pStyle w:val="TAC"/>
              <w:rPr>
                <w:kern w:val="2"/>
                <w:szCs w:val="22"/>
              </w:rPr>
            </w:pPr>
          </w:p>
        </w:tc>
        <w:tc>
          <w:tcPr>
            <w:tcW w:w="1716" w:type="dxa"/>
            <w:tcBorders>
              <w:top w:val="nil"/>
              <w:left w:val="single" w:sz="4" w:space="0" w:color="auto"/>
              <w:bottom w:val="nil"/>
              <w:right w:val="single" w:sz="4" w:space="0" w:color="auto"/>
            </w:tcBorders>
            <w:vAlign w:val="center"/>
          </w:tcPr>
          <w:p w14:paraId="34401FE1" w14:textId="77777777" w:rsidR="0024729E" w:rsidRPr="006F5CAD" w:rsidRDefault="0024729E" w:rsidP="000B55D6">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1B13BC14" w14:textId="77777777" w:rsidR="0024729E" w:rsidRPr="006F5CAD" w:rsidRDefault="0024729E" w:rsidP="000B55D6">
            <w:pPr>
              <w:pStyle w:val="TAC"/>
              <w:rPr>
                <w:kern w:val="2"/>
                <w:szCs w:val="22"/>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5F230DBA"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5ED276D4" w14:textId="77777777" w:rsidR="0024729E" w:rsidRPr="006F5CAD" w:rsidRDefault="0024729E" w:rsidP="000B55D6">
            <w:pPr>
              <w:pStyle w:val="TAC"/>
              <w:rPr>
                <w:kern w:val="2"/>
                <w:szCs w:val="22"/>
                <w:lang w:eastAsia="zh-CN"/>
              </w:rPr>
            </w:pPr>
            <w:r w:rsidRPr="006F5CAD">
              <w:rPr>
                <w:lang w:eastAsia="zh-CN"/>
              </w:rPr>
              <w:t>4 and 5</w:t>
            </w:r>
          </w:p>
        </w:tc>
      </w:tr>
      <w:tr w:rsidR="0024729E" w:rsidRPr="006F5CAD" w14:paraId="67EB21AF" w14:textId="77777777" w:rsidTr="000B55D6">
        <w:trPr>
          <w:jc w:val="center"/>
        </w:trPr>
        <w:tc>
          <w:tcPr>
            <w:tcW w:w="2062" w:type="dxa"/>
            <w:tcBorders>
              <w:top w:val="nil"/>
              <w:left w:val="single" w:sz="4" w:space="0" w:color="auto"/>
              <w:bottom w:val="nil"/>
              <w:right w:val="single" w:sz="4" w:space="0" w:color="auto"/>
            </w:tcBorders>
            <w:vAlign w:val="center"/>
          </w:tcPr>
          <w:p w14:paraId="7B194DDC" w14:textId="77777777" w:rsidR="0024729E" w:rsidRPr="006F5CAD" w:rsidRDefault="0024729E" w:rsidP="000B55D6">
            <w:pPr>
              <w:pStyle w:val="TAC"/>
              <w:rPr>
                <w:kern w:val="2"/>
                <w:szCs w:val="22"/>
              </w:rPr>
            </w:pPr>
          </w:p>
        </w:tc>
        <w:tc>
          <w:tcPr>
            <w:tcW w:w="1716" w:type="dxa"/>
            <w:tcBorders>
              <w:top w:val="nil"/>
              <w:left w:val="single" w:sz="4" w:space="0" w:color="auto"/>
              <w:bottom w:val="nil"/>
              <w:right w:val="single" w:sz="4" w:space="0" w:color="auto"/>
            </w:tcBorders>
            <w:vAlign w:val="center"/>
          </w:tcPr>
          <w:p w14:paraId="14CCFB9E" w14:textId="77777777" w:rsidR="0024729E" w:rsidRPr="006F5CAD" w:rsidRDefault="0024729E" w:rsidP="000B55D6">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16DD9845" w14:textId="77777777" w:rsidR="0024729E" w:rsidRPr="006F5CAD" w:rsidRDefault="0024729E" w:rsidP="000B55D6">
            <w:pPr>
              <w:pStyle w:val="TAC"/>
              <w:rPr>
                <w:kern w:val="2"/>
                <w:szCs w:val="22"/>
              </w:rPr>
            </w:pPr>
            <w:r w:rsidRPr="006F5CAD">
              <w:t>n28</w:t>
            </w:r>
          </w:p>
        </w:tc>
        <w:tc>
          <w:tcPr>
            <w:tcW w:w="3117" w:type="dxa"/>
            <w:tcBorders>
              <w:top w:val="single" w:sz="4" w:space="0" w:color="auto"/>
              <w:left w:val="single" w:sz="4" w:space="0" w:color="auto"/>
              <w:bottom w:val="single" w:sz="4" w:space="0" w:color="auto"/>
              <w:right w:val="single" w:sz="4" w:space="0" w:color="auto"/>
            </w:tcBorders>
            <w:vAlign w:val="center"/>
          </w:tcPr>
          <w:p w14:paraId="4E274790"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53F13781" w14:textId="77777777" w:rsidR="0024729E" w:rsidRPr="006F5CAD" w:rsidRDefault="0024729E" w:rsidP="000B55D6">
            <w:pPr>
              <w:pStyle w:val="TAC"/>
              <w:rPr>
                <w:kern w:val="2"/>
                <w:szCs w:val="22"/>
                <w:lang w:eastAsia="zh-CN"/>
              </w:rPr>
            </w:pPr>
          </w:p>
        </w:tc>
      </w:tr>
      <w:tr w:rsidR="0024729E" w:rsidRPr="006F5CAD" w14:paraId="0C840A4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2781DE7" w14:textId="77777777" w:rsidR="0024729E" w:rsidRPr="006F5CAD" w:rsidRDefault="0024729E" w:rsidP="000B55D6">
            <w:pPr>
              <w:pStyle w:val="TAC"/>
              <w:rPr>
                <w:kern w:val="2"/>
                <w:szCs w:val="22"/>
              </w:rPr>
            </w:pPr>
          </w:p>
        </w:tc>
        <w:tc>
          <w:tcPr>
            <w:tcW w:w="1716" w:type="dxa"/>
            <w:tcBorders>
              <w:top w:val="nil"/>
              <w:left w:val="single" w:sz="4" w:space="0" w:color="auto"/>
              <w:bottom w:val="single" w:sz="4" w:space="0" w:color="auto"/>
              <w:right w:val="single" w:sz="4" w:space="0" w:color="auto"/>
            </w:tcBorders>
            <w:vAlign w:val="center"/>
          </w:tcPr>
          <w:p w14:paraId="151FECE7" w14:textId="77777777" w:rsidR="0024729E" w:rsidRPr="006F5CAD" w:rsidRDefault="0024729E" w:rsidP="000B55D6">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04D0266C" w14:textId="77777777" w:rsidR="0024729E" w:rsidRPr="006F5CAD" w:rsidRDefault="0024729E" w:rsidP="000B55D6">
            <w:pPr>
              <w:pStyle w:val="TAC"/>
              <w:rPr>
                <w:kern w:val="2"/>
                <w:szCs w:val="22"/>
              </w:rPr>
            </w:pPr>
            <w:r w:rsidRPr="006F5CAD">
              <w:rPr>
                <w:kern w:val="2"/>
                <w:szCs w:val="22"/>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05EC22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CA_n40B_BCS4 and 5</w:t>
            </w:r>
          </w:p>
        </w:tc>
        <w:tc>
          <w:tcPr>
            <w:tcW w:w="1496" w:type="dxa"/>
            <w:tcBorders>
              <w:top w:val="nil"/>
              <w:left w:val="single" w:sz="4" w:space="0" w:color="auto"/>
              <w:bottom w:val="single" w:sz="4" w:space="0" w:color="auto"/>
              <w:right w:val="single" w:sz="4" w:space="0" w:color="auto"/>
            </w:tcBorders>
            <w:vAlign w:val="center"/>
          </w:tcPr>
          <w:p w14:paraId="0E4BC9A9" w14:textId="77777777" w:rsidR="0024729E" w:rsidRPr="006F5CAD" w:rsidRDefault="0024729E" w:rsidP="000B55D6">
            <w:pPr>
              <w:pStyle w:val="TAC"/>
              <w:rPr>
                <w:kern w:val="2"/>
                <w:szCs w:val="22"/>
                <w:lang w:eastAsia="zh-CN"/>
              </w:rPr>
            </w:pPr>
          </w:p>
        </w:tc>
      </w:tr>
      <w:tr w:rsidR="0024729E" w:rsidRPr="006F5CAD" w14:paraId="5174A27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08BDE66" w14:textId="77777777" w:rsidR="0024729E" w:rsidRPr="006F5CAD" w:rsidRDefault="0024729E" w:rsidP="000B55D6">
            <w:pPr>
              <w:pStyle w:val="TAC"/>
              <w:rPr>
                <w:kern w:val="2"/>
                <w:szCs w:val="22"/>
                <w:lang w:eastAsia="zh-CN"/>
              </w:rPr>
            </w:pPr>
            <w:r w:rsidRPr="006F5CAD">
              <w:rPr>
                <w:kern w:val="2"/>
                <w:szCs w:val="22"/>
              </w:rPr>
              <w:t>CA_n1A-n28A-n41A</w:t>
            </w:r>
          </w:p>
        </w:tc>
        <w:tc>
          <w:tcPr>
            <w:tcW w:w="1716" w:type="dxa"/>
            <w:tcBorders>
              <w:top w:val="single" w:sz="4" w:space="0" w:color="auto"/>
              <w:left w:val="single" w:sz="4" w:space="0" w:color="auto"/>
              <w:bottom w:val="nil"/>
              <w:right w:val="single" w:sz="4" w:space="0" w:color="auto"/>
            </w:tcBorders>
            <w:vAlign w:val="center"/>
          </w:tcPr>
          <w:p w14:paraId="50DFD242" w14:textId="77777777" w:rsidR="0024729E" w:rsidRPr="006F5CAD" w:rsidRDefault="0024729E" w:rsidP="000B55D6">
            <w:pPr>
              <w:pStyle w:val="TAC"/>
            </w:pPr>
            <w:r w:rsidRPr="006F5CAD">
              <w:t>n41</w:t>
            </w:r>
            <w:r w:rsidRPr="006F5CAD">
              <w:rPr>
                <w:vertAlign w:val="superscript"/>
              </w:rPr>
              <w:t>7</w:t>
            </w:r>
            <w:r w:rsidRPr="006F5CAD">
              <w:rPr>
                <w:vertAlign w:val="superscript"/>
                <w:lang w:eastAsia="zh-CN"/>
              </w:rPr>
              <w:t>,9</w:t>
            </w:r>
          </w:p>
          <w:p w14:paraId="35921AB3" w14:textId="77777777" w:rsidR="0024729E" w:rsidRPr="006F5CAD" w:rsidRDefault="0024729E" w:rsidP="000B55D6">
            <w:pPr>
              <w:pStyle w:val="TAC"/>
            </w:pPr>
            <w:r w:rsidRPr="006F5CAD">
              <w:t>CA_n1A-n28A</w:t>
            </w:r>
          </w:p>
          <w:p w14:paraId="41170E02" w14:textId="77777777" w:rsidR="0024729E" w:rsidRPr="006F5CAD" w:rsidRDefault="0024729E" w:rsidP="000B55D6">
            <w:pPr>
              <w:pStyle w:val="TAC"/>
            </w:pPr>
            <w:r w:rsidRPr="006F5CAD">
              <w:t>CA_n1A-n41A</w:t>
            </w:r>
            <w:r w:rsidRPr="006F5CAD">
              <w:rPr>
                <w:vertAlign w:val="superscript"/>
              </w:rPr>
              <w:t>7</w:t>
            </w:r>
          </w:p>
          <w:p w14:paraId="2C81396C" w14:textId="77777777" w:rsidR="0024729E" w:rsidRPr="006F5CAD" w:rsidRDefault="0024729E" w:rsidP="000B55D6">
            <w:pPr>
              <w:pStyle w:val="TAC"/>
              <w:rPr>
                <w:kern w:val="2"/>
                <w:szCs w:val="18"/>
                <w:lang w:eastAsia="zh-CN"/>
              </w:rPr>
            </w:pPr>
            <w:r w:rsidRPr="006F5CAD">
              <w:t>CA_n28A-n41A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4849DC7" w14:textId="77777777" w:rsidR="0024729E" w:rsidRPr="006F5CAD" w:rsidRDefault="0024729E" w:rsidP="000B55D6">
            <w:pPr>
              <w:pStyle w:val="TAC"/>
              <w:rPr>
                <w:kern w:val="2"/>
                <w:szCs w:val="22"/>
                <w:lang w:eastAsia="zh-CN"/>
              </w:rPr>
            </w:pPr>
            <w:r w:rsidRPr="006F5CAD">
              <w:rPr>
                <w:kern w:val="2"/>
                <w:szCs w:val="22"/>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EA5C851" w14:textId="77777777" w:rsidR="0024729E" w:rsidRPr="006F5CAD" w:rsidRDefault="0024729E" w:rsidP="000B55D6">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90289FD" w14:textId="77777777" w:rsidR="0024729E" w:rsidRPr="006F5CAD" w:rsidRDefault="0024729E" w:rsidP="000B55D6">
            <w:pPr>
              <w:pStyle w:val="TAC"/>
              <w:rPr>
                <w:kern w:val="2"/>
                <w:szCs w:val="22"/>
                <w:lang w:eastAsia="zh-CN"/>
              </w:rPr>
            </w:pPr>
            <w:r w:rsidRPr="006F5CAD">
              <w:rPr>
                <w:kern w:val="2"/>
                <w:szCs w:val="22"/>
              </w:rPr>
              <w:t>0</w:t>
            </w:r>
          </w:p>
        </w:tc>
      </w:tr>
      <w:tr w:rsidR="0024729E" w:rsidRPr="006F5CAD" w14:paraId="024ED469" w14:textId="77777777" w:rsidTr="000B55D6">
        <w:trPr>
          <w:jc w:val="center"/>
        </w:trPr>
        <w:tc>
          <w:tcPr>
            <w:tcW w:w="2062" w:type="dxa"/>
            <w:tcBorders>
              <w:top w:val="nil"/>
              <w:left w:val="single" w:sz="4" w:space="0" w:color="auto"/>
              <w:bottom w:val="nil"/>
              <w:right w:val="single" w:sz="4" w:space="0" w:color="auto"/>
            </w:tcBorders>
            <w:vAlign w:val="center"/>
          </w:tcPr>
          <w:p w14:paraId="0288F311"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AE18C1F" w14:textId="77777777" w:rsidR="0024729E" w:rsidRPr="006F5CAD" w:rsidRDefault="0024729E" w:rsidP="000B55D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C95CE7" w14:textId="77777777" w:rsidR="0024729E" w:rsidRPr="006F5CAD" w:rsidRDefault="0024729E" w:rsidP="000B55D6">
            <w:pPr>
              <w:pStyle w:val="TAC"/>
              <w:rPr>
                <w:kern w:val="2"/>
                <w:szCs w:val="22"/>
                <w:lang w:eastAsia="zh-CN"/>
              </w:rPr>
            </w:pPr>
            <w:r w:rsidRPr="006F5CAD">
              <w:rPr>
                <w:kern w:val="2"/>
                <w:szCs w:val="22"/>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CFDDA04" w14:textId="77777777" w:rsidR="0024729E" w:rsidRPr="006F5CAD" w:rsidRDefault="0024729E" w:rsidP="000B55D6">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1A1ABF7" w14:textId="77777777" w:rsidR="0024729E" w:rsidRPr="006F5CAD" w:rsidRDefault="0024729E" w:rsidP="000B55D6">
            <w:pPr>
              <w:pStyle w:val="TAC"/>
              <w:rPr>
                <w:kern w:val="2"/>
                <w:szCs w:val="22"/>
                <w:lang w:eastAsia="zh-CN"/>
              </w:rPr>
            </w:pPr>
          </w:p>
        </w:tc>
      </w:tr>
      <w:tr w:rsidR="0024729E" w:rsidRPr="006F5CAD" w14:paraId="63AC2E09" w14:textId="77777777" w:rsidTr="000B55D6">
        <w:trPr>
          <w:jc w:val="center"/>
        </w:trPr>
        <w:tc>
          <w:tcPr>
            <w:tcW w:w="2062" w:type="dxa"/>
            <w:tcBorders>
              <w:top w:val="nil"/>
              <w:left w:val="single" w:sz="4" w:space="0" w:color="auto"/>
              <w:bottom w:val="nil"/>
              <w:right w:val="single" w:sz="4" w:space="0" w:color="auto"/>
            </w:tcBorders>
            <w:vAlign w:val="center"/>
          </w:tcPr>
          <w:p w14:paraId="25378408"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5DD0F01D" w14:textId="77777777" w:rsidR="0024729E" w:rsidRPr="006F5CAD" w:rsidRDefault="0024729E" w:rsidP="000B55D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9864C6" w14:textId="77777777" w:rsidR="0024729E" w:rsidRPr="006F5CAD" w:rsidRDefault="0024729E" w:rsidP="000B55D6">
            <w:pPr>
              <w:pStyle w:val="TAC"/>
              <w:rPr>
                <w:kern w:val="2"/>
                <w:szCs w:val="22"/>
                <w:lang w:eastAsia="zh-CN"/>
              </w:rPr>
            </w:pPr>
            <w:r w:rsidRPr="006F5CAD">
              <w:rPr>
                <w:kern w:val="2"/>
                <w:szCs w:val="22"/>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85ECA68" w14:textId="77777777" w:rsidR="0024729E" w:rsidRPr="006F5CAD" w:rsidRDefault="0024729E" w:rsidP="000B55D6">
            <w:pPr>
              <w:pStyle w:val="TAC"/>
              <w:rPr>
                <w:rFonts w:ascii="Calibri" w:hAnsi="Calibri"/>
                <w:kern w:val="2"/>
                <w:sz w:val="21"/>
                <w:szCs w:val="22"/>
                <w:lang w:eastAsia="zh-CN"/>
              </w:rPr>
            </w:pPr>
            <w:r w:rsidRPr="006F5CAD">
              <w:rPr>
                <w:rFonts w:cs="Arial"/>
                <w:color w:val="000000"/>
                <w:szCs w:val="18"/>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6787E6BF" w14:textId="77777777" w:rsidR="0024729E" w:rsidRPr="006F5CAD" w:rsidRDefault="0024729E" w:rsidP="000B55D6">
            <w:pPr>
              <w:pStyle w:val="TAC"/>
              <w:rPr>
                <w:kern w:val="2"/>
                <w:szCs w:val="22"/>
                <w:lang w:eastAsia="zh-CN"/>
              </w:rPr>
            </w:pPr>
          </w:p>
        </w:tc>
      </w:tr>
      <w:tr w:rsidR="0024729E" w:rsidRPr="006F5CAD" w14:paraId="18773B2E" w14:textId="77777777" w:rsidTr="000B55D6">
        <w:trPr>
          <w:jc w:val="center"/>
        </w:trPr>
        <w:tc>
          <w:tcPr>
            <w:tcW w:w="2062" w:type="dxa"/>
            <w:tcBorders>
              <w:top w:val="nil"/>
              <w:left w:val="single" w:sz="4" w:space="0" w:color="auto"/>
              <w:bottom w:val="nil"/>
              <w:right w:val="single" w:sz="4" w:space="0" w:color="auto"/>
            </w:tcBorders>
            <w:vAlign w:val="center"/>
          </w:tcPr>
          <w:p w14:paraId="5F6F0AC0" w14:textId="77777777" w:rsidR="0024729E" w:rsidRPr="006F5CAD" w:rsidRDefault="0024729E" w:rsidP="000B55D6">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41FC4EC7" w14:textId="77777777" w:rsidR="0024729E" w:rsidRPr="006F5CAD" w:rsidRDefault="0024729E" w:rsidP="000B55D6">
            <w:pPr>
              <w:pStyle w:val="TAC"/>
              <w:rPr>
                <w:rFonts w:cs="Arial"/>
                <w:szCs w:val="18"/>
              </w:rPr>
            </w:pPr>
            <w:r w:rsidRPr="006F5CAD">
              <w:rPr>
                <w:rFonts w:cs="Arial"/>
                <w:szCs w:val="18"/>
              </w:rPr>
              <w:t>CA_n1A-n28A</w:t>
            </w:r>
          </w:p>
          <w:p w14:paraId="0766F8C5" w14:textId="77777777" w:rsidR="0024729E" w:rsidRPr="006F5CAD" w:rsidRDefault="0024729E" w:rsidP="000B55D6">
            <w:pPr>
              <w:pStyle w:val="TAC"/>
              <w:rPr>
                <w:rFonts w:cs="Arial"/>
                <w:szCs w:val="18"/>
              </w:rPr>
            </w:pPr>
            <w:r w:rsidRPr="006F5CAD">
              <w:rPr>
                <w:rFonts w:cs="Arial"/>
                <w:szCs w:val="18"/>
              </w:rPr>
              <w:t>CA_n1A-n41A</w:t>
            </w:r>
          </w:p>
          <w:p w14:paraId="14625431" w14:textId="77777777" w:rsidR="0024729E" w:rsidRPr="006F5CAD" w:rsidRDefault="0024729E" w:rsidP="000B55D6">
            <w:pPr>
              <w:pStyle w:val="TAC"/>
              <w:rPr>
                <w:kern w:val="2"/>
                <w:szCs w:val="18"/>
                <w:lang w:eastAsia="zh-CN"/>
              </w:rPr>
            </w:pPr>
            <w:r w:rsidRPr="006F5CAD">
              <w:rPr>
                <w:rFonts w:cs="Arial"/>
                <w:szCs w:val="18"/>
              </w:rPr>
              <w:t>CA_n28A-n41A</w:t>
            </w:r>
          </w:p>
        </w:tc>
        <w:tc>
          <w:tcPr>
            <w:tcW w:w="772" w:type="dxa"/>
            <w:tcBorders>
              <w:top w:val="single" w:sz="4" w:space="0" w:color="auto"/>
              <w:left w:val="single" w:sz="4" w:space="0" w:color="auto"/>
              <w:bottom w:val="single" w:sz="4" w:space="0" w:color="auto"/>
              <w:right w:val="single" w:sz="4" w:space="0" w:color="auto"/>
            </w:tcBorders>
            <w:vAlign w:val="center"/>
          </w:tcPr>
          <w:p w14:paraId="1B449F3D" w14:textId="77777777" w:rsidR="0024729E" w:rsidRPr="006F5CAD" w:rsidRDefault="0024729E" w:rsidP="000B55D6">
            <w:pPr>
              <w:pStyle w:val="TAC"/>
              <w:rPr>
                <w:kern w:val="2"/>
                <w:szCs w:val="22"/>
              </w:rPr>
            </w:pPr>
            <w:r w:rsidRPr="006F5CAD">
              <w:rPr>
                <w:rFonts w:cs="Arial"/>
                <w:kern w:val="2"/>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9DACEB" w14:textId="77777777" w:rsidR="0024729E" w:rsidRPr="006F5CAD" w:rsidRDefault="0024729E" w:rsidP="000B55D6">
            <w:pPr>
              <w:pStyle w:val="TAC"/>
              <w:rPr>
                <w:rFonts w:cs="Arial"/>
                <w:color w:val="000000"/>
                <w:szCs w:val="18"/>
                <w:lang w:eastAsia="zh-CN" w:bidi="ar"/>
              </w:rPr>
            </w:pPr>
            <w:r w:rsidRPr="006F5CAD">
              <w:rPr>
                <w:rFonts w:cs="Arial"/>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5FF9154" w14:textId="77777777" w:rsidR="0024729E" w:rsidRPr="006F5CAD" w:rsidRDefault="0024729E" w:rsidP="000B55D6">
            <w:pPr>
              <w:pStyle w:val="TAC"/>
              <w:rPr>
                <w:kern w:val="2"/>
                <w:szCs w:val="22"/>
                <w:lang w:eastAsia="zh-CN"/>
              </w:rPr>
            </w:pPr>
            <w:r w:rsidRPr="006F5CAD">
              <w:rPr>
                <w:rFonts w:cs="Arial"/>
                <w:szCs w:val="18"/>
                <w:lang w:eastAsia="zh-CN"/>
              </w:rPr>
              <w:t>4 and 5</w:t>
            </w:r>
          </w:p>
        </w:tc>
      </w:tr>
      <w:tr w:rsidR="0024729E" w:rsidRPr="006F5CAD" w14:paraId="75DB7379" w14:textId="77777777" w:rsidTr="000B55D6">
        <w:trPr>
          <w:jc w:val="center"/>
        </w:trPr>
        <w:tc>
          <w:tcPr>
            <w:tcW w:w="2062" w:type="dxa"/>
            <w:tcBorders>
              <w:top w:val="nil"/>
              <w:left w:val="single" w:sz="4" w:space="0" w:color="auto"/>
              <w:bottom w:val="nil"/>
              <w:right w:val="single" w:sz="4" w:space="0" w:color="auto"/>
            </w:tcBorders>
            <w:vAlign w:val="center"/>
          </w:tcPr>
          <w:p w14:paraId="31260A43"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B6468CF" w14:textId="77777777" w:rsidR="0024729E" w:rsidRPr="006F5CAD" w:rsidRDefault="0024729E" w:rsidP="000B55D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159713" w14:textId="77777777" w:rsidR="0024729E" w:rsidRPr="006F5CAD" w:rsidRDefault="0024729E" w:rsidP="000B55D6">
            <w:pPr>
              <w:pStyle w:val="TAC"/>
              <w:rPr>
                <w:kern w:val="2"/>
                <w:szCs w:val="22"/>
              </w:rPr>
            </w:pPr>
            <w:r w:rsidRPr="006F5CAD">
              <w:rPr>
                <w:rFonts w:cs="Arial"/>
                <w:kern w:val="2"/>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551B7DA" w14:textId="77777777" w:rsidR="0024729E" w:rsidRPr="006F5CAD" w:rsidRDefault="0024729E" w:rsidP="000B55D6">
            <w:pPr>
              <w:pStyle w:val="TAC"/>
              <w:rPr>
                <w:rFonts w:cs="Arial"/>
                <w:color w:val="000000"/>
                <w:szCs w:val="18"/>
                <w:lang w:eastAsia="zh-CN" w:bidi="ar"/>
              </w:rPr>
            </w:pPr>
            <w:r w:rsidRPr="006F5CAD">
              <w:rPr>
                <w:rFonts w:cs="Arial"/>
                <w:szCs w:val="18"/>
              </w:rPr>
              <w:t>n28 channel bandwidths in Table 5.3.5-1</w:t>
            </w:r>
          </w:p>
        </w:tc>
        <w:tc>
          <w:tcPr>
            <w:tcW w:w="1496" w:type="dxa"/>
            <w:tcBorders>
              <w:top w:val="nil"/>
              <w:left w:val="single" w:sz="4" w:space="0" w:color="auto"/>
              <w:bottom w:val="nil"/>
              <w:right w:val="single" w:sz="4" w:space="0" w:color="auto"/>
            </w:tcBorders>
            <w:vAlign w:val="center"/>
          </w:tcPr>
          <w:p w14:paraId="1B06FB17" w14:textId="77777777" w:rsidR="0024729E" w:rsidRPr="006F5CAD" w:rsidRDefault="0024729E" w:rsidP="000B55D6">
            <w:pPr>
              <w:pStyle w:val="TAC"/>
              <w:rPr>
                <w:kern w:val="2"/>
                <w:szCs w:val="22"/>
                <w:lang w:eastAsia="zh-CN"/>
              </w:rPr>
            </w:pPr>
          </w:p>
        </w:tc>
      </w:tr>
      <w:tr w:rsidR="0024729E" w:rsidRPr="006F5CAD" w14:paraId="4E2EF1A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EE9EC27"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6F159677" w14:textId="77777777" w:rsidR="0024729E" w:rsidRPr="006F5CAD" w:rsidRDefault="0024729E" w:rsidP="000B55D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3A4EA4" w14:textId="77777777" w:rsidR="0024729E" w:rsidRPr="006F5CAD" w:rsidRDefault="0024729E" w:rsidP="000B55D6">
            <w:pPr>
              <w:pStyle w:val="TAC"/>
              <w:rPr>
                <w:kern w:val="2"/>
                <w:szCs w:val="22"/>
              </w:rPr>
            </w:pPr>
            <w:r w:rsidRPr="006F5CAD">
              <w:rPr>
                <w:rFonts w:cs="Arial"/>
                <w:kern w:val="2"/>
                <w:szCs w:val="18"/>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9E7A35A" w14:textId="77777777" w:rsidR="0024729E" w:rsidRPr="006F5CAD" w:rsidRDefault="0024729E" w:rsidP="000B55D6">
            <w:pPr>
              <w:pStyle w:val="TAC"/>
              <w:rPr>
                <w:rFonts w:cs="Arial"/>
                <w:color w:val="000000"/>
                <w:szCs w:val="18"/>
                <w:lang w:eastAsia="zh-CN" w:bidi="ar"/>
              </w:rPr>
            </w:pPr>
            <w:r w:rsidRPr="006F5CAD">
              <w:rPr>
                <w:rFonts w:cs="Arial"/>
                <w:szCs w:val="18"/>
              </w:rPr>
              <w:t>n</w:t>
            </w:r>
            <w:r w:rsidRPr="006F5CAD">
              <w:rPr>
                <w:rFonts w:cs="Arial"/>
                <w:szCs w:val="18"/>
                <w:lang w:eastAsia="zh-CN"/>
              </w:rPr>
              <w:t>41</w:t>
            </w:r>
            <w:r w:rsidRPr="006F5CAD">
              <w:rPr>
                <w:rFonts w:cs="Arial"/>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667268E4" w14:textId="77777777" w:rsidR="0024729E" w:rsidRPr="006F5CAD" w:rsidRDefault="0024729E" w:rsidP="000B55D6">
            <w:pPr>
              <w:pStyle w:val="TAC"/>
              <w:rPr>
                <w:kern w:val="2"/>
                <w:szCs w:val="22"/>
                <w:lang w:eastAsia="zh-CN"/>
              </w:rPr>
            </w:pPr>
          </w:p>
        </w:tc>
      </w:tr>
      <w:tr w:rsidR="0024729E" w:rsidRPr="006F5CAD" w14:paraId="3D94ADC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9FA8DE7" w14:textId="77777777" w:rsidR="0024729E" w:rsidRPr="006F5CAD" w:rsidRDefault="0024729E" w:rsidP="000B55D6">
            <w:pPr>
              <w:pStyle w:val="TAC"/>
              <w:rPr>
                <w:lang w:eastAsia="zh-CN"/>
              </w:rPr>
            </w:pPr>
            <w:r w:rsidRPr="006F5CAD">
              <w:rPr>
                <w:lang w:eastAsia="zh-CN"/>
              </w:rPr>
              <w:t>CA_n1A-n28A-n46A</w:t>
            </w:r>
          </w:p>
          <w:p w14:paraId="1C22D420" w14:textId="77777777" w:rsidR="0024729E" w:rsidRPr="006F5CAD" w:rsidRDefault="0024729E" w:rsidP="000B55D6">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7F30972E" w14:textId="77777777" w:rsidR="0024729E" w:rsidRPr="006F5CAD" w:rsidRDefault="0024729E" w:rsidP="000B55D6">
            <w:pPr>
              <w:pStyle w:val="TAC"/>
              <w:rPr>
                <w:lang w:eastAsia="zh-CN"/>
              </w:rPr>
            </w:pPr>
            <w:r w:rsidRPr="006F5CAD">
              <w:rPr>
                <w:lang w:eastAsia="zh-CN"/>
              </w:rPr>
              <w:t>CA_n1A-n28A</w:t>
            </w:r>
          </w:p>
          <w:p w14:paraId="0624AB76" w14:textId="77777777" w:rsidR="0024729E" w:rsidRPr="006F5CAD" w:rsidRDefault="0024729E" w:rsidP="000B55D6">
            <w:pPr>
              <w:pStyle w:val="TAC"/>
              <w:rPr>
                <w:lang w:eastAsia="zh-CN"/>
              </w:rPr>
            </w:pPr>
            <w:r w:rsidRPr="006F5CAD">
              <w:rPr>
                <w:lang w:eastAsia="zh-CN"/>
              </w:rPr>
              <w:t>CA_n1A-n46A</w:t>
            </w:r>
          </w:p>
          <w:p w14:paraId="47D28923" w14:textId="77777777" w:rsidR="0024729E" w:rsidRPr="006F5CAD" w:rsidRDefault="0024729E" w:rsidP="000B55D6">
            <w:pPr>
              <w:pStyle w:val="TAC"/>
              <w:rPr>
                <w:kern w:val="2"/>
                <w:szCs w:val="18"/>
                <w:lang w:eastAsia="zh-CN"/>
              </w:rPr>
            </w:pPr>
            <w:r w:rsidRPr="006F5CAD">
              <w:rPr>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72E3D130" w14:textId="77777777" w:rsidR="0024729E" w:rsidRPr="006F5CAD" w:rsidRDefault="0024729E" w:rsidP="000B55D6">
            <w:pPr>
              <w:pStyle w:val="TAC"/>
              <w:rPr>
                <w:kern w:val="2"/>
                <w:szCs w:val="22"/>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8DD1799" w14:textId="77777777" w:rsidR="0024729E" w:rsidRPr="006F5CAD" w:rsidRDefault="0024729E" w:rsidP="000B55D6">
            <w:pPr>
              <w:pStyle w:val="TAC"/>
              <w:rPr>
                <w:rFonts w:cs="Arial"/>
                <w:color w:val="000000"/>
                <w:szCs w:val="18"/>
                <w:lang w:eastAsia="zh-CN"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44DF177B" w14:textId="77777777" w:rsidR="0024729E" w:rsidRPr="006F5CAD" w:rsidRDefault="0024729E" w:rsidP="000B55D6">
            <w:pPr>
              <w:pStyle w:val="TAC"/>
              <w:rPr>
                <w:kern w:val="2"/>
                <w:szCs w:val="22"/>
                <w:lang w:eastAsia="zh-CN"/>
              </w:rPr>
            </w:pPr>
            <w:r w:rsidRPr="006F5CAD">
              <w:rPr>
                <w:lang w:eastAsia="zh-CN"/>
              </w:rPr>
              <w:t>0</w:t>
            </w:r>
          </w:p>
        </w:tc>
      </w:tr>
      <w:tr w:rsidR="0024729E" w:rsidRPr="006F5CAD" w14:paraId="0EECB57F" w14:textId="77777777" w:rsidTr="000B55D6">
        <w:trPr>
          <w:jc w:val="center"/>
        </w:trPr>
        <w:tc>
          <w:tcPr>
            <w:tcW w:w="2062" w:type="dxa"/>
            <w:tcBorders>
              <w:top w:val="nil"/>
              <w:left w:val="single" w:sz="4" w:space="0" w:color="auto"/>
              <w:bottom w:val="nil"/>
              <w:right w:val="single" w:sz="4" w:space="0" w:color="auto"/>
            </w:tcBorders>
            <w:vAlign w:val="center"/>
          </w:tcPr>
          <w:p w14:paraId="0BDBEBA3"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EEB8A1C" w14:textId="77777777" w:rsidR="0024729E" w:rsidRPr="006F5CAD" w:rsidRDefault="0024729E" w:rsidP="000B55D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1E08FE" w14:textId="77777777" w:rsidR="0024729E" w:rsidRPr="006F5CAD" w:rsidRDefault="0024729E" w:rsidP="000B55D6">
            <w:pPr>
              <w:pStyle w:val="TAC"/>
              <w:rPr>
                <w:kern w:val="2"/>
                <w:szCs w:val="22"/>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44BFAA7" w14:textId="77777777" w:rsidR="0024729E" w:rsidRPr="006F5CAD" w:rsidRDefault="0024729E" w:rsidP="000B55D6">
            <w:pPr>
              <w:pStyle w:val="TAC"/>
              <w:rPr>
                <w:rFonts w:cs="Arial"/>
                <w:color w:val="000000"/>
                <w:szCs w:val="18"/>
                <w:lang w:eastAsia="zh-CN" w:bidi="ar"/>
              </w:rPr>
            </w:pPr>
            <w:r w:rsidRPr="006F5CAD">
              <w:t>5, 10, 15, 20</w:t>
            </w:r>
          </w:p>
        </w:tc>
        <w:tc>
          <w:tcPr>
            <w:tcW w:w="1496" w:type="dxa"/>
            <w:tcBorders>
              <w:top w:val="nil"/>
              <w:left w:val="single" w:sz="4" w:space="0" w:color="auto"/>
              <w:bottom w:val="nil"/>
              <w:right w:val="single" w:sz="4" w:space="0" w:color="auto"/>
            </w:tcBorders>
            <w:vAlign w:val="center"/>
          </w:tcPr>
          <w:p w14:paraId="71DB8E3D" w14:textId="77777777" w:rsidR="0024729E" w:rsidRPr="006F5CAD" w:rsidRDefault="0024729E" w:rsidP="000B55D6">
            <w:pPr>
              <w:pStyle w:val="TAC"/>
              <w:rPr>
                <w:kern w:val="2"/>
                <w:szCs w:val="22"/>
                <w:lang w:eastAsia="zh-CN"/>
              </w:rPr>
            </w:pPr>
          </w:p>
        </w:tc>
      </w:tr>
      <w:tr w:rsidR="0024729E" w:rsidRPr="006F5CAD" w14:paraId="3735871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9FB7C04"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2FD165BE" w14:textId="77777777" w:rsidR="0024729E" w:rsidRPr="006F5CAD" w:rsidRDefault="0024729E" w:rsidP="000B55D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38FE05" w14:textId="77777777" w:rsidR="0024729E" w:rsidRPr="006F5CAD" w:rsidRDefault="0024729E" w:rsidP="000B55D6">
            <w:pPr>
              <w:pStyle w:val="TAC"/>
              <w:rPr>
                <w:kern w:val="2"/>
                <w:szCs w:val="22"/>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1875D10C" w14:textId="77777777" w:rsidR="0024729E" w:rsidRPr="006F5CAD" w:rsidRDefault="0024729E" w:rsidP="000B55D6">
            <w:pPr>
              <w:pStyle w:val="TAC"/>
              <w:rPr>
                <w:rFonts w:cs="Arial"/>
                <w:color w:val="000000"/>
                <w:szCs w:val="18"/>
                <w:lang w:eastAsia="zh-CN" w:bidi="ar"/>
              </w:rPr>
            </w:pPr>
            <w:r w:rsidRPr="006F5CAD">
              <w:t>10, 20, 40, 60, 80</w:t>
            </w:r>
          </w:p>
        </w:tc>
        <w:tc>
          <w:tcPr>
            <w:tcW w:w="1496" w:type="dxa"/>
            <w:tcBorders>
              <w:top w:val="nil"/>
              <w:left w:val="single" w:sz="4" w:space="0" w:color="auto"/>
              <w:bottom w:val="single" w:sz="4" w:space="0" w:color="auto"/>
              <w:right w:val="single" w:sz="4" w:space="0" w:color="auto"/>
            </w:tcBorders>
            <w:vAlign w:val="center"/>
          </w:tcPr>
          <w:p w14:paraId="7AE17AEB" w14:textId="77777777" w:rsidR="0024729E" w:rsidRPr="006F5CAD" w:rsidRDefault="0024729E" w:rsidP="000B55D6">
            <w:pPr>
              <w:pStyle w:val="TAC"/>
              <w:rPr>
                <w:kern w:val="2"/>
                <w:szCs w:val="22"/>
                <w:lang w:eastAsia="zh-CN"/>
              </w:rPr>
            </w:pPr>
          </w:p>
        </w:tc>
      </w:tr>
      <w:tr w:rsidR="0024729E" w:rsidRPr="006F5CAD" w14:paraId="5DDB8AD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B8CC27F" w14:textId="77777777" w:rsidR="0024729E" w:rsidRPr="006F5CAD" w:rsidRDefault="0024729E" w:rsidP="000B55D6">
            <w:pPr>
              <w:pStyle w:val="TAC"/>
              <w:rPr>
                <w:kern w:val="2"/>
                <w:szCs w:val="22"/>
                <w:lang w:eastAsia="zh-CN"/>
              </w:rPr>
            </w:pPr>
            <w:r w:rsidRPr="006F5CAD">
              <w:rPr>
                <w:lang w:eastAsia="zh-CN"/>
              </w:rPr>
              <w:t>CA_n1A-n28A-n46C</w:t>
            </w:r>
          </w:p>
        </w:tc>
        <w:tc>
          <w:tcPr>
            <w:tcW w:w="1716" w:type="dxa"/>
            <w:tcBorders>
              <w:top w:val="single" w:sz="4" w:space="0" w:color="auto"/>
              <w:left w:val="single" w:sz="4" w:space="0" w:color="auto"/>
              <w:bottom w:val="nil"/>
              <w:right w:val="single" w:sz="4" w:space="0" w:color="auto"/>
            </w:tcBorders>
            <w:vAlign w:val="center"/>
          </w:tcPr>
          <w:p w14:paraId="020E31A5" w14:textId="77777777" w:rsidR="0024729E" w:rsidRPr="006F5CAD" w:rsidRDefault="0024729E" w:rsidP="000B55D6">
            <w:pPr>
              <w:pStyle w:val="TAC"/>
              <w:rPr>
                <w:lang w:eastAsia="zh-CN"/>
              </w:rPr>
            </w:pPr>
            <w:r w:rsidRPr="006F5CAD">
              <w:rPr>
                <w:lang w:eastAsia="zh-CN"/>
              </w:rPr>
              <w:t>CA_n1A-n28A</w:t>
            </w:r>
          </w:p>
          <w:p w14:paraId="7593408F" w14:textId="77777777" w:rsidR="0024729E" w:rsidRPr="006F5CAD" w:rsidRDefault="0024729E" w:rsidP="000B55D6">
            <w:pPr>
              <w:pStyle w:val="TAC"/>
              <w:rPr>
                <w:lang w:eastAsia="zh-CN"/>
              </w:rPr>
            </w:pPr>
            <w:r w:rsidRPr="006F5CAD">
              <w:rPr>
                <w:lang w:eastAsia="zh-CN"/>
              </w:rPr>
              <w:t>CA_n1A-n46A</w:t>
            </w:r>
          </w:p>
          <w:p w14:paraId="2D20A1F1" w14:textId="77777777" w:rsidR="0024729E" w:rsidRPr="006F5CAD" w:rsidRDefault="0024729E" w:rsidP="000B55D6">
            <w:pPr>
              <w:pStyle w:val="TAC"/>
              <w:rPr>
                <w:kern w:val="2"/>
                <w:szCs w:val="18"/>
                <w:lang w:eastAsia="zh-CN"/>
              </w:rPr>
            </w:pPr>
            <w:r w:rsidRPr="006F5CAD">
              <w:rPr>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57F16BFF" w14:textId="77777777" w:rsidR="0024729E" w:rsidRPr="006F5CAD" w:rsidRDefault="0024729E" w:rsidP="000B55D6">
            <w:pPr>
              <w:pStyle w:val="TAC"/>
              <w:rPr>
                <w:kern w:val="2"/>
                <w:szCs w:val="22"/>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3C9007C" w14:textId="77777777" w:rsidR="0024729E" w:rsidRPr="006F5CAD" w:rsidRDefault="0024729E" w:rsidP="000B55D6">
            <w:pPr>
              <w:pStyle w:val="TAC"/>
              <w:rPr>
                <w:rFonts w:cs="Arial"/>
                <w:color w:val="000000"/>
                <w:szCs w:val="18"/>
                <w:lang w:eastAsia="zh-CN"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31246FA3" w14:textId="77777777" w:rsidR="0024729E" w:rsidRPr="006F5CAD" w:rsidRDefault="0024729E" w:rsidP="000B55D6">
            <w:pPr>
              <w:pStyle w:val="TAC"/>
              <w:rPr>
                <w:kern w:val="2"/>
                <w:szCs w:val="22"/>
                <w:lang w:eastAsia="zh-CN"/>
              </w:rPr>
            </w:pPr>
            <w:r w:rsidRPr="006F5CAD">
              <w:rPr>
                <w:lang w:eastAsia="zh-CN"/>
              </w:rPr>
              <w:t>0</w:t>
            </w:r>
          </w:p>
        </w:tc>
      </w:tr>
      <w:tr w:rsidR="0024729E" w:rsidRPr="006F5CAD" w14:paraId="49887E26" w14:textId="77777777" w:rsidTr="000B55D6">
        <w:trPr>
          <w:jc w:val="center"/>
        </w:trPr>
        <w:tc>
          <w:tcPr>
            <w:tcW w:w="2062" w:type="dxa"/>
            <w:tcBorders>
              <w:top w:val="nil"/>
              <w:left w:val="single" w:sz="4" w:space="0" w:color="auto"/>
              <w:bottom w:val="nil"/>
              <w:right w:val="single" w:sz="4" w:space="0" w:color="auto"/>
            </w:tcBorders>
            <w:vAlign w:val="center"/>
          </w:tcPr>
          <w:p w14:paraId="4A6A5703"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C98E00F" w14:textId="77777777" w:rsidR="0024729E" w:rsidRPr="006F5CAD" w:rsidRDefault="0024729E" w:rsidP="000B55D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D894B6" w14:textId="77777777" w:rsidR="0024729E" w:rsidRPr="006F5CAD" w:rsidRDefault="0024729E" w:rsidP="000B55D6">
            <w:pPr>
              <w:pStyle w:val="TAC"/>
              <w:rPr>
                <w:kern w:val="2"/>
                <w:szCs w:val="22"/>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2CDEE4B" w14:textId="77777777" w:rsidR="0024729E" w:rsidRPr="006F5CAD" w:rsidRDefault="0024729E" w:rsidP="000B55D6">
            <w:pPr>
              <w:pStyle w:val="TAC"/>
              <w:rPr>
                <w:rFonts w:cs="Arial"/>
                <w:color w:val="000000"/>
                <w:szCs w:val="18"/>
                <w:lang w:eastAsia="zh-CN" w:bidi="ar"/>
              </w:rPr>
            </w:pPr>
            <w:r w:rsidRPr="006F5CAD">
              <w:t>5, 10, 15, 20</w:t>
            </w:r>
          </w:p>
        </w:tc>
        <w:tc>
          <w:tcPr>
            <w:tcW w:w="1496" w:type="dxa"/>
            <w:tcBorders>
              <w:top w:val="nil"/>
              <w:left w:val="single" w:sz="4" w:space="0" w:color="auto"/>
              <w:bottom w:val="nil"/>
              <w:right w:val="single" w:sz="4" w:space="0" w:color="auto"/>
            </w:tcBorders>
            <w:vAlign w:val="center"/>
          </w:tcPr>
          <w:p w14:paraId="613BADD4" w14:textId="77777777" w:rsidR="0024729E" w:rsidRPr="006F5CAD" w:rsidRDefault="0024729E" w:rsidP="000B55D6">
            <w:pPr>
              <w:pStyle w:val="TAC"/>
              <w:rPr>
                <w:kern w:val="2"/>
                <w:szCs w:val="22"/>
                <w:lang w:eastAsia="zh-CN"/>
              </w:rPr>
            </w:pPr>
          </w:p>
        </w:tc>
      </w:tr>
      <w:tr w:rsidR="0024729E" w:rsidRPr="006F5CAD" w14:paraId="671EB99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45C535F"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4F715A4" w14:textId="77777777" w:rsidR="0024729E" w:rsidRPr="006F5CAD" w:rsidRDefault="0024729E" w:rsidP="000B55D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05FBEA" w14:textId="77777777" w:rsidR="0024729E" w:rsidRPr="006F5CAD" w:rsidRDefault="0024729E" w:rsidP="000B55D6">
            <w:pPr>
              <w:pStyle w:val="TAC"/>
              <w:rPr>
                <w:kern w:val="2"/>
                <w:szCs w:val="22"/>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2E9DF07D" w14:textId="77777777" w:rsidR="0024729E" w:rsidRPr="006F5CAD" w:rsidRDefault="0024729E" w:rsidP="000B55D6">
            <w:pPr>
              <w:pStyle w:val="TAC"/>
              <w:rPr>
                <w:rFonts w:cs="Arial"/>
                <w:color w:val="000000"/>
                <w:szCs w:val="18"/>
                <w:lang w:eastAsia="zh-CN" w:bidi="ar"/>
              </w:rPr>
            </w:pPr>
            <w:r w:rsidRPr="006F5CAD">
              <w:t>CA_n46C_BCS0</w:t>
            </w:r>
          </w:p>
        </w:tc>
        <w:tc>
          <w:tcPr>
            <w:tcW w:w="1496" w:type="dxa"/>
            <w:tcBorders>
              <w:top w:val="nil"/>
              <w:left w:val="single" w:sz="4" w:space="0" w:color="auto"/>
              <w:bottom w:val="single" w:sz="4" w:space="0" w:color="auto"/>
              <w:right w:val="single" w:sz="4" w:space="0" w:color="auto"/>
            </w:tcBorders>
            <w:vAlign w:val="center"/>
          </w:tcPr>
          <w:p w14:paraId="7C1FB2E3" w14:textId="77777777" w:rsidR="0024729E" w:rsidRPr="006F5CAD" w:rsidRDefault="0024729E" w:rsidP="000B55D6">
            <w:pPr>
              <w:pStyle w:val="TAC"/>
              <w:rPr>
                <w:kern w:val="2"/>
                <w:szCs w:val="22"/>
                <w:lang w:eastAsia="zh-CN"/>
              </w:rPr>
            </w:pPr>
          </w:p>
        </w:tc>
      </w:tr>
      <w:tr w:rsidR="0024729E" w:rsidRPr="006F5CAD" w14:paraId="0475489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0C354FD" w14:textId="77777777" w:rsidR="0024729E" w:rsidRPr="006F5CAD" w:rsidRDefault="0024729E" w:rsidP="000B55D6">
            <w:pPr>
              <w:pStyle w:val="TAC"/>
              <w:rPr>
                <w:kern w:val="2"/>
                <w:szCs w:val="22"/>
                <w:lang w:eastAsia="zh-CN"/>
              </w:rPr>
            </w:pPr>
            <w:r w:rsidRPr="006F5CAD">
              <w:rPr>
                <w:lang w:eastAsia="zh-CN"/>
              </w:rPr>
              <w:t>CA_n1A-n28A-n46D</w:t>
            </w:r>
          </w:p>
        </w:tc>
        <w:tc>
          <w:tcPr>
            <w:tcW w:w="1716" w:type="dxa"/>
            <w:tcBorders>
              <w:top w:val="single" w:sz="4" w:space="0" w:color="auto"/>
              <w:left w:val="single" w:sz="4" w:space="0" w:color="auto"/>
              <w:bottom w:val="nil"/>
              <w:right w:val="single" w:sz="4" w:space="0" w:color="auto"/>
            </w:tcBorders>
            <w:vAlign w:val="center"/>
          </w:tcPr>
          <w:p w14:paraId="00A0340C" w14:textId="77777777" w:rsidR="0024729E" w:rsidRPr="006F5CAD" w:rsidRDefault="0024729E" w:rsidP="000B55D6">
            <w:pPr>
              <w:pStyle w:val="TAC"/>
              <w:rPr>
                <w:lang w:eastAsia="zh-CN"/>
              </w:rPr>
            </w:pPr>
            <w:r w:rsidRPr="006F5CAD">
              <w:rPr>
                <w:lang w:eastAsia="zh-CN"/>
              </w:rPr>
              <w:t>CA_n1A-n28A</w:t>
            </w:r>
          </w:p>
          <w:p w14:paraId="1CF96470" w14:textId="77777777" w:rsidR="0024729E" w:rsidRPr="006F5CAD" w:rsidRDefault="0024729E" w:rsidP="000B55D6">
            <w:pPr>
              <w:pStyle w:val="TAC"/>
              <w:rPr>
                <w:lang w:eastAsia="zh-CN"/>
              </w:rPr>
            </w:pPr>
            <w:r w:rsidRPr="006F5CAD">
              <w:rPr>
                <w:lang w:eastAsia="zh-CN"/>
              </w:rPr>
              <w:t>CA_n1A-n46A</w:t>
            </w:r>
          </w:p>
          <w:p w14:paraId="268ED962" w14:textId="77777777" w:rsidR="0024729E" w:rsidRPr="006F5CAD" w:rsidRDefault="0024729E" w:rsidP="000B55D6">
            <w:pPr>
              <w:pStyle w:val="TAC"/>
              <w:rPr>
                <w:kern w:val="2"/>
                <w:szCs w:val="18"/>
                <w:lang w:eastAsia="zh-CN"/>
              </w:rPr>
            </w:pPr>
            <w:r w:rsidRPr="006F5CAD">
              <w:rPr>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51364886" w14:textId="77777777" w:rsidR="0024729E" w:rsidRPr="006F5CAD" w:rsidRDefault="0024729E" w:rsidP="000B55D6">
            <w:pPr>
              <w:pStyle w:val="TAC"/>
              <w:rPr>
                <w:kern w:val="2"/>
                <w:szCs w:val="22"/>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A891C8D" w14:textId="77777777" w:rsidR="0024729E" w:rsidRPr="006F5CAD" w:rsidRDefault="0024729E" w:rsidP="000B55D6">
            <w:pPr>
              <w:pStyle w:val="TAC"/>
              <w:rPr>
                <w:rFonts w:cs="Arial"/>
                <w:color w:val="000000"/>
                <w:szCs w:val="18"/>
                <w:lang w:eastAsia="zh-CN"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6919238A" w14:textId="77777777" w:rsidR="0024729E" w:rsidRPr="006F5CAD" w:rsidRDefault="0024729E" w:rsidP="000B55D6">
            <w:pPr>
              <w:pStyle w:val="TAC"/>
              <w:rPr>
                <w:kern w:val="2"/>
                <w:szCs w:val="22"/>
                <w:lang w:eastAsia="zh-CN"/>
              </w:rPr>
            </w:pPr>
            <w:r w:rsidRPr="006F5CAD">
              <w:rPr>
                <w:lang w:eastAsia="zh-CN"/>
              </w:rPr>
              <w:t>0</w:t>
            </w:r>
          </w:p>
        </w:tc>
      </w:tr>
      <w:tr w:rsidR="0024729E" w:rsidRPr="006F5CAD" w14:paraId="0C2D927C" w14:textId="77777777" w:rsidTr="000B55D6">
        <w:trPr>
          <w:jc w:val="center"/>
        </w:trPr>
        <w:tc>
          <w:tcPr>
            <w:tcW w:w="2062" w:type="dxa"/>
            <w:tcBorders>
              <w:top w:val="nil"/>
              <w:left w:val="single" w:sz="4" w:space="0" w:color="auto"/>
              <w:bottom w:val="nil"/>
              <w:right w:val="single" w:sz="4" w:space="0" w:color="auto"/>
            </w:tcBorders>
            <w:vAlign w:val="center"/>
          </w:tcPr>
          <w:p w14:paraId="226D9794"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15CC562" w14:textId="77777777" w:rsidR="0024729E" w:rsidRPr="006F5CAD" w:rsidRDefault="0024729E" w:rsidP="000B55D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0D186B" w14:textId="77777777" w:rsidR="0024729E" w:rsidRPr="006F5CAD" w:rsidRDefault="0024729E" w:rsidP="000B55D6">
            <w:pPr>
              <w:pStyle w:val="TAC"/>
              <w:rPr>
                <w:kern w:val="2"/>
                <w:szCs w:val="22"/>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46E9636" w14:textId="77777777" w:rsidR="0024729E" w:rsidRPr="006F5CAD" w:rsidRDefault="0024729E" w:rsidP="000B55D6">
            <w:pPr>
              <w:pStyle w:val="TAC"/>
              <w:rPr>
                <w:rFonts w:cs="Arial"/>
                <w:color w:val="000000"/>
                <w:szCs w:val="18"/>
                <w:lang w:eastAsia="zh-CN" w:bidi="ar"/>
              </w:rPr>
            </w:pPr>
            <w:r w:rsidRPr="006F5CAD">
              <w:t>5, 10, 15, 20</w:t>
            </w:r>
          </w:p>
        </w:tc>
        <w:tc>
          <w:tcPr>
            <w:tcW w:w="1496" w:type="dxa"/>
            <w:tcBorders>
              <w:top w:val="nil"/>
              <w:left w:val="single" w:sz="4" w:space="0" w:color="auto"/>
              <w:bottom w:val="nil"/>
              <w:right w:val="single" w:sz="4" w:space="0" w:color="auto"/>
            </w:tcBorders>
            <w:vAlign w:val="center"/>
          </w:tcPr>
          <w:p w14:paraId="5185918C" w14:textId="77777777" w:rsidR="0024729E" w:rsidRPr="006F5CAD" w:rsidRDefault="0024729E" w:rsidP="000B55D6">
            <w:pPr>
              <w:pStyle w:val="TAC"/>
              <w:rPr>
                <w:kern w:val="2"/>
                <w:szCs w:val="22"/>
                <w:lang w:eastAsia="zh-CN"/>
              </w:rPr>
            </w:pPr>
          </w:p>
        </w:tc>
      </w:tr>
      <w:tr w:rsidR="0024729E" w:rsidRPr="006F5CAD" w14:paraId="0DCD455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B5964BB"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F7A30ED" w14:textId="77777777" w:rsidR="0024729E" w:rsidRPr="006F5CAD" w:rsidRDefault="0024729E" w:rsidP="000B55D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B3C984" w14:textId="77777777" w:rsidR="0024729E" w:rsidRPr="006F5CAD" w:rsidRDefault="0024729E" w:rsidP="000B55D6">
            <w:pPr>
              <w:pStyle w:val="TAC"/>
              <w:rPr>
                <w:kern w:val="2"/>
                <w:szCs w:val="22"/>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0546A97E" w14:textId="77777777" w:rsidR="0024729E" w:rsidRPr="006F5CAD" w:rsidRDefault="0024729E" w:rsidP="000B55D6">
            <w:pPr>
              <w:pStyle w:val="TAC"/>
              <w:rPr>
                <w:rFonts w:cs="Arial"/>
                <w:color w:val="000000"/>
                <w:szCs w:val="18"/>
                <w:lang w:eastAsia="zh-CN" w:bidi="ar"/>
              </w:rPr>
            </w:pPr>
            <w:r w:rsidRPr="006F5CAD">
              <w:t>CA_n46D_BCS0</w:t>
            </w:r>
          </w:p>
        </w:tc>
        <w:tc>
          <w:tcPr>
            <w:tcW w:w="1496" w:type="dxa"/>
            <w:tcBorders>
              <w:top w:val="nil"/>
              <w:left w:val="single" w:sz="4" w:space="0" w:color="auto"/>
              <w:bottom w:val="single" w:sz="4" w:space="0" w:color="auto"/>
              <w:right w:val="single" w:sz="4" w:space="0" w:color="auto"/>
            </w:tcBorders>
            <w:vAlign w:val="center"/>
          </w:tcPr>
          <w:p w14:paraId="02E106C4" w14:textId="77777777" w:rsidR="0024729E" w:rsidRPr="006F5CAD" w:rsidRDefault="0024729E" w:rsidP="000B55D6">
            <w:pPr>
              <w:pStyle w:val="TAC"/>
              <w:rPr>
                <w:kern w:val="2"/>
                <w:szCs w:val="22"/>
                <w:lang w:eastAsia="zh-CN"/>
              </w:rPr>
            </w:pPr>
          </w:p>
        </w:tc>
      </w:tr>
      <w:tr w:rsidR="0024729E" w:rsidRPr="006F5CAD" w14:paraId="5993643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6E95CDF" w14:textId="77777777" w:rsidR="0024729E" w:rsidRPr="006F5CAD" w:rsidRDefault="0024729E" w:rsidP="000B55D6">
            <w:pPr>
              <w:pStyle w:val="TAC"/>
              <w:rPr>
                <w:kern w:val="2"/>
                <w:szCs w:val="22"/>
                <w:lang w:eastAsia="zh-CN"/>
              </w:rPr>
            </w:pPr>
            <w:r w:rsidRPr="006F5CAD">
              <w:rPr>
                <w:lang w:eastAsia="zh-CN"/>
              </w:rPr>
              <w:t>CA_n1A-n28A-n46(2A)</w:t>
            </w:r>
          </w:p>
        </w:tc>
        <w:tc>
          <w:tcPr>
            <w:tcW w:w="1716" w:type="dxa"/>
            <w:tcBorders>
              <w:top w:val="single" w:sz="4" w:space="0" w:color="auto"/>
              <w:left w:val="single" w:sz="4" w:space="0" w:color="auto"/>
              <w:bottom w:val="nil"/>
              <w:right w:val="single" w:sz="4" w:space="0" w:color="auto"/>
            </w:tcBorders>
            <w:vAlign w:val="center"/>
          </w:tcPr>
          <w:p w14:paraId="119C87B8" w14:textId="77777777" w:rsidR="0024729E" w:rsidRPr="006F5CAD" w:rsidRDefault="0024729E" w:rsidP="000B55D6">
            <w:pPr>
              <w:pStyle w:val="TAC"/>
              <w:rPr>
                <w:lang w:eastAsia="zh-CN"/>
              </w:rPr>
            </w:pPr>
            <w:r w:rsidRPr="006F5CAD">
              <w:rPr>
                <w:lang w:eastAsia="zh-CN"/>
              </w:rPr>
              <w:t>CA_n1A-n28A</w:t>
            </w:r>
          </w:p>
          <w:p w14:paraId="3D0F53DE" w14:textId="77777777" w:rsidR="0024729E" w:rsidRPr="006F5CAD" w:rsidRDefault="0024729E" w:rsidP="000B55D6">
            <w:pPr>
              <w:pStyle w:val="TAC"/>
              <w:rPr>
                <w:lang w:eastAsia="zh-CN"/>
              </w:rPr>
            </w:pPr>
            <w:r w:rsidRPr="006F5CAD">
              <w:rPr>
                <w:lang w:eastAsia="zh-CN"/>
              </w:rPr>
              <w:t>CA_n1A-n46A</w:t>
            </w:r>
          </w:p>
          <w:p w14:paraId="10114411" w14:textId="77777777" w:rsidR="0024729E" w:rsidRPr="006F5CAD" w:rsidRDefault="0024729E" w:rsidP="000B55D6">
            <w:pPr>
              <w:pStyle w:val="TAC"/>
              <w:rPr>
                <w:kern w:val="2"/>
                <w:szCs w:val="18"/>
                <w:lang w:eastAsia="zh-CN"/>
              </w:rPr>
            </w:pPr>
            <w:r w:rsidRPr="006F5CAD">
              <w:rPr>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016D008B" w14:textId="77777777" w:rsidR="0024729E" w:rsidRPr="006F5CAD" w:rsidRDefault="0024729E" w:rsidP="000B55D6">
            <w:pPr>
              <w:pStyle w:val="TAC"/>
              <w:rPr>
                <w:kern w:val="2"/>
                <w:szCs w:val="22"/>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DBA8918" w14:textId="77777777" w:rsidR="0024729E" w:rsidRPr="006F5CAD" w:rsidRDefault="0024729E" w:rsidP="000B55D6">
            <w:pPr>
              <w:pStyle w:val="TAC"/>
              <w:rPr>
                <w:rFonts w:cs="Arial"/>
                <w:color w:val="000000"/>
                <w:szCs w:val="18"/>
                <w:lang w:eastAsia="zh-CN"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082A4B32" w14:textId="77777777" w:rsidR="0024729E" w:rsidRPr="006F5CAD" w:rsidRDefault="0024729E" w:rsidP="000B55D6">
            <w:pPr>
              <w:pStyle w:val="TAC"/>
              <w:rPr>
                <w:kern w:val="2"/>
                <w:szCs w:val="22"/>
                <w:lang w:eastAsia="zh-CN"/>
              </w:rPr>
            </w:pPr>
            <w:r w:rsidRPr="006F5CAD">
              <w:rPr>
                <w:lang w:eastAsia="zh-CN"/>
              </w:rPr>
              <w:t>0</w:t>
            </w:r>
          </w:p>
        </w:tc>
      </w:tr>
      <w:tr w:rsidR="0024729E" w:rsidRPr="006F5CAD" w14:paraId="1C7DAEA0" w14:textId="77777777" w:rsidTr="000B55D6">
        <w:trPr>
          <w:jc w:val="center"/>
        </w:trPr>
        <w:tc>
          <w:tcPr>
            <w:tcW w:w="2062" w:type="dxa"/>
            <w:tcBorders>
              <w:top w:val="nil"/>
              <w:left w:val="single" w:sz="4" w:space="0" w:color="auto"/>
              <w:bottom w:val="nil"/>
              <w:right w:val="single" w:sz="4" w:space="0" w:color="auto"/>
            </w:tcBorders>
            <w:vAlign w:val="center"/>
          </w:tcPr>
          <w:p w14:paraId="0677EAB9"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17467CA" w14:textId="77777777" w:rsidR="0024729E" w:rsidRPr="006F5CAD" w:rsidRDefault="0024729E" w:rsidP="000B55D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BE8D25" w14:textId="77777777" w:rsidR="0024729E" w:rsidRPr="006F5CAD" w:rsidRDefault="0024729E" w:rsidP="000B55D6">
            <w:pPr>
              <w:pStyle w:val="TAC"/>
              <w:rPr>
                <w:kern w:val="2"/>
                <w:szCs w:val="22"/>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E399957" w14:textId="77777777" w:rsidR="0024729E" w:rsidRPr="006F5CAD" w:rsidRDefault="0024729E" w:rsidP="000B55D6">
            <w:pPr>
              <w:pStyle w:val="TAC"/>
              <w:rPr>
                <w:rFonts w:cs="Arial"/>
                <w:color w:val="000000"/>
                <w:szCs w:val="18"/>
                <w:lang w:eastAsia="zh-CN" w:bidi="ar"/>
              </w:rPr>
            </w:pPr>
            <w:r w:rsidRPr="006F5CAD">
              <w:t>5, 10, 15, 20</w:t>
            </w:r>
          </w:p>
        </w:tc>
        <w:tc>
          <w:tcPr>
            <w:tcW w:w="1496" w:type="dxa"/>
            <w:tcBorders>
              <w:top w:val="nil"/>
              <w:left w:val="single" w:sz="4" w:space="0" w:color="auto"/>
              <w:bottom w:val="nil"/>
              <w:right w:val="single" w:sz="4" w:space="0" w:color="auto"/>
            </w:tcBorders>
            <w:vAlign w:val="center"/>
          </w:tcPr>
          <w:p w14:paraId="52BC4A5D" w14:textId="77777777" w:rsidR="0024729E" w:rsidRPr="006F5CAD" w:rsidRDefault="0024729E" w:rsidP="000B55D6">
            <w:pPr>
              <w:pStyle w:val="TAC"/>
              <w:rPr>
                <w:kern w:val="2"/>
                <w:szCs w:val="22"/>
                <w:lang w:eastAsia="zh-CN"/>
              </w:rPr>
            </w:pPr>
          </w:p>
        </w:tc>
      </w:tr>
      <w:tr w:rsidR="0024729E" w:rsidRPr="006F5CAD" w14:paraId="74E8D10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CA0E5A0"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6395F920" w14:textId="77777777" w:rsidR="0024729E" w:rsidRPr="006F5CAD" w:rsidRDefault="0024729E" w:rsidP="000B55D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831DD7" w14:textId="77777777" w:rsidR="0024729E" w:rsidRPr="006F5CAD" w:rsidRDefault="0024729E" w:rsidP="000B55D6">
            <w:pPr>
              <w:pStyle w:val="TAC"/>
              <w:rPr>
                <w:kern w:val="2"/>
                <w:szCs w:val="22"/>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401C7315" w14:textId="77777777" w:rsidR="0024729E" w:rsidRPr="006F5CAD" w:rsidRDefault="0024729E" w:rsidP="000B55D6">
            <w:pPr>
              <w:pStyle w:val="TAC"/>
              <w:rPr>
                <w:rFonts w:cs="Arial"/>
                <w:color w:val="000000"/>
                <w:szCs w:val="18"/>
                <w:lang w:eastAsia="zh-CN" w:bidi="ar"/>
              </w:rPr>
            </w:pPr>
            <w:r w:rsidRPr="006F5CAD">
              <w:rPr>
                <w:rFonts w:cs="Arial"/>
                <w:szCs w:val="18"/>
              </w:rPr>
              <w:t>CA_n46(2A)_BCS0</w:t>
            </w:r>
          </w:p>
        </w:tc>
        <w:tc>
          <w:tcPr>
            <w:tcW w:w="1496" w:type="dxa"/>
            <w:tcBorders>
              <w:top w:val="nil"/>
              <w:left w:val="single" w:sz="4" w:space="0" w:color="auto"/>
              <w:bottom w:val="single" w:sz="4" w:space="0" w:color="auto"/>
              <w:right w:val="single" w:sz="4" w:space="0" w:color="auto"/>
            </w:tcBorders>
            <w:vAlign w:val="center"/>
          </w:tcPr>
          <w:p w14:paraId="1E77CC64" w14:textId="77777777" w:rsidR="0024729E" w:rsidRPr="006F5CAD" w:rsidRDefault="0024729E" w:rsidP="000B55D6">
            <w:pPr>
              <w:pStyle w:val="TAC"/>
              <w:rPr>
                <w:kern w:val="2"/>
                <w:szCs w:val="22"/>
                <w:lang w:eastAsia="zh-CN"/>
              </w:rPr>
            </w:pPr>
          </w:p>
        </w:tc>
      </w:tr>
      <w:tr w:rsidR="0024729E" w:rsidRPr="006F5CAD" w14:paraId="566D96F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2A8A675" w14:textId="77777777" w:rsidR="0024729E" w:rsidRPr="006F5CAD" w:rsidRDefault="0024729E" w:rsidP="000B55D6">
            <w:pPr>
              <w:pStyle w:val="TAC"/>
              <w:rPr>
                <w:kern w:val="2"/>
                <w:szCs w:val="22"/>
              </w:rPr>
            </w:pPr>
            <w:r w:rsidRPr="006F5CAD">
              <w:rPr>
                <w:rFonts w:cs="Arial"/>
                <w:szCs w:val="18"/>
              </w:rPr>
              <w:t>CA_n1A-n28A-n75A</w:t>
            </w:r>
          </w:p>
          <w:p w14:paraId="3B069BF7" w14:textId="77777777" w:rsidR="0024729E" w:rsidRPr="006F5CAD" w:rsidRDefault="0024729E" w:rsidP="000B55D6">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079A14D2" w14:textId="77777777" w:rsidR="0024729E" w:rsidRPr="006F5CAD" w:rsidRDefault="0024729E" w:rsidP="000B55D6">
            <w:pPr>
              <w:pStyle w:val="TAC"/>
            </w:pPr>
            <w:r w:rsidRPr="006F5CAD">
              <w:rPr>
                <w:rFonts w:cs="Arial"/>
                <w:szCs w:val="18"/>
              </w:rPr>
              <w:t>-</w:t>
            </w:r>
          </w:p>
          <w:p w14:paraId="3D1D77B5" w14:textId="77777777" w:rsidR="0024729E" w:rsidRPr="006F5CAD" w:rsidRDefault="0024729E" w:rsidP="000B55D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E86362B" w14:textId="77777777" w:rsidR="0024729E" w:rsidRPr="006F5CAD" w:rsidRDefault="0024729E" w:rsidP="000B55D6">
            <w:pPr>
              <w:pStyle w:val="TAC"/>
              <w:rPr>
                <w:lang w:eastAsia="zh-CN"/>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DD8DA2C" w14:textId="77777777" w:rsidR="0024729E" w:rsidRPr="006F5CAD" w:rsidRDefault="0024729E" w:rsidP="000B55D6">
            <w:pPr>
              <w:pStyle w:val="TAC"/>
              <w:rPr>
                <w:rFonts w:cs="Arial"/>
                <w:szCs w:val="18"/>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336BFEC" w14:textId="77777777" w:rsidR="0024729E" w:rsidRPr="006F5CAD" w:rsidRDefault="0024729E" w:rsidP="000B55D6">
            <w:pPr>
              <w:pStyle w:val="TAC"/>
              <w:rPr>
                <w:kern w:val="2"/>
                <w:szCs w:val="22"/>
                <w:lang w:eastAsia="zh-CN"/>
              </w:rPr>
            </w:pPr>
            <w:r w:rsidRPr="006F5CAD">
              <w:rPr>
                <w:kern w:val="2"/>
                <w:szCs w:val="22"/>
                <w:lang w:eastAsia="zh-CN"/>
              </w:rPr>
              <w:t>0</w:t>
            </w:r>
          </w:p>
        </w:tc>
      </w:tr>
      <w:tr w:rsidR="0024729E" w:rsidRPr="006F5CAD" w14:paraId="08998957" w14:textId="77777777" w:rsidTr="000B55D6">
        <w:trPr>
          <w:jc w:val="center"/>
        </w:trPr>
        <w:tc>
          <w:tcPr>
            <w:tcW w:w="2062" w:type="dxa"/>
            <w:tcBorders>
              <w:top w:val="nil"/>
              <w:left w:val="single" w:sz="4" w:space="0" w:color="auto"/>
              <w:bottom w:val="nil"/>
              <w:right w:val="single" w:sz="4" w:space="0" w:color="auto"/>
            </w:tcBorders>
            <w:vAlign w:val="center"/>
          </w:tcPr>
          <w:p w14:paraId="4545D148"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27A968B" w14:textId="77777777" w:rsidR="0024729E" w:rsidRPr="006F5CAD" w:rsidRDefault="0024729E" w:rsidP="000B55D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53EE0EBD" w14:textId="77777777" w:rsidR="0024729E" w:rsidRPr="006F5CAD" w:rsidRDefault="0024729E" w:rsidP="000B55D6">
            <w:pPr>
              <w:pStyle w:val="TAC"/>
              <w:rPr>
                <w:lang w:eastAsia="zh-CN"/>
              </w:rPr>
            </w:pPr>
            <w:r w:rsidRPr="006F5CAD">
              <w:rPr>
                <w:rFonts w:cs="Arial"/>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EB843FF" w14:textId="77777777" w:rsidR="0024729E" w:rsidRPr="006F5CAD" w:rsidRDefault="0024729E" w:rsidP="000B55D6">
            <w:pPr>
              <w:pStyle w:val="TAC"/>
              <w:rPr>
                <w:rFonts w:cs="Arial"/>
                <w:szCs w:val="18"/>
              </w:rPr>
            </w:pPr>
            <w:r w:rsidRPr="006F5CAD">
              <w:rPr>
                <w:lang w:eastAsia="zh-CN" w:bidi="ar"/>
              </w:rPr>
              <w:t>5, 10, 15, 20</w:t>
            </w:r>
          </w:p>
        </w:tc>
        <w:tc>
          <w:tcPr>
            <w:tcW w:w="1496" w:type="dxa"/>
            <w:tcBorders>
              <w:top w:val="nil"/>
              <w:left w:val="single" w:sz="4" w:space="0" w:color="auto"/>
              <w:bottom w:val="nil"/>
              <w:right w:val="single" w:sz="4" w:space="0" w:color="auto"/>
            </w:tcBorders>
            <w:vAlign w:val="center"/>
          </w:tcPr>
          <w:p w14:paraId="2E157796" w14:textId="77777777" w:rsidR="0024729E" w:rsidRPr="006F5CAD" w:rsidRDefault="0024729E" w:rsidP="000B55D6">
            <w:pPr>
              <w:pStyle w:val="TAC"/>
              <w:rPr>
                <w:kern w:val="2"/>
                <w:szCs w:val="22"/>
                <w:lang w:eastAsia="zh-CN"/>
              </w:rPr>
            </w:pPr>
          </w:p>
        </w:tc>
      </w:tr>
      <w:tr w:rsidR="0024729E" w:rsidRPr="006F5CAD" w14:paraId="03F40B3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5368BE7"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18A1C05D" w14:textId="77777777" w:rsidR="0024729E" w:rsidRPr="006F5CAD" w:rsidRDefault="0024729E" w:rsidP="000B55D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05D600B" w14:textId="77777777" w:rsidR="0024729E" w:rsidRPr="006F5CAD" w:rsidRDefault="0024729E" w:rsidP="000B55D6">
            <w:pPr>
              <w:pStyle w:val="TAC"/>
              <w:rPr>
                <w:lang w:eastAsia="zh-CN"/>
              </w:rPr>
            </w:pPr>
            <w:r w:rsidRPr="006F5CAD">
              <w:rPr>
                <w:rFonts w:cs="Arial"/>
                <w:szCs w:val="18"/>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693A3892" w14:textId="77777777" w:rsidR="0024729E" w:rsidRPr="006F5CAD" w:rsidRDefault="0024729E" w:rsidP="000B55D6">
            <w:pPr>
              <w:pStyle w:val="TAC"/>
              <w:rPr>
                <w:rFonts w:cs="Arial"/>
                <w:szCs w:val="18"/>
              </w:rPr>
            </w:pPr>
            <w:r w:rsidRPr="006F5CAD">
              <w:rPr>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79992A2D" w14:textId="77777777" w:rsidR="0024729E" w:rsidRPr="006F5CAD" w:rsidRDefault="0024729E" w:rsidP="000B55D6">
            <w:pPr>
              <w:pStyle w:val="TAC"/>
              <w:rPr>
                <w:kern w:val="2"/>
                <w:szCs w:val="22"/>
                <w:lang w:eastAsia="zh-CN"/>
              </w:rPr>
            </w:pPr>
          </w:p>
        </w:tc>
      </w:tr>
      <w:tr w:rsidR="0024729E" w:rsidRPr="006F5CAD" w14:paraId="4DADB9E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45E209B" w14:textId="77777777" w:rsidR="0024729E" w:rsidRPr="006F5CAD" w:rsidRDefault="0024729E" w:rsidP="000B55D6">
            <w:pPr>
              <w:pStyle w:val="TAC"/>
              <w:rPr>
                <w:lang w:eastAsia="zh-CN"/>
              </w:rPr>
            </w:pPr>
            <w:r w:rsidRPr="006F5CAD">
              <w:lastRenderedPageBreak/>
              <w:t>CA_n1A-n28A-n77A</w:t>
            </w:r>
          </w:p>
        </w:tc>
        <w:tc>
          <w:tcPr>
            <w:tcW w:w="1716" w:type="dxa"/>
            <w:tcBorders>
              <w:top w:val="single" w:sz="4" w:space="0" w:color="auto"/>
              <w:left w:val="single" w:sz="4" w:space="0" w:color="auto"/>
              <w:bottom w:val="nil"/>
              <w:right w:val="single" w:sz="4" w:space="0" w:color="auto"/>
            </w:tcBorders>
            <w:vAlign w:val="center"/>
          </w:tcPr>
          <w:p w14:paraId="6A15B0EC" w14:textId="77777777" w:rsidR="0024729E" w:rsidRPr="006F5CAD" w:rsidRDefault="0024729E" w:rsidP="000B55D6">
            <w:pPr>
              <w:pStyle w:val="TAC"/>
              <w:rPr>
                <w:vertAlign w:val="superscript"/>
              </w:rPr>
            </w:pPr>
            <w:r w:rsidRPr="006F5CAD">
              <w:t>n77</w:t>
            </w:r>
            <w:r w:rsidRPr="006F5CAD">
              <w:rPr>
                <w:vertAlign w:val="superscript"/>
              </w:rPr>
              <w:t>7,9</w:t>
            </w:r>
          </w:p>
          <w:p w14:paraId="5D314D09" w14:textId="77777777" w:rsidR="0024729E" w:rsidRPr="006F5CAD" w:rsidRDefault="0024729E" w:rsidP="000B55D6">
            <w:pPr>
              <w:pStyle w:val="TAC"/>
            </w:pPr>
            <w:r w:rsidRPr="006F5CAD">
              <w:t>CA_n1A-n28A</w:t>
            </w:r>
          </w:p>
          <w:p w14:paraId="47654369" w14:textId="77777777" w:rsidR="0024729E" w:rsidRPr="006F5CAD" w:rsidRDefault="0024729E" w:rsidP="000B55D6">
            <w:pPr>
              <w:pStyle w:val="TAC"/>
            </w:pPr>
            <w:r w:rsidRPr="006F5CAD">
              <w:t>CA_n1A-n77A</w:t>
            </w:r>
            <w:r w:rsidRPr="006F5CAD">
              <w:rPr>
                <w:vertAlign w:val="superscript"/>
              </w:rPr>
              <w:t>7</w:t>
            </w:r>
          </w:p>
          <w:p w14:paraId="12D7F7A0" w14:textId="77777777" w:rsidR="0024729E" w:rsidRPr="006F5CAD" w:rsidRDefault="0024729E" w:rsidP="000B55D6">
            <w:pPr>
              <w:pStyle w:val="TAC"/>
              <w:rPr>
                <w:szCs w:val="18"/>
                <w:lang w:eastAsia="zh-CN"/>
              </w:rPr>
            </w:pPr>
            <w:r w:rsidRPr="006F5CAD">
              <w:t>CA_n28A-n77A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2437EDC" w14:textId="77777777" w:rsidR="0024729E" w:rsidRPr="006F5CAD" w:rsidRDefault="0024729E" w:rsidP="000B55D6">
            <w:pPr>
              <w:pStyle w:val="TAC"/>
              <w:rPr>
                <w:rFonts w:cs="Arial"/>
                <w:szCs w:val="18"/>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72666734" w14:textId="77777777" w:rsidR="0024729E" w:rsidRPr="006F5CAD" w:rsidRDefault="0024729E" w:rsidP="000B55D6">
            <w:pPr>
              <w:pStyle w:val="TAC"/>
              <w:rPr>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D923951" w14:textId="77777777" w:rsidR="0024729E" w:rsidRPr="006F5CAD" w:rsidRDefault="0024729E" w:rsidP="000B55D6">
            <w:pPr>
              <w:pStyle w:val="TAC"/>
              <w:rPr>
                <w:lang w:eastAsia="zh-CN"/>
              </w:rPr>
            </w:pPr>
            <w:r w:rsidRPr="006F5CAD">
              <w:t>0</w:t>
            </w:r>
          </w:p>
        </w:tc>
      </w:tr>
      <w:tr w:rsidR="0024729E" w:rsidRPr="006F5CAD" w14:paraId="3A3C2083" w14:textId="77777777" w:rsidTr="000B55D6">
        <w:trPr>
          <w:jc w:val="center"/>
        </w:trPr>
        <w:tc>
          <w:tcPr>
            <w:tcW w:w="2062" w:type="dxa"/>
            <w:tcBorders>
              <w:top w:val="nil"/>
              <w:left w:val="single" w:sz="4" w:space="0" w:color="auto"/>
              <w:bottom w:val="nil"/>
              <w:right w:val="single" w:sz="4" w:space="0" w:color="auto"/>
            </w:tcBorders>
            <w:vAlign w:val="center"/>
          </w:tcPr>
          <w:p w14:paraId="1CC1DF3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49BE91C"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4ACB9B" w14:textId="77777777" w:rsidR="0024729E" w:rsidRPr="006F5CAD" w:rsidRDefault="0024729E" w:rsidP="000B55D6">
            <w:pPr>
              <w:pStyle w:val="TAC"/>
              <w:rPr>
                <w:rFonts w:cs="Arial"/>
                <w:szCs w:val="18"/>
              </w:rPr>
            </w:pPr>
            <w:r w:rsidRPr="006F5CAD">
              <w:t>n28</w:t>
            </w:r>
          </w:p>
        </w:tc>
        <w:tc>
          <w:tcPr>
            <w:tcW w:w="3117" w:type="dxa"/>
            <w:tcBorders>
              <w:top w:val="single" w:sz="4" w:space="0" w:color="auto"/>
              <w:left w:val="single" w:sz="4" w:space="0" w:color="auto"/>
              <w:bottom w:val="single" w:sz="4" w:space="0" w:color="auto"/>
              <w:right w:val="single" w:sz="4" w:space="0" w:color="auto"/>
            </w:tcBorders>
            <w:vAlign w:val="center"/>
          </w:tcPr>
          <w:p w14:paraId="5C7203D9" w14:textId="77777777" w:rsidR="0024729E" w:rsidRPr="006F5CAD" w:rsidRDefault="0024729E" w:rsidP="000B55D6">
            <w:pPr>
              <w:pStyle w:val="TAC"/>
              <w:rPr>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D0A967E" w14:textId="77777777" w:rsidR="0024729E" w:rsidRPr="006F5CAD" w:rsidRDefault="0024729E" w:rsidP="000B55D6">
            <w:pPr>
              <w:pStyle w:val="TAC"/>
              <w:rPr>
                <w:lang w:eastAsia="zh-CN"/>
              </w:rPr>
            </w:pPr>
          </w:p>
        </w:tc>
      </w:tr>
      <w:tr w:rsidR="0024729E" w:rsidRPr="006F5CAD" w14:paraId="44EDC4E9" w14:textId="77777777" w:rsidTr="000B55D6">
        <w:trPr>
          <w:jc w:val="center"/>
        </w:trPr>
        <w:tc>
          <w:tcPr>
            <w:tcW w:w="2062" w:type="dxa"/>
            <w:tcBorders>
              <w:top w:val="nil"/>
              <w:left w:val="single" w:sz="4" w:space="0" w:color="auto"/>
              <w:bottom w:val="nil"/>
              <w:right w:val="single" w:sz="4" w:space="0" w:color="auto"/>
            </w:tcBorders>
            <w:vAlign w:val="center"/>
          </w:tcPr>
          <w:p w14:paraId="2FB8190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4A520C5"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E70FBE" w14:textId="77777777" w:rsidR="0024729E" w:rsidRPr="006F5CAD" w:rsidRDefault="0024729E" w:rsidP="000B55D6">
            <w:pPr>
              <w:pStyle w:val="TAC"/>
              <w:rPr>
                <w:rFonts w:cs="Arial"/>
                <w:szCs w:val="18"/>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7453AE42" w14:textId="77777777" w:rsidR="0024729E" w:rsidRPr="006F5CAD" w:rsidRDefault="0024729E" w:rsidP="000B55D6">
            <w:pPr>
              <w:pStyle w:val="TAC"/>
              <w:rPr>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95109B2" w14:textId="77777777" w:rsidR="0024729E" w:rsidRPr="006F5CAD" w:rsidRDefault="0024729E" w:rsidP="000B55D6">
            <w:pPr>
              <w:pStyle w:val="TAC"/>
              <w:rPr>
                <w:lang w:eastAsia="zh-CN"/>
              </w:rPr>
            </w:pPr>
          </w:p>
        </w:tc>
      </w:tr>
      <w:tr w:rsidR="0024729E" w:rsidRPr="006F5CAD" w14:paraId="44DA6458" w14:textId="77777777" w:rsidTr="000B55D6">
        <w:trPr>
          <w:jc w:val="center"/>
        </w:trPr>
        <w:tc>
          <w:tcPr>
            <w:tcW w:w="2062" w:type="dxa"/>
            <w:tcBorders>
              <w:top w:val="nil"/>
              <w:left w:val="single" w:sz="4" w:space="0" w:color="auto"/>
              <w:bottom w:val="nil"/>
              <w:right w:val="single" w:sz="4" w:space="0" w:color="auto"/>
            </w:tcBorders>
            <w:vAlign w:val="center"/>
          </w:tcPr>
          <w:p w14:paraId="70A7F0E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5D22BC7"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E66B5B" w14:textId="77777777" w:rsidR="0024729E" w:rsidRPr="006F5CAD" w:rsidRDefault="0024729E" w:rsidP="000B55D6">
            <w:pPr>
              <w:pStyle w:val="TAC"/>
              <w:rPr>
                <w:rFonts w:cs="Arial"/>
                <w:szCs w:val="18"/>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14B1317E" w14:textId="77777777" w:rsidR="0024729E" w:rsidRPr="006F5CAD" w:rsidRDefault="0024729E" w:rsidP="000B55D6">
            <w:pPr>
              <w:pStyle w:val="TAC"/>
              <w:rPr>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CC4616C" w14:textId="77777777" w:rsidR="0024729E" w:rsidRPr="006F5CAD" w:rsidRDefault="0024729E" w:rsidP="000B55D6">
            <w:pPr>
              <w:pStyle w:val="TAC"/>
              <w:rPr>
                <w:lang w:eastAsia="zh-CN"/>
              </w:rPr>
            </w:pPr>
            <w:r w:rsidRPr="006F5CAD">
              <w:t>1</w:t>
            </w:r>
          </w:p>
        </w:tc>
      </w:tr>
      <w:tr w:rsidR="0024729E" w:rsidRPr="006F5CAD" w14:paraId="4F17D168" w14:textId="77777777" w:rsidTr="000B55D6">
        <w:trPr>
          <w:jc w:val="center"/>
        </w:trPr>
        <w:tc>
          <w:tcPr>
            <w:tcW w:w="2062" w:type="dxa"/>
            <w:tcBorders>
              <w:top w:val="nil"/>
              <w:left w:val="single" w:sz="4" w:space="0" w:color="auto"/>
              <w:bottom w:val="nil"/>
              <w:right w:val="single" w:sz="4" w:space="0" w:color="auto"/>
            </w:tcBorders>
            <w:vAlign w:val="center"/>
          </w:tcPr>
          <w:p w14:paraId="0948646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940947E"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8D6DC7" w14:textId="77777777" w:rsidR="0024729E" w:rsidRPr="006F5CAD" w:rsidRDefault="0024729E" w:rsidP="000B55D6">
            <w:pPr>
              <w:pStyle w:val="TAC"/>
              <w:rPr>
                <w:rFonts w:cs="Arial"/>
                <w:szCs w:val="18"/>
              </w:rPr>
            </w:pPr>
            <w:r w:rsidRPr="006F5CAD">
              <w:t>n28</w:t>
            </w:r>
          </w:p>
        </w:tc>
        <w:tc>
          <w:tcPr>
            <w:tcW w:w="3117" w:type="dxa"/>
            <w:tcBorders>
              <w:top w:val="single" w:sz="4" w:space="0" w:color="auto"/>
              <w:left w:val="single" w:sz="4" w:space="0" w:color="auto"/>
              <w:bottom w:val="single" w:sz="4" w:space="0" w:color="auto"/>
              <w:right w:val="single" w:sz="4" w:space="0" w:color="auto"/>
            </w:tcBorders>
            <w:vAlign w:val="center"/>
          </w:tcPr>
          <w:p w14:paraId="35B95A7D" w14:textId="77777777" w:rsidR="0024729E" w:rsidRPr="006F5CAD" w:rsidRDefault="0024729E" w:rsidP="000B55D6">
            <w:pPr>
              <w:pStyle w:val="TAC"/>
              <w:rPr>
                <w:lang w:eastAsia="zh-CN"/>
              </w:rPr>
            </w:pPr>
            <w:r w:rsidRPr="006F5CAD">
              <w:rPr>
                <w:rFonts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22D1362B" w14:textId="77777777" w:rsidR="0024729E" w:rsidRPr="006F5CAD" w:rsidRDefault="0024729E" w:rsidP="000B55D6">
            <w:pPr>
              <w:pStyle w:val="TAC"/>
              <w:rPr>
                <w:lang w:eastAsia="zh-CN"/>
              </w:rPr>
            </w:pPr>
          </w:p>
        </w:tc>
      </w:tr>
      <w:tr w:rsidR="0024729E" w:rsidRPr="006F5CAD" w14:paraId="5021C343" w14:textId="77777777" w:rsidTr="000B55D6">
        <w:trPr>
          <w:jc w:val="center"/>
        </w:trPr>
        <w:tc>
          <w:tcPr>
            <w:tcW w:w="2062" w:type="dxa"/>
            <w:tcBorders>
              <w:top w:val="nil"/>
              <w:left w:val="single" w:sz="4" w:space="0" w:color="auto"/>
              <w:bottom w:val="nil"/>
              <w:right w:val="single" w:sz="4" w:space="0" w:color="auto"/>
            </w:tcBorders>
            <w:vAlign w:val="center"/>
          </w:tcPr>
          <w:p w14:paraId="5FC96F0D"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DB6319E"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9A69D1" w14:textId="77777777" w:rsidR="0024729E" w:rsidRPr="006F5CAD" w:rsidRDefault="0024729E" w:rsidP="000B55D6">
            <w:pPr>
              <w:pStyle w:val="TAC"/>
              <w:rPr>
                <w:rFonts w:cs="Arial"/>
                <w:szCs w:val="18"/>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7BDA5495" w14:textId="77777777" w:rsidR="0024729E" w:rsidRPr="006F5CAD" w:rsidRDefault="0024729E" w:rsidP="000B55D6">
            <w:pPr>
              <w:pStyle w:val="TAC"/>
              <w:rPr>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1EBDA49" w14:textId="77777777" w:rsidR="0024729E" w:rsidRPr="006F5CAD" w:rsidRDefault="0024729E" w:rsidP="000B55D6">
            <w:pPr>
              <w:pStyle w:val="TAC"/>
              <w:rPr>
                <w:lang w:eastAsia="zh-CN"/>
              </w:rPr>
            </w:pPr>
          </w:p>
        </w:tc>
      </w:tr>
      <w:tr w:rsidR="0024729E" w:rsidRPr="006F5CAD" w14:paraId="75B287C1" w14:textId="77777777" w:rsidTr="000B55D6">
        <w:trPr>
          <w:jc w:val="center"/>
        </w:trPr>
        <w:tc>
          <w:tcPr>
            <w:tcW w:w="2062" w:type="dxa"/>
            <w:tcBorders>
              <w:top w:val="nil"/>
              <w:left w:val="single" w:sz="4" w:space="0" w:color="auto"/>
              <w:bottom w:val="nil"/>
              <w:right w:val="single" w:sz="4" w:space="0" w:color="auto"/>
            </w:tcBorders>
            <w:vAlign w:val="center"/>
          </w:tcPr>
          <w:p w14:paraId="3A4CC9A5"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2EE0836D" w14:textId="77777777" w:rsidR="0024729E" w:rsidRPr="006F5CAD" w:rsidRDefault="0024729E" w:rsidP="000B55D6">
            <w:pPr>
              <w:pStyle w:val="TAC"/>
            </w:pPr>
            <w:r w:rsidRPr="006F5CAD">
              <w:t>CA_n1A-n28A</w:t>
            </w:r>
          </w:p>
          <w:p w14:paraId="761EC72F" w14:textId="77777777" w:rsidR="0024729E" w:rsidRPr="006F5CAD" w:rsidRDefault="0024729E" w:rsidP="000B55D6">
            <w:pPr>
              <w:pStyle w:val="TAC"/>
            </w:pPr>
            <w:r w:rsidRPr="006F5CAD">
              <w:t>CA_n1A-n77A</w:t>
            </w:r>
          </w:p>
          <w:p w14:paraId="15CC4712" w14:textId="77777777" w:rsidR="0024729E" w:rsidRPr="006F5CAD" w:rsidRDefault="0024729E" w:rsidP="000B55D6">
            <w:pPr>
              <w:pStyle w:val="TAC"/>
            </w:pPr>
            <w:r w:rsidRPr="006F5CAD">
              <w:t>CA_n28A-n77A</w:t>
            </w:r>
          </w:p>
        </w:tc>
        <w:tc>
          <w:tcPr>
            <w:tcW w:w="772" w:type="dxa"/>
            <w:tcBorders>
              <w:top w:val="single" w:sz="4" w:space="0" w:color="auto"/>
              <w:left w:val="single" w:sz="4" w:space="0" w:color="auto"/>
              <w:bottom w:val="single" w:sz="4" w:space="0" w:color="auto"/>
              <w:right w:val="single" w:sz="4" w:space="0" w:color="auto"/>
            </w:tcBorders>
            <w:vAlign w:val="center"/>
          </w:tcPr>
          <w:p w14:paraId="58CF2DB7" w14:textId="77777777" w:rsidR="0024729E" w:rsidRPr="006F5CAD" w:rsidRDefault="0024729E" w:rsidP="000B55D6">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F19BDD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993C9D3" w14:textId="77777777" w:rsidR="0024729E" w:rsidRPr="006F5CAD" w:rsidRDefault="0024729E" w:rsidP="000B55D6">
            <w:pPr>
              <w:pStyle w:val="TAC"/>
              <w:rPr>
                <w:lang w:eastAsia="zh-CN"/>
              </w:rPr>
            </w:pPr>
            <w:r w:rsidRPr="006F5CAD">
              <w:rPr>
                <w:lang w:eastAsia="zh-CN"/>
              </w:rPr>
              <w:t>4 and 5</w:t>
            </w:r>
          </w:p>
        </w:tc>
      </w:tr>
      <w:tr w:rsidR="0024729E" w:rsidRPr="006F5CAD" w14:paraId="2F695615" w14:textId="77777777" w:rsidTr="000B55D6">
        <w:trPr>
          <w:jc w:val="center"/>
        </w:trPr>
        <w:tc>
          <w:tcPr>
            <w:tcW w:w="2062" w:type="dxa"/>
            <w:tcBorders>
              <w:top w:val="nil"/>
              <w:left w:val="single" w:sz="4" w:space="0" w:color="auto"/>
              <w:bottom w:val="nil"/>
              <w:right w:val="single" w:sz="4" w:space="0" w:color="auto"/>
            </w:tcBorders>
            <w:vAlign w:val="center"/>
          </w:tcPr>
          <w:p w14:paraId="5D0EEAB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04FC5E7"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67EAB6" w14:textId="77777777" w:rsidR="0024729E" w:rsidRPr="006F5CAD" w:rsidRDefault="0024729E" w:rsidP="000B55D6">
            <w:pPr>
              <w:pStyle w:val="TAC"/>
              <w:rPr>
                <w:rFonts w:cs="Arial"/>
                <w:szCs w:val="18"/>
              </w:rPr>
            </w:pPr>
            <w:r w:rsidRPr="006F5CAD">
              <w:rPr>
                <w:rFonts w:cs="Arial"/>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0A4200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n28 channel bandwidths in Table 5.3.5-1</w:t>
            </w:r>
          </w:p>
        </w:tc>
        <w:tc>
          <w:tcPr>
            <w:tcW w:w="1496" w:type="dxa"/>
            <w:tcBorders>
              <w:top w:val="nil"/>
              <w:left w:val="single" w:sz="4" w:space="0" w:color="auto"/>
              <w:bottom w:val="nil"/>
              <w:right w:val="single" w:sz="4" w:space="0" w:color="auto"/>
            </w:tcBorders>
            <w:vAlign w:val="center"/>
          </w:tcPr>
          <w:p w14:paraId="736CC909" w14:textId="77777777" w:rsidR="0024729E" w:rsidRPr="006F5CAD" w:rsidRDefault="0024729E" w:rsidP="000B55D6">
            <w:pPr>
              <w:pStyle w:val="TAC"/>
              <w:rPr>
                <w:lang w:eastAsia="zh-CN"/>
              </w:rPr>
            </w:pPr>
          </w:p>
        </w:tc>
      </w:tr>
      <w:tr w:rsidR="0024729E" w:rsidRPr="006F5CAD" w14:paraId="4EEDCDF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718282F"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4CA9AFE"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A8EF4C" w14:textId="77777777" w:rsidR="0024729E" w:rsidRPr="006F5CAD" w:rsidRDefault="0024729E" w:rsidP="000B55D6">
            <w:pPr>
              <w:pStyle w:val="TAC"/>
              <w:rPr>
                <w:rFonts w:cs="Arial"/>
                <w:szCs w:val="18"/>
              </w:rPr>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AF0F52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8FA8C86" w14:textId="77777777" w:rsidR="0024729E" w:rsidRPr="006F5CAD" w:rsidRDefault="0024729E" w:rsidP="000B55D6">
            <w:pPr>
              <w:pStyle w:val="TAC"/>
              <w:rPr>
                <w:lang w:eastAsia="zh-CN"/>
              </w:rPr>
            </w:pPr>
          </w:p>
        </w:tc>
      </w:tr>
      <w:tr w:rsidR="0024729E" w:rsidRPr="006F5CAD" w14:paraId="53E5E8D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4035C0B" w14:textId="77777777" w:rsidR="0024729E" w:rsidRPr="006F5CAD" w:rsidRDefault="0024729E" w:rsidP="000B55D6">
            <w:pPr>
              <w:pStyle w:val="TAC"/>
              <w:rPr>
                <w:kern w:val="2"/>
                <w:szCs w:val="22"/>
                <w:lang w:eastAsia="zh-CN"/>
              </w:rPr>
            </w:pPr>
            <w:r w:rsidRPr="006F5CAD">
              <w:rPr>
                <w:rFonts w:eastAsia="Yu Mincho"/>
                <w:lang w:eastAsia="ja-JP"/>
              </w:rPr>
              <w:t>CA_n1A-n28A-n77(2A)</w:t>
            </w:r>
          </w:p>
        </w:tc>
        <w:tc>
          <w:tcPr>
            <w:tcW w:w="1716" w:type="dxa"/>
            <w:tcBorders>
              <w:top w:val="single" w:sz="4" w:space="0" w:color="auto"/>
              <w:left w:val="single" w:sz="4" w:space="0" w:color="auto"/>
              <w:bottom w:val="nil"/>
              <w:right w:val="single" w:sz="4" w:space="0" w:color="auto"/>
            </w:tcBorders>
            <w:vAlign w:val="center"/>
          </w:tcPr>
          <w:p w14:paraId="5FEEC745" w14:textId="77777777" w:rsidR="0024729E" w:rsidRPr="006F5CAD" w:rsidRDefault="0024729E" w:rsidP="000B55D6">
            <w:pPr>
              <w:pStyle w:val="TAC"/>
              <w:rPr>
                <w:rFonts w:eastAsia="Yu Mincho"/>
                <w:szCs w:val="18"/>
                <w:vertAlign w:val="superscript"/>
                <w:lang w:eastAsia="ja-JP"/>
              </w:rPr>
            </w:pPr>
            <w:r w:rsidRPr="006F5CAD">
              <w:rPr>
                <w:rFonts w:eastAsia="Yu Mincho"/>
                <w:szCs w:val="18"/>
                <w:lang w:eastAsia="ja-JP"/>
              </w:rPr>
              <w:t>n77</w:t>
            </w:r>
            <w:r w:rsidRPr="006F5CAD">
              <w:rPr>
                <w:rFonts w:eastAsia="Yu Mincho"/>
                <w:szCs w:val="18"/>
                <w:vertAlign w:val="superscript"/>
                <w:lang w:eastAsia="ja-JP"/>
              </w:rPr>
              <w:t>7,9</w:t>
            </w:r>
          </w:p>
          <w:p w14:paraId="665F8186" w14:textId="77777777" w:rsidR="0024729E" w:rsidRPr="006F5CAD" w:rsidRDefault="0024729E" w:rsidP="000B55D6">
            <w:pPr>
              <w:pStyle w:val="TAC"/>
              <w:rPr>
                <w:rFonts w:eastAsia="Yu Mincho"/>
                <w:szCs w:val="18"/>
                <w:lang w:eastAsia="ja-JP"/>
              </w:rPr>
            </w:pPr>
            <w:r w:rsidRPr="006F5CAD">
              <w:rPr>
                <w:rFonts w:eastAsia="Yu Mincho"/>
                <w:szCs w:val="18"/>
                <w:lang w:eastAsia="ja-JP"/>
              </w:rPr>
              <w:t>CA_n1A-n28A</w:t>
            </w:r>
          </w:p>
          <w:p w14:paraId="78F8DB40" w14:textId="77777777" w:rsidR="0024729E" w:rsidRPr="006F5CAD" w:rsidRDefault="0024729E" w:rsidP="000B55D6">
            <w:pPr>
              <w:pStyle w:val="TAC"/>
              <w:rPr>
                <w:rFonts w:eastAsia="Yu Mincho"/>
                <w:szCs w:val="18"/>
                <w:lang w:eastAsia="ja-JP"/>
              </w:rPr>
            </w:pPr>
            <w:r w:rsidRPr="006F5CAD">
              <w:rPr>
                <w:rFonts w:eastAsia="Yu Mincho"/>
                <w:szCs w:val="18"/>
                <w:lang w:eastAsia="ja-JP"/>
              </w:rPr>
              <w:t>CA_n1A-n77A</w:t>
            </w:r>
            <w:r w:rsidRPr="006F5CAD">
              <w:rPr>
                <w:rFonts w:eastAsia="Yu Mincho"/>
                <w:szCs w:val="18"/>
                <w:vertAlign w:val="superscript"/>
                <w:lang w:eastAsia="ja-JP"/>
              </w:rPr>
              <w:t>7</w:t>
            </w:r>
          </w:p>
          <w:p w14:paraId="7E0023D4" w14:textId="77777777" w:rsidR="0024729E" w:rsidRPr="006F5CAD" w:rsidRDefault="0024729E" w:rsidP="000B55D6">
            <w:pPr>
              <w:pStyle w:val="TAC"/>
              <w:rPr>
                <w:vertAlign w:val="superscript"/>
                <w:lang w:eastAsia="zh-CN"/>
              </w:rPr>
            </w:pPr>
            <w:r w:rsidRPr="006F5CAD">
              <w:rPr>
                <w:rFonts w:eastAsia="Yu Mincho"/>
                <w:lang w:eastAsia="ja-JP"/>
              </w:rPr>
              <w:t>CA_n28A-n77A</w:t>
            </w:r>
            <w:r w:rsidRPr="006F5CAD">
              <w:rPr>
                <w:rFonts w:eastAsia="Yu Mincho"/>
                <w:vertAlign w:val="superscript"/>
                <w:lang w:eastAsia="ja-JP"/>
              </w:rPr>
              <w:t>7</w:t>
            </w:r>
          </w:p>
          <w:p w14:paraId="666B6656" w14:textId="77777777" w:rsidR="0024729E" w:rsidRPr="006F5CAD" w:rsidRDefault="0024729E" w:rsidP="000B55D6">
            <w:pPr>
              <w:pStyle w:val="TAC"/>
              <w:rPr>
                <w:rFonts w:eastAsia="Yu Mincho"/>
                <w:lang w:eastAsia="ja-JP"/>
              </w:rPr>
            </w:pPr>
            <w:r w:rsidRPr="006F5CAD">
              <w:rPr>
                <w:szCs w:val="18"/>
                <w:lang w:eastAsia="zh-CN"/>
              </w:rPr>
              <w:t>CA_n77(2A)</w:t>
            </w:r>
            <w:r w:rsidRPr="006F5CAD">
              <w:rPr>
                <w:rFonts w:eastAsia="Yu Mincho"/>
                <w:vertAlign w:val="superscript"/>
                <w:lang w:eastAsia="ja-JP"/>
              </w:rPr>
              <w:t>7</w:t>
            </w:r>
          </w:p>
        </w:tc>
        <w:tc>
          <w:tcPr>
            <w:tcW w:w="772" w:type="dxa"/>
            <w:tcBorders>
              <w:top w:val="single" w:sz="4" w:space="0" w:color="auto"/>
              <w:left w:val="single" w:sz="4" w:space="0" w:color="auto"/>
              <w:bottom w:val="single" w:sz="4" w:space="0" w:color="auto"/>
              <w:right w:val="single" w:sz="4" w:space="0" w:color="auto"/>
            </w:tcBorders>
          </w:tcPr>
          <w:p w14:paraId="4141E7DB" w14:textId="77777777" w:rsidR="0024729E" w:rsidRPr="006F5CAD" w:rsidRDefault="0024729E" w:rsidP="000B55D6">
            <w:pPr>
              <w:pStyle w:val="TAC"/>
              <w:rPr>
                <w:rFonts w:cs="Arial"/>
                <w:kern w:val="2"/>
                <w:szCs w:val="18"/>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86884A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bidi="ar"/>
              </w:rPr>
              <w:t>5, 10, 15, 20</w:t>
            </w:r>
          </w:p>
        </w:tc>
        <w:tc>
          <w:tcPr>
            <w:tcW w:w="1496" w:type="dxa"/>
            <w:tcBorders>
              <w:top w:val="single" w:sz="4" w:space="0" w:color="auto"/>
              <w:left w:val="single" w:sz="4" w:space="0" w:color="auto"/>
              <w:bottom w:val="nil"/>
              <w:right w:val="single" w:sz="4" w:space="0" w:color="auto"/>
            </w:tcBorders>
            <w:vAlign w:val="center"/>
          </w:tcPr>
          <w:p w14:paraId="7CB55760" w14:textId="77777777" w:rsidR="0024729E" w:rsidRPr="006F5CAD" w:rsidRDefault="0024729E" w:rsidP="000B55D6">
            <w:pPr>
              <w:pStyle w:val="TAC"/>
              <w:rPr>
                <w:kern w:val="2"/>
                <w:szCs w:val="22"/>
                <w:lang w:eastAsia="zh-CN"/>
              </w:rPr>
            </w:pPr>
            <w:r w:rsidRPr="006F5CAD">
              <w:rPr>
                <w:kern w:val="2"/>
                <w:szCs w:val="22"/>
                <w:lang w:eastAsia="zh-CN"/>
              </w:rPr>
              <w:t>0</w:t>
            </w:r>
          </w:p>
        </w:tc>
      </w:tr>
      <w:tr w:rsidR="0024729E" w:rsidRPr="006F5CAD" w14:paraId="1C2CAC7E" w14:textId="77777777" w:rsidTr="000B55D6">
        <w:trPr>
          <w:jc w:val="center"/>
        </w:trPr>
        <w:tc>
          <w:tcPr>
            <w:tcW w:w="2062" w:type="dxa"/>
            <w:tcBorders>
              <w:top w:val="nil"/>
              <w:left w:val="single" w:sz="4" w:space="0" w:color="auto"/>
              <w:bottom w:val="nil"/>
              <w:right w:val="single" w:sz="4" w:space="0" w:color="auto"/>
            </w:tcBorders>
            <w:vAlign w:val="center"/>
          </w:tcPr>
          <w:p w14:paraId="36239B8A"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F12BF86" w14:textId="77777777" w:rsidR="0024729E" w:rsidRPr="006F5CAD" w:rsidRDefault="0024729E" w:rsidP="000B55D6">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5D4A289B" w14:textId="77777777" w:rsidR="0024729E" w:rsidRPr="006F5CAD" w:rsidRDefault="0024729E" w:rsidP="000B55D6">
            <w:pPr>
              <w:pStyle w:val="TAC"/>
              <w:rPr>
                <w:rFonts w:cs="Arial"/>
                <w:kern w:val="2"/>
                <w:szCs w:val="18"/>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104B39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2C6AE700" w14:textId="77777777" w:rsidR="0024729E" w:rsidRPr="006F5CAD" w:rsidRDefault="0024729E" w:rsidP="000B55D6">
            <w:pPr>
              <w:pStyle w:val="TAC"/>
              <w:rPr>
                <w:kern w:val="2"/>
                <w:szCs w:val="22"/>
                <w:lang w:eastAsia="zh-CN"/>
              </w:rPr>
            </w:pPr>
          </w:p>
        </w:tc>
      </w:tr>
      <w:tr w:rsidR="0024729E" w:rsidRPr="006F5CAD" w14:paraId="4D734548" w14:textId="77777777" w:rsidTr="000B55D6">
        <w:trPr>
          <w:jc w:val="center"/>
        </w:trPr>
        <w:tc>
          <w:tcPr>
            <w:tcW w:w="2062" w:type="dxa"/>
            <w:tcBorders>
              <w:top w:val="nil"/>
              <w:left w:val="single" w:sz="4" w:space="0" w:color="auto"/>
              <w:bottom w:val="nil"/>
              <w:right w:val="single" w:sz="4" w:space="0" w:color="auto"/>
            </w:tcBorders>
            <w:vAlign w:val="center"/>
          </w:tcPr>
          <w:p w14:paraId="78E2134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40BA25E"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D60B828" w14:textId="77777777" w:rsidR="0024729E" w:rsidRPr="006F5CAD" w:rsidRDefault="0024729E" w:rsidP="000B55D6">
            <w:pPr>
              <w:pStyle w:val="TAC"/>
              <w:rPr>
                <w:rFonts w:cs="Arial"/>
                <w:szCs w:val="18"/>
              </w:rPr>
            </w:pPr>
            <w:r w:rsidRPr="006F5CAD">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2859F5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bidi="ar"/>
              </w:rPr>
              <w:t>CA_n77(2A)_BCS0</w:t>
            </w:r>
          </w:p>
        </w:tc>
        <w:tc>
          <w:tcPr>
            <w:tcW w:w="1496" w:type="dxa"/>
            <w:tcBorders>
              <w:top w:val="nil"/>
              <w:left w:val="single" w:sz="4" w:space="0" w:color="auto"/>
              <w:bottom w:val="single" w:sz="4" w:space="0" w:color="auto"/>
              <w:right w:val="single" w:sz="4" w:space="0" w:color="auto"/>
            </w:tcBorders>
            <w:vAlign w:val="center"/>
          </w:tcPr>
          <w:p w14:paraId="7B3F7B8A" w14:textId="77777777" w:rsidR="0024729E" w:rsidRPr="006F5CAD" w:rsidRDefault="0024729E" w:rsidP="000B55D6">
            <w:pPr>
              <w:pStyle w:val="TAC"/>
              <w:rPr>
                <w:lang w:eastAsia="zh-CN"/>
              </w:rPr>
            </w:pPr>
          </w:p>
        </w:tc>
      </w:tr>
      <w:tr w:rsidR="0024729E" w:rsidRPr="006F5CAD" w14:paraId="396299E0" w14:textId="77777777" w:rsidTr="000B55D6">
        <w:trPr>
          <w:jc w:val="center"/>
        </w:trPr>
        <w:tc>
          <w:tcPr>
            <w:tcW w:w="2062" w:type="dxa"/>
            <w:tcBorders>
              <w:top w:val="nil"/>
              <w:left w:val="single" w:sz="4" w:space="0" w:color="auto"/>
              <w:bottom w:val="nil"/>
              <w:right w:val="single" w:sz="4" w:space="0" w:color="auto"/>
            </w:tcBorders>
            <w:vAlign w:val="center"/>
          </w:tcPr>
          <w:p w14:paraId="5A35C79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C364C3C"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A1780FA" w14:textId="77777777" w:rsidR="0024729E" w:rsidRPr="006F5CAD" w:rsidRDefault="0024729E" w:rsidP="000B55D6">
            <w:pPr>
              <w:pStyle w:val="TAC"/>
              <w:rPr>
                <w:rFonts w:eastAsia="Yu Mincho" w:cs="Arial"/>
                <w:szCs w:val="18"/>
                <w:lang w:eastAsia="ja-JP"/>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2BBAEDD" w14:textId="77777777" w:rsidR="0024729E" w:rsidRPr="006F5CAD" w:rsidRDefault="0024729E" w:rsidP="000B55D6">
            <w:pPr>
              <w:pStyle w:val="TAC"/>
              <w:rPr>
                <w:rFonts w:cs="Arial"/>
                <w:color w:val="000000"/>
                <w:szCs w:val="18"/>
                <w:lang w:bidi="ar"/>
              </w:rPr>
            </w:pPr>
            <w:r w:rsidRPr="006F5CAD">
              <w:rPr>
                <w:rFonts w:cs="Arial"/>
                <w:color w:val="000000"/>
                <w:szCs w:val="18"/>
                <w:lang w:bidi="ar"/>
              </w:rPr>
              <w:t>5, 10, 15, 20</w:t>
            </w:r>
          </w:p>
        </w:tc>
        <w:tc>
          <w:tcPr>
            <w:tcW w:w="1496" w:type="dxa"/>
            <w:tcBorders>
              <w:top w:val="single" w:sz="4" w:space="0" w:color="auto"/>
              <w:left w:val="single" w:sz="4" w:space="0" w:color="auto"/>
              <w:bottom w:val="nil"/>
              <w:right w:val="single" w:sz="4" w:space="0" w:color="auto"/>
            </w:tcBorders>
            <w:vAlign w:val="center"/>
          </w:tcPr>
          <w:p w14:paraId="55304F64" w14:textId="77777777" w:rsidR="0024729E" w:rsidRPr="006F5CAD" w:rsidRDefault="0024729E" w:rsidP="000B55D6">
            <w:pPr>
              <w:pStyle w:val="TAC"/>
              <w:rPr>
                <w:lang w:eastAsia="zh-CN"/>
              </w:rPr>
            </w:pPr>
            <w:r w:rsidRPr="006F5CAD">
              <w:rPr>
                <w:lang w:eastAsia="zh-CN"/>
              </w:rPr>
              <w:t>1</w:t>
            </w:r>
          </w:p>
        </w:tc>
      </w:tr>
      <w:tr w:rsidR="0024729E" w:rsidRPr="006F5CAD" w14:paraId="144FBFE4" w14:textId="77777777" w:rsidTr="000B55D6">
        <w:trPr>
          <w:jc w:val="center"/>
        </w:trPr>
        <w:tc>
          <w:tcPr>
            <w:tcW w:w="2062" w:type="dxa"/>
            <w:tcBorders>
              <w:top w:val="nil"/>
              <w:left w:val="single" w:sz="4" w:space="0" w:color="auto"/>
              <w:bottom w:val="nil"/>
              <w:right w:val="single" w:sz="4" w:space="0" w:color="auto"/>
            </w:tcBorders>
            <w:vAlign w:val="center"/>
          </w:tcPr>
          <w:p w14:paraId="16B60B7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0E23C40"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22E5EA8" w14:textId="77777777" w:rsidR="0024729E" w:rsidRPr="006F5CAD" w:rsidRDefault="0024729E" w:rsidP="000B55D6">
            <w:pPr>
              <w:pStyle w:val="TAC"/>
              <w:rPr>
                <w:rFonts w:eastAsia="Yu Mincho" w:cs="Arial"/>
                <w:szCs w:val="18"/>
                <w:lang w:eastAsia="ja-JP"/>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7F23317" w14:textId="77777777" w:rsidR="0024729E" w:rsidRPr="006F5CAD" w:rsidRDefault="0024729E" w:rsidP="000B55D6">
            <w:pPr>
              <w:pStyle w:val="TAC"/>
              <w:rPr>
                <w:rFonts w:cs="Arial"/>
                <w:color w:val="000000"/>
                <w:szCs w:val="18"/>
                <w:lang w:bidi="ar"/>
              </w:rPr>
            </w:pPr>
            <w:r w:rsidRPr="006F5CAD">
              <w:rPr>
                <w:rFonts w:cs="Arial"/>
                <w:color w:val="000000"/>
                <w:szCs w:val="18"/>
                <w:lang w:bidi="ar"/>
              </w:rPr>
              <w:t>5, 10</w:t>
            </w:r>
          </w:p>
        </w:tc>
        <w:tc>
          <w:tcPr>
            <w:tcW w:w="1496" w:type="dxa"/>
            <w:tcBorders>
              <w:top w:val="nil"/>
              <w:left w:val="single" w:sz="4" w:space="0" w:color="auto"/>
              <w:bottom w:val="nil"/>
              <w:right w:val="single" w:sz="4" w:space="0" w:color="auto"/>
            </w:tcBorders>
            <w:vAlign w:val="center"/>
          </w:tcPr>
          <w:p w14:paraId="119ECDF4" w14:textId="77777777" w:rsidR="0024729E" w:rsidRPr="006F5CAD" w:rsidRDefault="0024729E" w:rsidP="000B55D6">
            <w:pPr>
              <w:pStyle w:val="TAC"/>
              <w:rPr>
                <w:lang w:eastAsia="zh-CN"/>
              </w:rPr>
            </w:pPr>
          </w:p>
        </w:tc>
      </w:tr>
      <w:tr w:rsidR="0024729E" w:rsidRPr="006F5CAD" w14:paraId="63DAA5E3" w14:textId="77777777" w:rsidTr="000B55D6">
        <w:trPr>
          <w:jc w:val="center"/>
        </w:trPr>
        <w:tc>
          <w:tcPr>
            <w:tcW w:w="2062" w:type="dxa"/>
            <w:tcBorders>
              <w:top w:val="nil"/>
              <w:left w:val="single" w:sz="4" w:space="0" w:color="auto"/>
              <w:bottom w:val="nil"/>
              <w:right w:val="single" w:sz="4" w:space="0" w:color="auto"/>
            </w:tcBorders>
            <w:vAlign w:val="center"/>
          </w:tcPr>
          <w:p w14:paraId="528154C9"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69E7D62"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93CF4B0" w14:textId="77777777" w:rsidR="0024729E" w:rsidRPr="006F5CAD" w:rsidRDefault="0024729E" w:rsidP="000B55D6">
            <w:pPr>
              <w:pStyle w:val="TAC"/>
              <w:rPr>
                <w:rFonts w:eastAsia="Yu Mincho" w:cs="Arial"/>
                <w:szCs w:val="18"/>
                <w:lang w:eastAsia="ja-JP"/>
              </w:rPr>
            </w:pPr>
            <w:r w:rsidRPr="006F5CAD">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283E6D8" w14:textId="77777777" w:rsidR="0024729E" w:rsidRPr="006F5CAD" w:rsidRDefault="0024729E" w:rsidP="000B55D6">
            <w:pPr>
              <w:pStyle w:val="TAC"/>
              <w:rPr>
                <w:rFonts w:cs="Arial"/>
                <w:color w:val="000000"/>
                <w:szCs w:val="18"/>
                <w:lang w:bidi="ar"/>
              </w:rPr>
            </w:pPr>
            <w:r w:rsidRPr="006F5CAD">
              <w:rPr>
                <w:rFonts w:cs="Arial"/>
                <w:color w:val="000000"/>
                <w:szCs w:val="18"/>
                <w:lang w:bidi="ar"/>
              </w:rPr>
              <w:t>CA_n77(2A)_BCS1</w:t>
            </w:r>
          </w:p>
        </w:tc>
        <w:tc>
          <w:tcPr>
            <w:tcW w:w="1496" w:type="dxa"/>
            <w:tcBorders>
              <w:top w:val="nil"/>
              <w:left w:val="single" w:sz="4" w:space="0" w:color="auto"/>
              <w:bottom w:val="single" w:sz="4" w:space="0" w:color="auto"/>
              <w:right w:val="single" w:sz="4" w:space="0" w:color="auto"/>
            </w:tcBorders>
            <w:vAlign w:val="center"/>
          </w:tcPr>
          <w:p w14:paraId="593BBD51" w14:textId="77777777" w:rsidR="0024729E" w:rsidRPr="006F5CAD" w:rsidRDefault="0024729E" w:rsidP="000B55D6">
            <w:pPr>
              <w:pStyle w:val="TAC"/>
              <w:rPr>
                <w:lang w:eastAsia="zh-CN"/>
              </w:rPr>
            </w:pPr>
          </w:p>
        </w:tc>
      </w:tr>
      <w:tr w:rsidR="0024729E" w:rsidRPr="006F5CAD" w14:paraId="0B3AE581" w14:textId="77777777" w:rsidTr="000B55D6">
        <w:trPr>
          <w:jc w:val="center"/>
        </w:trPr>
        <w:tc>
          <w:tcPr>
            <w:tcW w:w="2062" w:type="dxa"/>
            <w:tcBorders>
              <w:top w:val="nil"/>
              <w:left w:val="single" w:sz="4" w:space="0" w:color="auto"/>
              <w:bottom w:val="nil"/>
              <w:right w:val="single" w:sz="4" w:space="0" w:color="auto"/>
            </w:tcBorders>
            <w:vAlign w:val="center"/>
          </w:tcPr>
          <w:p w14:paraId="561AF105"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629D3ACF" w14:textId="77777777" w:rsidR="0024729E" w:rsidRPr="006F5CAD" w:rsidRDefault="0024729E" w:rsidP="000B55D6">
            <w:pPr>
              <w:pStyle w:val="TAC"/>
              <w:rPr>
                <w:szCs w:val="18"/>
                <w:lang w:eastAsia="zh-CN"/>
              </w:rPr>
            </w:pPr>
            <w:r w:rsidRPr="006F5CAD">
              <w:rPr>
                <w:szCs w:val="18"/>
                <w:lang w:eastAsia="zh-CN"/>
              </w:rPr>
              <w:t>CA_n1A-n28A</w:t>
            </w:r>
          </w:p>
          <w:p w14:paraId="44E609EA" w14:textId="77777777" w:rsidR="0024729E" w:rsidRPr="006F5CAD" w:rsidRDefault="0024729E" w:rsidP="000B55D6">
            <w:pPr>
              <w:pStyle w:val="TAC"/>
              <w:rPr>
                <w:szCs w:val="18"/>
                <w:lang w:eastAsia="zh-CN"/>
              </w:rPr>
            </w:pPr>
            <w:r w:rsidRPr="006F5CAD">
              <w:rPr>
                <w:szCs w:val="18"/>
                <w:lang w:eastAsia="zh-CN"/>
              </w:rPr>
              <w:t>CA_n1A-n77A</w:t>
            </w:r>
          </w:p>
          <w:p w14:paraId="4817335E" w14:textId="77777777" w:rsidR="0024729E" w:rsidRPr="006F5CAD" w:rsidRDefault="0024729E" w:rsidP="000B55D6">
            <w:pPr>
              <w:pStyle w:val="TAC"/>
              <w:rPr>
                <w:szCs w:val="18"/>
                <w:lang w:eastAsia="zh-CN"/>
              </w:rPr>
            </w:pPr>
            <w:r w:rsidRPr="006F5CAD">
              <w:rPr>
                <w:szCs w:val="18"/>
                <w:lang w:eastAsia="zh-CN"/>
              </w:rPr>
              <w:t>CA_n28A-n77A</w:t>
            </w:r>
          </w:p>
          <w:p w14:paraId="3D1A836D" w14:textId="77777777" w:rsidR="0024729E" w:rsidRPr="006F5CAD" w:rsidRDefault="0024729E" w:rsidP="000B55D6">
            <w:pPr>
              <w:pStyle w:val="TAC"/>
              <w:rPr>
                <w:szCs w:val="18"/>
                <w:lang w:eastAsia="zh-CN"/>
              </w:rPr>
            </w:pPr>
            <w:r w:rsidRPr="006F5CAD">
              <w:rPr>
                <w:szCs w:val="18"/>
                <w:lang w:eastAsia="zh-CN"/>
              </w:rPr>
              <w:t>CA_n77(2A)</w:t>
            </w:r>
          </w:p>
        </w:tc>
        <w:tc>
          <w:tcPr>
            <w:tcW w:w="772" w:type="dxa"/>
            <w:tcBorders>
              <w:top w:val="single" w:sz="4" w:space="0" w:color="auto"/>
              <w:left w:val="single" w:sz="4" w:space="0" w:color="auto"/>
              <w:bottom w:val="single" w:sz="4" w:space="0" w:color="auto"/>
              <w:right w:val="single" w:sz="4" w:space="0" w:color="auto"/>
            </w:tcBorders>
          </w:tcPr>
          <w:p w14:paraId="3D30C41D" w14:textId="77777777" w:rsidR="0024729E" w:rsidRPr="006F5CAD" w:rsidRDefault="0024729E" w:rsidP="000B55D6">
            <w:pPr>
              <w:pStyle w:val="TAC"/>
              <w:rPr>
                <w:rFonts w:eastAsia="Yu Mincho" w:cs="Arial"/>
                <w:szCs w:val="18"/>
                <w:lang w:eastAsia="ja-JP"/>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2E06C5F" w14:textId="77777777" w:rsidR="0024729E" w:rsidRPr="006F5CAD" w:rsidRDefault="0024729E" w:rsidP="000B55D6">
            <w:pPr>
              <w:pStyle w:val="TAC"/>
              <w:rPr>
                <w:rFonts w:cs="Arial"/>
                <w:color w:val="000000"/>
                <w:szCs w:val="18"/>
                <w:lang w:bidi="ar"/>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46AA3833" w14:textId="77777777" w:rsidR="0024729E" w:rsidRPr="006F5CAD" w:rsidRDefault="0024729E" w:rsidP="000B55D6">
            <w:pPr>
              <w:pStyle w:val="TAC"/>
              <w:rPr>
                <w:lang w:eastAsia="zh-CN"/>
              </w:rPr>
            </w:pPr>
            <w:r w:rsidRPr="006F5CAD">
              <w:rPr>
                <w:lang w:eastAsia="zh-CN"/>
              </w:rPr>
              <w:t>4 and 5</w:t>
            </w:r>
          </w:p>
        </w:tc>
      </w:tr>
      <w:tr w:rsidR="0024729E" w:rsidRPr="006F5CAD" w14:paraId="7B4046E6" w14:textId="77777777" w:rsidTr="000B55D6">
        <w:trPr>
          <w:jc w:val="center"/>
        </w:trPr>
        <w:tc>
          <w:tcPr>
            <w:tcW w:w="2062" w:type="dxa"/>
            <w:tcBorders>
              <w:top w:val="nil"/>
              <w:left w:val="single" w:sz="4" w:space="0" w:color="auto"/>
              <w:bottom w:val="nil"/>
              <w:right w:val="single" w:sz="4" w:space="0" w:color="auto"/>
            </w:tcBorders>
            <w:vAlign w:val="center"/>
          </w:tcPr>
          <w:p w14:paraId="6D834BB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0FBD097"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77E2478" w14:textId="77777777" w:rsidR="0024729E" w:rsidRPr="006F5CAD" w:rsidRDefault="0024729E" w:rsidP="000B55D6">
            <w:pPr>
              <w:pStyle w:val="TAC"/>
              <w:rPr>
                <w:rFonts w:eastAsia="Yu Mincho" w:cs="Arial"/>
                <w:szCs w:val="18"/>
                <w:lang w:eastAsia="ja-JP"/>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D49F3D8" w14:textId="77777777" w:rsidR="0024729E" w:rsidRPr="006F5CAD" w:rsidRDefault="0024729E" w:rsidP="000B55D6">
            <w:pPr>
              <w:pStyle w:val="TAC"/>
              <w:rPr>
                <w:rFonts w:cs="Arial"/>
                <w:color w:val="000000"/>
                <w:szCs w:val="18"/>
                <w:lang w:bidi="ar"/>
              </w:rPr>
            </w:pPr>
            <w:r w:rsidRPr="006F5CAD">
              <w:rPr>
                <w:rFonts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191CA706" w14:textId="77777777" w:rsidR="0024729E" w:rsidRPr="006F5CAD" w:rsidRDefault="0024729E" w:rsidP="000B55D6">
            <w:pPr>
              <w:pStyle w:val="TAC"/>
              <w:rPr>
                <w:lang w:eastAsia="zh-CN"/>
              </w:rPr>
            </w:pPr>
          </w:p>
        </w:tc>
      </w:tr>
      <w:tr w:rsidR="0024729E" w:rsidRPr="006F5CAD" w14:paraId="562B7B6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BECEED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B92E57F"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D7B390A" w14:textId="77777777" w:rsidR="0024729E" w:rsidRPr="006F5CAD" w:rsidRDefault="0024729E" w:rsidP="000B55D6">
            <w:pPr>
              <w:pStyle w:val="TAC"/>
              <w:rPr>
                <w:rFonts w:eastAsia="Yu Mincho" w:cs="Arial"/>
                <w:szCs w:val="18"/>
                <w:lang w:eastAsia="ja-JP"/>
              </w:rPr>
            </w:pPr>
            <w:r w:rsidRPr="006F5CAD">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4810E0" w14:textId="77777777" w:rsidR="0024729E" w:rsidRPr="006F5CAD" w:rsidRDefault="0024729E" w:rsidP="000B55D6">
            <w:pPr>
              <w:pStyle w:val="TAC"/>
              <w:rPr>
                <w:rFonts w:cs="Arial"/>
                <w:color w:val="000000"/>
                <w:szCs w:val="18"/>
                <w:lang w:bidi="ar"/>
              </w:rPr>
            </w:pPr>
            <w:r w:rsidRPr="006F5CAD">
              <w:rPr>
                <w:rFonts w:cs="Arial"/>
                <w:color w:val="000000"/>
                <w:szCs w:val="18"/>
                <w:lang w:bidi="ar"/>
              </w:rPr>
              <w:t>CA_n77(2A)_BCS4 and 5</w:t>
            </w:r>
          </w:p>
        </w:tc>
        <w:tc>
          <w:tcPr>
            <w:tcW w:w="1496" w:type="dxa"/>
            <w:tcBorders>
              <w:top w:val="nil"/>
              <w:left w:val="single" w:sz="4" w:space="0" w:color="auto"/>
              <w:bottom w:val="single" w:sz="4" w:space="0" w:color="auto"/>
              <w:right w:val="single" w:sz="4" w:space="0" w:color="auto"/>
            </w:tcBorders>
            <w:vAlign w:val="center"/>
          </w:tcPr>
          <w:p w14:paraId="66BC057D" w14:textId="77777777" w:rsidR="0024729E" w:rsidRPr="006F5CAD" w:rsidRDefault="0024729E" w:rsidP="000B55D6">
            <w:pPr>
              <w:pStyle w:val="TAC"/>
              <w:rPr>
                <w:lang w:eastAsia="zh-CN"/>
              </w:rPr>
            </w:pPr>
          </w:p>
        </w:tc>
      </w:tr>
      <w:tr w:rsidR="0024729E" w:rsidRPr="006F5CAD" w14:paraId="3BB62211" w14:textId="77777777" w:rsidTr="000B55D6">
        <w:trPr>
          <w:jc w:val="center"/>
        </w:trPr>
        <w:tc>
          <w:tcPr>
            <w:tcW w:w="2062" w:type="dxa"/>
            <w:tcBorders>
              <w:top w:val="nil"/>
              <w:left w:val="single" w:sz="4" w:space="0" w:color="auto"/>
              <w:bottom w:val="nil"/>
              <w:right w:val="single" w:sz="4" w:space="0" w:color="auto"/>
            </w:tcBorders>
            <w:vAlign w:val="center"/>
          </w:tcPr>
          <w:p w14:paraId="5D291273" w14:textId="77777777" w:rsidR="0024729E" w:rsidRPr="006F5CAD" w:rsidRDefault="0024729E" w:rsidP="000B55D6">
            <w:pPr>
              <w:pStyle w:val="TAC"/>
              <w:rPr>
                <w:lang w:eastAsia="zh-CN"/>
              </w:rPr>
            </w:pPr>
            <w:r w:rsidRPr="006F5CAD">
              <w:rPr>
                <w:rFonts w:eastAsia="Yu Mincho"/>
                <w:lang w:eastAsia="ja-JP"/>
              </w:rPr>
              <w:t>CA_n1A-n28A-n77(3A)</w:t>
            </w:r>
          </w:p>
        </w:tc>
        <w:tc>
          <w:tcPr>
            <w:tcW w:w="1716" w:type="dxa"/>
            <w:tcBorders>
              <w:top w:val="nil"/>
              <w:left w:val="single" w:sz="4" w:space="0" w:color="auto"/>
              <w:bottom w:val="nil"/>
              <w:right w:val="single" w:sz="4" w:space="0" w:color="auto"/>
            </w:tcBorders>
            <w:vAlign w:val="center"/>
          </w:tcPr>
          <w:p w14:paraId="0BB5BA4B" w14:textId="77777777" w:rsidR="0024729E" w:rsidRPr="006F5CAD" w:rsidRDefault="0024729E" w:rsidP="000B55D6">
            <w:pPr>
              <w:pStyle w:val="TAC"/>
              <w:rPr>
                <w:lang w:eastAsia="ja-JP"/>
              </w:rPr>
            </w:pPr>
            <w:r w:rsidRPr="006F5CAD">
              <w:rPr>
                <w:rFonts w:eastAsia="Yu Mincho"/>
                <w:szCs w:val="18"/>
                <w:lang w:eastAsia="ja-JP"/>
              </w:rPr>
              <w:t>n77</w:t>
            </w:r>
            <w:r w:rsidRPr="006F5CAD">
              <w:rPr>
                <w:rFonts w:eastAsia="Yu Mincho"/>
                <w:szCs w:val="18"/>
                <w:vertAlign w:val="superscript"/>
                <w:lang w:eastAsia="ja-JP"/>
              </w:rPr>
              <w:t>7,9</w:t>
            </w:r>
          </w:p>
          <w:p w14:paraId="55B89407" w14:textId="77777777" w:rsidR="0024729E" w:rsidRPr="006F5CAD" w:rsidRDefault="0024729E" w:rsidP="000B55D6">
            <w:pPr>
              <w:pStyle w:val="TAC"/>
              <w:rPr>
                <w:lang w:eastAsia="ja-JP"/>
              </w:rPr>
            </w:pPr>
            <w:r w:rsidRPr="006F5CAD">
              <w:rPr>
                <w:lang w:eastAsia="ja-JP"/>
              </w:rPr>
              <w:t>CA_n1A-n28A</w:t>
            </w:r>
          </w:p>
          <w:p w14:paraId="2513C702" w14:textId="77777777" w:rsidR="0024729E" w:rsidRPr="006F5CAD" w:rsidRDefault="0024729E" w:rsidP="000B55D6">
            <w:pPr>
              <w:pStyle w:val="TAC"/>
              <w:rPr>
                <w:lang w:eastAsia="ja-JP"/>
              </w:rPr>
            </w:pPr>
            <w:r w:rsidRPr="006F5CAD">
              <w:rPr>
                <w:lang w:eastAsia="ja-JP"/>
              </w:rPr>
              <w:t>CA_n1A-n77A</w:t>
            </w:r>
            <w:r w:rsidRPr="006F5CAD">
              <w:rPr>
                <w:rFonts w:eastAsia="Yu Mincho"/>
                <w:szCs w:val="18"/>
                <w:vertAlign w:val="superscript"/>
                <w:lang w:eastAsia="ja-JP"/>
              </w:rPr>
              <w:t>7</w:t>
            </w:r>
          </w:p>
          <w:p w14:paraId="02C651E0" w14:textId="77777777" w:rsidR="0024729E" w:rsidRPr="006F5CAD" w:rsidRDefault="0024729E" w:rsidP="000B55D6">
            <w:pPr>
              <w:pStyle w:val="TAC"/>
              <w:rPr>
                <w:lang w:eastAsia="ja-JP"/>
              </w:rPr>
            </w:pPr>
            <w:r w:rsidRPr="006F5CAD">
              <w:rPr>
                <w:lang w:eastAsia="ja-JP"/>
              </w:rPr>
              <w:t>CA_n28A-n77A</w:t>
            </w:r>
            <w:r w:rsidRPr="006F5CAD">
              <w:rPr>
                <w:rFonts w:eastAsia="Yu Mincho"/>
                <w:szCs w:val="18"/>
                <w:vertAlign w:val="superscript"/>
                <w:lang w:eastAsia="ja-JP"/>
              </w:rPr>
              <w:t>7</w:t>
            </w:r>
          </w:p>
          <w:p w14:paraId="0D3FB00E" w14:textId="77777777" w:rsidR="0024729E" w:rsidRPr="006F5CAD" w:rsidRDefault="0024729E" w:rsidP="000B55D6">
            <w:pPr>
              <w:pStyle w:val="TAC"/>
              <w:rPr>
                <w:lang w:eastAsia="zh-CN"/>
              </w:rPr>
            </w:pPr>
            <w:r w:rsidRPr="006F5CAD">
              <w:rPr>
                <w:lang w:eastAsia="ja-JP"/>
              </w:rPr>
              <w:t>CA_n77(2A)</w:t>
            </w:r>
            <w:r w:rsidRPr="006F5CAD">
              <w:rPr>
                <w:rFonts w:eastAsia="Yu Mincho"/>
                <w:szCs w:val="18"/>
                <w:vertAlign w:val="superscript"/>
                <w:lang w:eastAsia="ja-JP"/>
              </w:rPr>
              <w:t>7</w:t>
            </w:r>
          </w:p>
        </w:tc>
        <w:tc>
          <w:tcPr>
            <w:tcW w:w="772" w:type="dxa"/>
            <w:tcBorders>
              <w:top w:val="single" w:sz="4" w:space="0" w:color="auto"/>
              <w:left w:val="single" w:sz="4" w:space="0" w:color="auto"/>
              <w:bottom w:val="single" w:sz="4" w:space="0" w:color="auto"/>
              <w:right w:val="single" w:sz="4" w:space="0" w:color="auto"/>
            </w:tcBorders>
          </w:tcPr>
          <w:p w14:paraId="5F51CCF9" w14:textId="77777777" w:rsidR="0024729E" w:rsidRPr="006F5CAD" w:rsidRDefault="0024729E" w:rsidP="000B55D6">
            <w:pPr>
              <w:pStyle w:val="TAC"/>
              <w:rPr>
                <w:rFonts w:eastAsia="Yu Mincho" w:cs="Arial"/>
                <w:szCs w:val="18"/>
                <w:lang w:eastAsia="ja-JP"/>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0314CA7" w14:textId="77777777" w:rsidR="0024729E" w:rsidRPr="006F5CAD" w:rsidRDefault="0024729E" w:rsidP="000B55D6">
            <w:pPr>
              <w:pStyle w:val="TAC"/>
              <w:rPr>
                <w:rFonts w:cs="Arial"/>
                <w:color w:val="000000"/>
                <w:szCs w:val="18"/>
                <w:lang w:bidi="ar"/>
              </w:rPr>
            </w:pPr>
            <w:r w:rsidRPr="006F5CAD">
              <w:rPr>
                <w:rFonts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5E569C46" w14:textId="77777777" w:rsidR="0024729E" w:rsidRPr="006F5CAD" w:rsidRDefault="0024729E" w:rsidP="000B55D6">
            <w:pPr>
              <w:pStyle w:val="TAC"/>
              <w:rPr>
                <w:lang w:eastAsia="zh-CN"/>
              </w:rPr>
            </w:pPr>
            <w:r w:rsidRPr="006F5CAD">
              <w:rPr>
                <w:kern w:val="2"/>
                <w:szCs w:val="22"/>
                <w:lang w:eastAsia="zh-CN"/>
              </w:rPr>
              <w:t>0</w:t>
            </w:r>
          </w:p>
        </w:tc>
      </w:tr>
      <w:tr w:rsidR="0024729E" w:rsidRPr="006F5CAD" w14:paraId="1AB4333B" w14:textId="77777777" w:rsidTr="000B55D6">
        <w:trPr>
          <w:jc w:val="center"/>
        </w:trPr>
        <w:tc>
          <w:tcPr>
            <w:tcW w:w="2062" w:type="dxa"/>
            <w:tcBorders>
              <w:top w:val="nil"/>
              <w:left w:val="single" w:sz="4" w:space="0" w:color="auto"/>
              <w:bottom w:val="nil"/>
              <w:right w:val="single" w:sz="4" w:space="0" w:color="auto"/>
            </w:tcBorders>
            <w:vAlign w:val="center"/>
          </w:tcPr>
          <w:p w14:paraId="5545AA9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CAE101C"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CACF748" w14:textId="77777777" w:rsidR="0024729E" w:rsidRPr="006F5CAD" w:rsidRDefault="0024729E" w:rsidP="000B55D6">
            <w:pPr>
              <w:pStyle w:val="TAC"/>
              <w:rPr>
                <w:rFonts w:eastAsia="Yu Mincho" w:cs="Arial"/>
                <w:szCs w:val="18"/>
                <w:lang w:eastAsia="ja-JP"/>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29781C3" w14:textId="77777777" w:rsidR="0024729E" w:rsidRPr="006F5CAD" w:rsidRDefault="0024729E" w:rsidP="000B55D6">
            <w:pPr>
              <w:pStyle w:val="TAC"/>
              <w:rPr>
                <w:rFonts w:cs="Arial"/>
                <w:color w:val="000000"/>
                <w:szCs w:val="18"/>
                <w:lang w:bidi="ar"/>
              </w:rPr>
            </w:pPr>
            <w:r w:rsidRPr="006F5CAD">
              <w:rPr>
                <w:rFonts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4959F260" w14:textId="77777777" w:rsidR="0024729E" w:rsidRPr="006F5CAD" w:rsidRDefault="0024729E" w:rsidP="000B55D6">
            <w:pPr>
              <w:pStyle w:val="TAC"/>
              <w:rPr>
                <w:lang w:eastAsia="zh-CN"/>
              </w:rPr>
            </w:pPr>
          </w:p>
        </w:tc>
      </w:tr>
      <w:tr w:rsidR="0024729E" w:rsidRPr="006F5CAD" w14:paraId="627BD9E9" w14:textId="77777777" w:rsidTr="000B55D6">
        <w:trPr>
          <w:jc w:val="center"/>
        </w:trPr>
        <w:tc>
          <w:tcPr>
            <w:tcW w:w="2062" w:type="dxa"/>
            <w:tcBorders>
              <w:top w:val="nil"/>
              <w:left w:val="single" w:sz="4" w:space="0" w:color="auto"/>
              <w:bottom w:val="nil"/>
              <w:right w:val="single" w:sz="4" w:space="0" w:color="auto"/>
            </w:tcBorders>
            <w:vAlign w:val="center"/>
          </w:tcPr>
          <w:p w14:paraId="0E1E168F"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354214D"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D8E4709" w14:textId="77777777" w:rsidR="0024729E" w:rsidRPr="006F5CAD" w:rsidRDefault="0024729E" w:rsidP="000B55D6">
            <w:pPr>
              <w:pStyle w:val="TAC"/>
              <w:rPr>
                <w:rFonts w:eastAsia="Yu Mincho" w:cs="Arial"/>
                <w:szCs w:val="18"/>
                <w:lang w:eastAsia="ja-JP"/>
              </w:rPr>
            </w:pPr>
            <w:r w:rsidRPr="006F5CAD">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64809BA" w14:textId="77777777" w:rsidR="0024729E" w:rsidRPr="006F5CAD" w:rsidRDefault="0024729E" w:rsidP="000B55D6">
            <w:pPr>
              <w:pStyle w:val="TAC"/>
              <w:rPr>
                <w:rFonts w:cs="Arial"/>
                <w:color w:val="000000"/>
                <w:szCs w:val="18"/>
                <w:lang w:bidi="ar"/>
              </w:rPr>
            </w:pPr>
            <w:r w:rsidRPr="006F5CAD">
              <w:rPr>
                <w:rFonts w:cs="Arial"/>
                <w:color w:val="000000"/>
                <w:szCs w:val="18"/>
                <w:lang w:bidi="ar"/>
              </w:rPr>
              <w:t>CA_n77(3A)_BCS</w:t>
            </w:r>
            <w:r w:rsidRPr="006F5CAD">
              <w:rPr>
                <w:rFonts w:cs="Arial"/>
                <w:color w:val="000000"/>
                <w:szCs w:val="18"/>
                <w:lang w:eastAsia="ja-JP" w:bidi="ar"/>
              </w:rPr>
              <w:t>0</w:t>
            </w:r>
          </w:p>
        </w:tc>
        <w:tc>
          <w:tcPr>
            <w:tcW w:w="1496" w:type="dxa"/>
            <w:tcBorders>
              <w:top w:val="nil"/>
              <w:left w:val="single" w:sz="4" w:space="0" w:color="auto"/>
              <w:bottom w:val="single" w:sz="4" w:space="0" w:color="auto"/>
              <w:right w:val="single" w:sz="4" w:space="0" w:color="auto"/>
            </w:tcBorders>
            <w:vAlign w:val="center"/>
          </w:tcPr>
          <w:p w14:paraId="64A9D5CC" w14:textId="77777777" w:rsidR="0024729E" w:rsidRPr="006F5CAD" w:rsidRDefault="0024729E" w:rsidP="000B55D6">
            <w:pPr>
              <w:pStyle w:val="TAC"/>
              <w:rPr>
                <w:lang w:eastAsia="zh-CN"/>
              </w:rPr>
            </w:pPr>
          </w:p>
        </w:tc>
      </w:tr>
      <w:tr w:rsidR="0024729E" w:rsidRPr="006F5CAD" w14:paraId="217BDD94" w14:textId="77777777" w:rsidTr="000B55D6">
        <w:trPr>
          <w:jc w:val="center"/>
        </w:trPr>
        <w:tc>
          <w:tcPr>
            <w:tcW w:w="2062" w:type="dxa"/>
            <w:tcBorders>
              <w:top w:val="nil"/>
              <w:left w:val="single" w:sz="4" w:space="0" w:color="auto"/>
              <w:bottom w:val="nil"/>
              <w:right w:val="single" w:sz="4" w:space="0" w:color="auto"/>
            </w:tcBorders>
            <w:vAlign w:val="center"/>
          </w:tcPr>
          <w:p w14:paraId="4463A193"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3D3A6DC1" w14:textId="77777777" w:rsidR="0024729E" w:rsidRPr="006F5CAD" w:rsidRDefault="0024729E" w:rsidP="000B55D6">
            <w:pPr>
              <w:pStyle w:val="TAC"/>
              <w:rPr>
                <w:rFonts w:eastAsia="Yu Mincho"/>
                <w:szCs w:val="18"/>
                <w:lang w:eastAsia="ja-JP"/>
              </w:rPr>
            </w:pPr>
            <w:r w:rsidRPr="006F5CAD">
              <w:rPr>
                <w:rFonts w:eastAsia="Yu Mincho"/>
                <w:szCs w:val="18"/>
                <w:lang w:eastAsia="ja-JP"/>
              </w:rPr>
              <w:t>CA_n1A-n28A</w:t>
            </w:r>
          </w:p>
          <w:p w14:paraId="0591476E" w14:textId="77777777" w:rsidR="0024729E" w:rsidRPr="006F5CAD" w:rsidRDefault="0024729E" w:rsidP="000B55D6">
            <w:pPr>
              <w:pStyle w:val="TAC"/>
              <w:rPr>
                <w:rFonts w:eastAsia="Yu Mincho"/>
                <w:szCs w:val="18"/>
                <w:lang w:eastAsia="ja-JP"/>
              </w:rPr>
            </w:pPr>
            <w:r w:rsidRPr="006F5CAD">
              <w:rPr>
                <w:rFonts w:eastAsia="Yu Mincho"/>
                <w:szCs w:val="18"/>
                <w:lang w:eastAsia="ja-JP"/>
              </w:rPr>
              <w:t>CA_n1A-n77A</w:t>
            </w:r>
          </w:p>
          <w:p w14:paraId="316DF0EC" w14:textId="77777777" w:rsidR="0024729E" w:rsidRPr="006F5CAD" w:rsidRDefault="0024729E" w:rsidP="000B55D6">
            <w:pPr>
              <w:pStyle w:val="TAC"/>
              <w:rPr>
                <w:rFonts w:eastAsia="Yu Mincho"/>
                <w:szCs w:val="18"/>
                <w:lang w:eastAsia="ja-JP"/>
              </w:rPr>
            </w:pPr>
            <w:r w:rsidRPr="006F5CAD">
              <w:rPr>
                <w:rFonts w:eastAsia="Yu Mincho"/>
                <w:szCs w:val="18"/>
                <w:lang w:eastAsia="ja-JP"/>
              </w:rPr>
              <w:t>CA_n28A-n77A</w:t>
            </w:r>
          </w:p>
          <w:p w14:paraId="61C05CC8" w14:textId="77777777" w:rsidR="0024729E" w:rsidRPr="006F5CAD" w:rsidRDefault="0024729E" w:rsidP="000B55D6">
            <w:pPr>
              <w:pStyle w:val="TAC"/>
              <w:rPr>
                <w:szCs w:val="18"/>
                <w:lang w:eastAsia="zh-CN"/>
              </w:rPr>
            </w:pPr>
            <w:r w:rsidRPr="006F5CAD">
              <w:rPr>
                <w:rFonts w:eastAsia="Yu Mincho"/>
                <w:szCs w:val="18"/>
                <w:lang w:eastAsia="ja-JP"/>
              </w:rPr>
              <w:t>CA_n77(2A)</w:t>
            </w:r>
          </w:p>
        </w:tc>
        <w:tc>
          <w:tcPr>
            <w:tcW w:w="772" w:type="dxa"/>
            <w:tcBorders>
              <w:top w:val="single" w:sz="4" w:space="0" w:color="auto"/>
              <w:left w:val="single" w:sz="4" w:space="0" w:color="auto"/>
              <w:bottom w:val="single" w:sz="4" w:space="0" w:color="auto"/>
              <w:right w:val="single" w:sz="4" w:space="0" w:color="auto"/>
            </w:tcBorders>
          </w:tcPr>
          <w:p w14:paraId="2BB456B3" w14:textId="77777777" w:rsidR="0024729E" w:rsidRPr="006F5CAD" w:rsidRDefault="0024729E" w:rsidP="000B55D6">
            <w:pPr>
              <w:pStyle w:val="TAC"/>
              <w:rPr>
                <w:rFonts w:eastAsia="Yu Mincho" w:cs="Arial"/>
                <w:szCs w:val="18"/>
                <w:lang w:eastAsia="ja-JP"/>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06ED609" w14:textId="77777777" w:rsidR="0024729E" w:rsidRPr="006F5CAD" w:rsidRDefault="0024729E" w:rsidP="000B55D6">
            <w:pPr>
              <w:pStyle w:val="TAC"/>
              <w:rPr>
                <w:rFonts w:eastAsia="Yu Mincho" w:cs="Arial"/>
                <w:szCs w:val="18"/>
                <w:lang w:eastAsia="ja-JP"/>
              </w:rPr>
            </w:pPr>
            <w:r w:rsidRPr="006F5CAD">
              <w:rPr>
                <w:rFonts w:eastAsia="Yu Mincho" w:cs="Arial"/>
                <w:szCs w:val="18"/>
                <w:lang w:eastAsia="ja-JP"/>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715FC45" w14:textId="77777777" w:rsidR="0024729E" w:rsidRPr="006F5CAD" w:rsidRDefault="0024729E" w:rsidP="000B55D6">
            <w:pPr>
              <w:pStyle w:val="TAC"/>
              <w:rPr>
                <w:rFonts w:eastAsia="Yu Mincho" w:cs="Arial"/>
                <w:szCs w:val="18"/>
                <w:lang w:eastAsia="ja-JP"/>
              </w:rPr>
            </w:pPr>
            <w:r w:rsidRPr="006F5CAD">
              <w:rPr>
                <w:rFonts w:eastAsia="Yu Mincho" w:cs="Arial"/>
                <w:szCs w:val="18"/>
                <w:lang w:eastAsia="ja-JP"/>
              </w:rPr>
              <w:t>4 and 5</w:t>
            </w:r>
          </w:p>
        </w:tc>
      </w:tr>
      <w:tr w:rsidR="0024729E" w:rsidRPr="006F5CAD" w14:paraId="66AA8126" w14:textId="77777777" w:rsidTr="000B55D6">
        <w:trPr>
          <w:jc w:val="center"/>
        </w:trPr>
        <w:tc>
          <w:tcPr>
            <w:tcW w:w="2062" w:type="dxa"/>
            <w:tcBorders>
              <w:top w:val="nil"/>
              <w:left w:val="single" w:sz="4" w:space="0" w:color="auto"/>
              <w:bottom w:val="nil"/>
              <w:right w:val="single" w:sz="4" w:space="0" w:color="auto"/>
            </w:tcBorders>
            <w:vAlign w:val="center"/>
          </w:tcPr>
          <w:p w14:paraId="27F029A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37A5F3B"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8A42E6E" w14:textId="77777777" w:rsidR="0024729E" w:rsidRPr="006F5CAD" w:rsidRDefault="0024729E" w:rsidP="000B55D6">
            <w:pPr>
              <w:pStyle w:val="TAC"/>
              <w:rPr>
                <w:rFonts w:eastAsia="Yu Mincho" w:cs="Arial"/>
                <w:szCs w:val="18"/>
                <w:lang w:eastAsia="ja-JP"/>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D95FD30" w14:textId="77777777" w:rsidR="0024729E" w:rsidRPr="006F5CAD" w:rsidRDefault="0024729E" w:rsidP="000B55D6">
            <w:pPr>
              <w:pStyle w:val="TAC"/>
              <w:rPr>
                <w:rFonts w:eastAsia="Yu Mincho" w:cs="Arial"/>
                <w:szCs w:val="18"/>
                <w:lang w:eastAsia="ja-JP"/>
              </w:rPr>
            </w:pPr>
            <w:r w:rsidRPr="006F5CAD">
              <w:rPr>
                <w:rFonts w:eastAsia="Yu Mincho" w:cs="Arial"/>
                <w:szCs w:val="18"/>
                <w:lang w:eastAsia="ja-JP"/>
              </w:rPr>
              <w:t>n28 channel bandwidths in Table 5.3.5-1</w:t>
            </w:r>
          </w:p>
        </w:tc>
        <w:tc>
          <w:tcPr>
            <w:tcW w:w="1496" w:type="dxa"/>
            <w:tcBorders>
              <w:top w:val="nil"/>
              <w:left w:val="single" w:sz="4" w:space="0" w:color="auto"/>
              <w:bottom w:val="nil"/>
              <w:right w:val="single" w:sz="4" w:space="0" w:color="auto"/>
            </w:tcBorders>
            <w:vAlign w:val="center"/>
          </w:tcPr>
          <w:p w14:paraId="5E1F025D" w14:textId="77777777" w:rsidR="0024729E" w:rsidRPr="006F5CAD" w:rsidRDefault="0024729E" w:rsidP="000B55D6">
            <w:pPr>
              <w:pStyle w:val="TAC"/>
              <w:rPr>
                <w:rFonts w:eastAsia="Yu Mincho" w:cs="Arial"/>
                <w:szCs w:val="18"/>
                <w:lang w:eastAsia="ja-JP"/>
              </w:rPr>
            </w:pPr>
          </w:p>
        </w:tc>
      </w:tr>
      <w:tr w:rsidR="0024729E" w:rsidRPr="006F5CAD" w14:paraId="302587D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6298711"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22F5F1B"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E607709" w14:textId="77777777" w:rsidR="0024729E" w:rsidRPr="006F5CAD" w:rsidRDefault="0024729E" w:rsidP="000B55D6">
            <w:pPr>
              <w:pStyle w:val="TAC"/>
              <w:rPr>
                <w:rFonts w:eastAsia="Yu Mincho" w:cs="Arial"/>
                <w:szCs w:val="18"/>
                <w:lang w:eastAsia="ja-JP"/>
              </w:rPr>
            </w:pPr>
            <w:r w:rsidRPr="006F5CAD">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5C36138" w14:textId="77777777" w:rsidR="0024729E" w:rsidRPr="006F5CAD" w:rsidRDefault="0024729E" w:rsidP="000B55D6">
            <w:pPr>
              <w:pStyle w:val="TAC"/>
              <w:rPr>
                <w:rFonts w:eastAsia="Yu Mincho" w:cs="Arial"/>
                <w:szCs w:val="18"/>
                <w:lang w:eastAsia="ja-JP"/>
              </w:rPr>
            </w:pPr>
            <w:r w:rsidRPr="006F5CAD">
              <w:rPr>
                <w:rFonts w:eastAsia="Yu Mincho" w:cs="Arial"/>
                <w:szCs w:val="18"/>
                <w:lang w:eastAsia="ja-JP"/>
              </w:rPr>
              <w:t>CA_n77(3A)_BCS4 and 5</w:t>
            </w:r>
          </w:p>
        </w:tc>
        <w:tc>
          <w:tcPr>
            <w:tcW w:w="1496" w:type="dxa"/>
            <w:tcBorders>
              <w:top w:val="nil"/>
              <w:left w:val="single" w:sz="4" w:space="0" w:color="auto"/>
              <w:bottom w:val="single" w:sz="4" w:space="0" w:color="auto"/>
              <w:right w:val="single" w:sz="4" w:space="0" w:color="auto"/>
            </w:tcBorders>
            <w:vAlign w:val="center"/>
          </w:tcPr>
          <w:p w14:paraId="63759016" w14:textId="77777777" w:rsidR="0024729E" w:rsidRPr="006F5CAD" w:rsidRDefault="0024729E" w:rsidP="000B55D6">
            <w:pPr>
              <w:pStyle w:val="TAC"/>
              <w:rPr>
                <w:rFonts w:eastAsia="Yu Mincho" w:cs="Arial"/>
                <w:szCs w:val="18"/>
                <w:lang w:eastAsia="ja-JP"/>
              </w:rPr>
            </w:pPr>
          </w:p>
        </w:tc>
      </w:tr>
      <w:tr w:rsidR="0024729E" w:rsidRPr="006F5CAD" w14:paraId="579C71A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AD81F04" w14:textId="77777777" w:rsidR="0024729E" w:rsidRPr="006F5CAD" w:rsidRDefault="0024729E" w:rsidP="000B55D6">
            <w:pPr>
              <w:pStyle w:val="TAC"/>
              <w:rPr>
                <w:kern w:val="2"/>
                <w:szCs w:val="22"/>
                <w:lang w:eastAsia="zh-CN"/>
              </w:rPr>
            </w:pPr>
            <w:r w:rsidRPr="006F5CAD">
              <w:rPr>
                <w:kern w:val="2"/>
                <w:szCs w:val="22"/>
                <w:lang w:eastAsia="zh-CN"/>
              </w:rPr>
              <w:lastRenderedPageBreak/>
              <w:t>CA</w:t>
            </w:r>
            <w:r w:rsidRPr="006F5CAD">
              <w:rPr>
                <w:kern w:val="2"/>
                <w:szCs w:val="22"/>
              </w:rPr>
              <w:t>_</w:t>
            </w:r>
            <w:r w:rsidRPr="006F5CAD">
              <w:rPr>
                <w:kern w:val="2"/>
                <w:szCs w:val="22"/>
                <w:lang w:eastAsia="zh-CN"/>
              </w:rPr>
              <w:t>n1</w:t>
            </w:r>
            <w:r w:rsidRPr="006F5CAD">
              <w:rPr>
                <w:kern w:val="2"/>
                <w:szCs w:val="22"/>
                <w:lang w:eastAsia="ja-JP"/>
              </w:rPr>
              <w:t>A-</w:t>
            </w:r>
            <w:r w:rsidRPr="006F5CAD">
              <w:rPr>
                <w:kern w:val="2"/>
                <w:szCs w:val="22"/>
                <w:lang w:eastAsia="zh-CN"/>
              </w:rPr>
              <w:t>n28</w:t>
            </w:r>
            <w:r w:rsidRPr="006F5CAD">
              <w:rPr>
                <w:kern w:val="2"/>
                <w:szCs w:val="22"/>
                <w:lang w:eastAsia="ja-JP"/>
              </w:rPr>
              <w:t>A</w:t>
            </w:r>
            <w:r w:rsidRPr="006F5CAD">
              <w:rPr>
                <w:kern w:val="2"/>
                <w:szCs w:val="22"/>
                <w:lang w:eastAsia="zh-CN"/>
              </w:rPr>
              <w:t>-n78A</w:t>
            </w:r>
          </w:p>
        </w:tc>
        <w:tc>
          <w:tcPr>
            <w:tcW w:w="1716" w:type="dxa"/>
            <w:tcBorders>
              <w:top w:val="single" w:sz="4" w:space="0" w:color="auto"/>
              <w:left w:val="single" w:sz="4" w:space="0" w:color="auto"/>
              <w:bottom w:val="nil"/>
              <w:right w:val="single" w:sz="4" w:space="0" w:color="auto"/>
            </w:tcBorders>
            <w:vAlign w:val="center"/>
          </w:tcPr>
          <w:p w14:paraId="402A97DF" w14:textId="77777777" w:rsidR="0024729E" w:rsidRPr="006F5CAD" w:rsidRDefault="0024729E" w:rsidP="000B55D6">
            <w:pPr>
              <w:pStyle w:val="TAC"/>
              <w:rPr>
                <w:vertAlign w:val="superscript"/>
                <w:lang w:eastAsia="zh-CN"/>
              </w:rPr>
            </w:pPr>
            <w:r w:rsidRPr="006F5CAD">
              <w:rPr>
                <w:rFonts w:eastAsia="Yu Mincho"/>
                <w:lang w:eastAsia="ja-JP"/>
              </w:rPr>
              <w:t>n7</w:t>
            </w:r>
            <w:r w:rsidRPr="006F5CAD">
              <w:rPr>
                <w:lang w:eastAsia="zh-CN"/>
              </w:rPr>
              <w:t>8</w:t>
            </w:r>
            <w:r w:rsidRPr="006F5CAD">
              <w:rPr>
                <w:vertAlign w:val="superscript"/>
                <w:lang w:eastAsia="zh-CN"/>
              </w:rPr>
              <w:t>7</w:t>
            </w:r>
            <w:r w:rsidRPr="006F5CAD">
              <w:rPr>
                <w:rFonts w:eastAsia="Yu Mincho"/>
                <w:vertAlign w:val="superscript"/>
                <w:lang w:eastAsia="ja-JP"/>
              </w:rPr>
              <w:t>,9</w:t>
            </w:r>
          </w:p>
          <w:p w14:paraId="3D11216D" w14:textId="77777777" w:rsidR="0024729E" w:rsidRPr="006F5CAD" w:rsidRDefault="0024729E" w:rsidP="000B55D6">
            <w:pPr>
              <w:pStyle w:val="TAC"/>
              <w:rPr>
                <w:kern w:val="2"/>
                <w:szCs w:val="18"/>
                <w:lang w:eastAsia="zh-CN"/>
              </w:rPr>
            </w:pPr>
            <w:r w:rsidRPr="006F5CAD">
              <w:rPr>
                <w:kern w:val="2"/>
                <w:szCs w:val="18"/>
                <w:lang w:eastAsia="zh-CN"/>
              </w:rPr>
              <w:t>CA_n1A-n28A</w:t>
            </w:r>
          </w:p>
          <w:p w14:paraId="553C1D26" w14:textId="77777777" w:rsidR="0024729E" w:rsidRPr="006F5CAD" w:rsidRDefault="0024729E" w:rsidP="000B55D6">
            <w:pPr>
              <w:pStyle w:val="TAC"/>
              <w:rPr>
                <w:kern w:val="2"/>
                <w:szCs w:val="18"/>
                <w:lang w:eastAsia="zh-CN"/>
              </w:rPr>
            </w:pPr>
            <w:r w:rsidRPr="006F5CAD">
              <w:rPr>
                <w:kern w:val="2"/>
                <w:szCs w:val="18"/>
                <w:lang w:eastAsia="zh-CN"/>
              </w:rPr>
              <w:t>CA_n1A-n78A</w:t>
            </w:r>
            <w:r w:rsidRPr="006F5CAD">
              <w:rPr>
                <w:rFonts w:eastAsia="Yu Mincho" w:cs="Arial"/>
                <w:szCs w:val="18"/>
                <w:vertAlign w:val="superscript"/>
              </w:rPr>
              <w:t>7</w:t>
            </w:r>
            <w:r w:rsidRPr="006F5CAD">
              <w:rPr>
                <w:rFonts w:cs="Arial"/>
                <w:vertAlign w:val="superscript"/>
                <w:lang w:eastAsia="zh-CN"/>
              </w:rPr>
              <w:t>,13, 14</w:t>
            </w:r>
          </w:p>
          <w:p w14:paraId="7E3730BD" w14:textId="77777777" w:rsidR="0024729E" w:rsidRPr="006F5CAD" w:rsidRDefault="0024729E" w:rsidP="000B55D6">
            <w:pPr>
              <w:pStyle w:val="TAC"/>
              <w:rPr>
                <w:kern w:val="2"/>
                <w:szCs w:val="22"/>
                <w:lang w:eastAsia="zh-CN"/>
              </w:rPr>
            </w:pPr>
            <w:r w:rsidRPr="006F5CAD">
              <w:rPr>
                <w:kern w:val="2"/>
                <w:szCs w:val="18"/>
                <w:lang w:eastAsia="zh-CN"/>
              </w:rPr>
              <w:t>CA_n28A-n78A</w:t>
            </w:r>
            <w:r w:rsidRPr="006F5CAD">
              <w:rPr>
                <w:rFonts w:eastAsia="Yu Mincho" w:cs="Arial"/>
                <w:szCs w:val="18"/>
                <w:vertAlign w:val="superscript"/>
              </w:rPr>
              <w:t>7</w:t>
            </w:r>
            <w:r w:rsidRPr="006F5CAD">
              <w:rPr>
                <w:rFonts w:cs="Arial"/>
                <w:vertAlign w:val="superscript"/>
                <w:lang w:eastAsia="zh-CN"/>
              </w:rPr>
              <w:t>,13, 14</w:t>
            </w:r>
          </w:p>
        </w:tc>
        <w:tc>
          <w:tcPr>
            <w:tcW w:w="772" w:type="dxa"/>
            <w:tcBorders>
              <w:top w:val="single" w:sz="4" w:space="0" w:color="auto"/>
              <w:left w:val="single" w:sz="4" w:space="0" w:color="auto"/>
              <w:bottom w:val="single" w:sz="4" w:space="0" w:color="auto"/>
              <w:right w:val="single" w:sz="4" w:space="0" w:color="auto"/>
            </w:tcBorders>
            <w:vAlign w:val="center"/>
          </w:tcPr>
          <w:p w14:paraId="2655BF1E" w14:textId="77777777" w:rsidR="0024729E" w:rsidRPr="006F5CAD" w:rsidRDefault="0024729E" w:rsidP="000B55D6">
            <w:pPr>
              <w:pStyle w:val="TAC"/>
              <w:rPr>
                <w:kern w:val="2"/>
                <w:szCs w:val="22"/>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291B080" w14:textId="77777777" w:rsidR="0024729E" w:rsidRPr="006F5CAD" w:rsidRDefault="0024729E" w:rsidP="000B55D6">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A2CE6BB" w14:textId="77777777" w:rsidR="0024729E" w:rsidRPr="006F5CAD" w:rsidRDefault="0024729E" w:rsidP="000B55D6">
            <w:pPr>
              <w:pStyle w:val="TAC"/>
              <w:rPr>
                <w:kern w:val="2"/>
                <w:szCs w:val="22"/>
                <w:lang w:eastAsia="zh-CN"/>
              </w:rPr>
            </w:pPr>
            <w:r w:rsidRPr="006F5CAD">
              <w:rPr>
                <w:kern w:val="2"/>
                <w:szCs w:val="22"/>
                <w:lang w:eastAsia="zh-CN"/>
              </w:rPr>
              <w:t>0</w:t>
            </w:r>
          </w:p>
        </w:tc>
      </w:tr>
      <w:tr w:rsidR="0024729E" w:rsidRPr="006F5CAD" w14:paraId="235FA89E" w14:textId="77777777" w:rsidTr="000B55D6">
        <w:trPr>
          <w:jc w:val="center"/>
        </w:trPr>
        <w:tc>
          <w:tcPr>
            <w:tcW w:w="2062" w:type="dxa"/>
            <w:tcBorders>
              <w:top w:val="nil"/>
              <w:left w:val="single" w:sz="4" w:space="0" w:color="auto"/>
              <w:bottom w:val="nil"/>
              <w:right w:val="single" w:sz="4" w:space="0" w:color="auto"/>
            </w:tcBorders>
            <w:vAlign w:val="center"/>
          </w:tcPr>
          <w:p w14:paraId="27C18FE1"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7B96DA6"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B05B03" w14:textId="77777777" w:rsidR="0024729E" w:rsidRPr="006F5CAD" w:rsidRDefault="0024729E" w:rsidP="000B55D6">
            <w:pPr>
              <w:pStyle w:val="TAC"/>
              <w:rPr>
                <w:kern w:val="2"/>
                <w:szCs w:val="22"/>
                <w:lang w:eastAsia="zh-CN"/>
              </w:rPr>
            </w:pPr>
            <w:r w:rsidRPr="006F5CAD">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BA05689" w14:textId="77777777" w:rsidR="0024729E" w:rsidRPr="006F5CAD" w:rsidRDefault="0024729E" w:rsidP="000B55D6">
            <w:pPr>
              <w:pStyle w:val="TAC"/>
              <w:rPr>
                <w:rFonts w:ascii="Calibri" w:hAnsi="Calibri"/>
                <w:kern w:val="2"/>
                <w:sz w:val="21"/>
                <w:szCs w:val="22"/>
                <w:lang w:eastAsia="zh-CN"/>
              </w:rPr>
            </w:pPr>
            <w:r w:rsidRPr="006F5CAD">
              <w:rPr>
                <w:rFonts w:cs="Arial"/>
                <w:color w:val="000000"/>
                <w:kern w:val="2"/>
                <w:szCs w:val="18"/>
                <w:lang w:eastAsia="zh-CN" w:bidi="ar"/>
              </w:rPr>
              <w:t>5, 10, 15, 20</w:t>
            </w:r>
            <w:r w:rsidRPr="006F5CAD">
              <w:rPr>
                <w:rFonts w:cs="Arial"/>
                <w:color w:val="000000"/>
                <w:szCs w:val="18"/>
                <w:vertAlign w:val="superscript"/>
                <w:lang w:eastAsia="zh-CN" w:bidi="ar"/>
              </w:rPr>
              <w:t>2</w:t>
            </w:r>
          </w:p>
        </w:tc>
        <w:tc>
          <w:tcPr>
            <w:tcW w:w="1496" w:type="dxa"/>
            <w:tcBorders>
              <w:top w:val="nil"/>
              <w:left w:val="single" w:sz="4" w:space="0" w:color="auto"/>
              <w:bottom w:val="nil"/>
              <w:right w:val="single" w:sz="4" w:space="0" w:color="auto"/>
            </w:tcBorders>
            <w:vAlign w:val="center"/>
          </w:tcPr>
          <w:p w14:paraId="71249471" w14:textId="77777777" w:rsidR="0024729E" w:rsidRPr="006F5CAD" w:rsidRDefault="0024729E" w:rsidP="000B55D6">
            <w:pPr>
              <w:pStyle w:val="TAC"/>
              <w:rPr>
                <w:kern w:val="2"/>
                <w:szCs w:val="22"/>
                <w:lang w:eastAsia="zh-CN"/>
              </w:rPr>
            </w:pPr>
          </w:p>
        </w:tc>
      </w:tr>
      <w:tr w:rsidR="0024729E" w:rsidRPr="006F5CAD" w14:paraId="517906A4" w14:textId="77777777" w:rsidTr="000B55D6">
        <w:trPr>
          <w:jc w:val="center"/>
        </w:trPr>
        <w:tc>
          <w:tcPr>
            <w:tcW w:w="2062" w:type="dxa"/>
            <w:tcBorders>
              <w:top w:val="nil"/>
              <w:left w:val="single" w:sz="4" w:space="0" w:color="auto"/>
              <w:bottom w:val="nil"/>
              <w:right w:val="single" w:sz="4" w:space="0" w:color="auto"/>
            </w:tcBorders>
            <w:vAlign w:val="center"/>
          </w:tcPr>
          <w:p w14:paraId="27D468BA"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AC26B4F"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9B70F8" w14:textId="77777777" w:rsidR="0024729E" w:rsidRPr="006F5CAD" w:rsidRDefault="0024729E" w:rsidP="000B55D6">
            <w:pPr>
              <w:pStyle w:val="TAC"/>
              <w:rPr>
                <w:kern w:val="2"/>
                <w:szCs w:val="22"/>
                <w:lang w:eastAsia="zh-CN"/>
              </w:rPr>
            </w:pPr>
            <w:r w:rsidRPr="006F5CAD">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949A791" w14:textId="77777777" w:rsidR="0024729E" w:rsidRPr="006F5CAD" w:rsidRDefault="0024729E" w:rsidP="000B55D6">
            <w:pPr>
              <w:pStyle w:val="TAC"/>
              <w:rPr>
                <w:rFonts w:ascii="Calibri" w:hAnsi="Calibri"/>
                <w:kern w:val="2"/>
                <w:sz w:val="21"/>
                <w:szCs w:val="22"/>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9AE5ED6" w14:textId="77777777" w:rsidR="0024729E" w:rsidRPr="006F5CAD" w:rsidRDefault="0024729E" w:rsidP="000B55D6">
            <w:pPr>
              <w:pStyle w:val="TAC"/>
              <w:rPr>
                <w:kern w:val="2"/>
                <w:szCs w:val="22"/>
                <w:lang w:eastAsia="zh-CN"/>
              </w:rPr>
            </w:pPr>
          </w:p>
        </w:tc>
      </w:tr>
      <w:tr w:rsidR="0024729E" w:rsidRPr="006F5CAD" w14:paraId="2B82393F" w14:textId="77777777" w:rsidTr="000B55D6">
        <w:trPr>
          <w:jc w:val="center"/>
        </w:trPr>
        <w:tc>
          <w:tcPr>
            <w:tcW w:w="2062" w:type="dxa"/>
            <w:tcBorders>
              <w:top w:val="nil"/>
              <w:left w:val="single" w:sz="4" w:space="0" w:color="auto"/>
              <w:bottom w:val="nil"/>
              <w:right w:val="single" w:sz="4" w:space="0" w:color="auto"/>
            </w:tcBorders>
            <w:vAlign w:val="center"/>
          </w:tcPr>
          <w:p w14:paraId="2B00A5AF"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2E0F7D3"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903DE9" w14:textId="77777777" w:rsidR="0024729E" w:rsidRPr="006F5CAD" w:rsidRDefault="0024729E" w:rsidP="000B55D6">
            <w:pPr>
              <w:pStyle w:val="TAC"/>
              <w:rPr>
                <w:kern w:val="2"/>
                <w:szCs w:val="22"/>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7A3C879" w14:textId="77777777" w:rsidR="0024729E" w:rsidRPr="006F5CAD" w:rsidRDefault="0024729E" w:rsidP="000B55D6">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14E7F9B" w14:textId="77777777" w:rsidR="0024729E" w:rsidRPr="006F5CAD" w:rsidRDefault="0024729E" w:rsidP="000B55D6">
            <w:pPr>
              <w:pStyle w:val="TAC"/>
              <w:rPr>
                <w:kern w:val="2"/>
                <w:szCs w:val="22"/>
                <w:lang w:eastAsia="zh-CN"/>
              </w:rPr>
            </w:pPr>
            <w:r w:rsidRPr="006F5CAD">
              <w:rPr>
                <w:kern w:val="2"/>
                <w:szCs w:val="22"/>
                <w:lang w:eastAsia="zh-CN"/>
              </w:rPr>
              <w:t>1</w:t>
            </w:r>
          </w:p>
        </w:tc>
      </w:tr>
      <w:tr w:rsidR="0024729E" w:rsidRPr="006F5CAD" w14:paraId="1D5C4F49" w14:textId="77777777" w:rsidTr="000B55D6">
        <w:trPr>
          <w:jc w:val="center"/>
        </w:trPr>
        <w:tc>
          <w:tcPr>
            <w:tcW w:w="2062" w:type="dxa"/>
            <w:tcBorders>
              <w:top w:val="nil"/>
              <w:left w:val="single" w:sz="4" w:space="0" w:color="auto"/>
              <w:bottom w:val="nil"/>
              <w:right w:val="single" w:sz="4" w:space="0" w:color="auto"/>
            </w:tcBorders>
            <w:vAlign w:val="center"/>
          </w:tcPr>
          <w:p w14:paraId="3DDAFADB"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4D67CA7"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78C506" w14:textId="77777777" w:rsidR="0024729E" w:rsidRPr="006F5CAD" w:rsidRDefault="0024729E" w:rsidP="000B55D6">
            <w:pPr>
              <w:pStyle w:val="TAC"/>
              <w:rPr>
                <w:kern w:val="2"/>
                <w:szCs w:val="22"/>
                <w:lang w:eastAsia="zh-CN"/>
              </w:rPr>
            </w:pPr>
            <w:r w:rsidRPr="006F5CAD">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B2B2D0E" w14:textId="77777777" w:rsidR="0024729E" w:rsidRPr="006F5CAD" w:rsidRDefault="0024729E" w:rsidP="000B55D6">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26C3C90" w14:textId="77777777" w:rsidR="0024729E" w:rsidRPr="006F5CAD" w:rsidRDefault="0024729E" w:rsidP="000B55D6">
            <w:pPr>
              <w:pStyle w:val="TAC"/>
              <w:rPr>
                <w:kern w:val="2"/>
                <w:szCs w:val="22"/>
                <w:lang w:eastAsia="zh-CN"/>
              </w:rPr>
            </w:pPr>
          </w:p>
        </w:tc>
      </w:tr>
      <w:tr w:rsidR="0024729E" w:rsidRPr="006F5CAD" w14:paraId="5B7F61D0" w14:textId="77777777" w:rsidTr="000B55D6">
        <w:trPr>
          <w:jc w:val="center"/>
        </w:trPr>
        <w:tc>
          <w:tcPr>
            <w:tcW w:w="2062" w:type="dxa"/>
            <w:tcBorders>
              <w:top w:val="nil"/>
              <w:left w:val="single" w:sz="4" w:space="0" w:color="auto"/>
              <w:bottom w:val="nil"/>
              <w:right w:val="single" w:sz="4" w:space="0" w:color="auto"/>
            </w:tcBorders>
            <w:vAlign w:val="center"/>
          </w:tcPr>
          <w:p w14:paraId="795A575E"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9D6A5AA"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9E2F9E" w14:textId="77777777" w:rsidR="0024729E" w:rsidRPr="006F5CAD" w:rsidRDefault="0024729E" w:rsidP="000B55D6">
            <w:pPr>
              <w:pStyle w:val="TAC"/>
              <w:rPr>
                <w:kern w:val="2"/>
                <w:szCs w:val="22"/>
                <w:lang w:eastAsia="zh-CN"/>
              </w:rPr>
            </w:pPr>
            <w:r w:rsidRPr="006F5CAD">
              <w:rPr>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959778" w14:textId="77777777" w:rsidR="0024729E" w:rsidRPr="006F5CAD" w:rsidRDefault="0024729E" w:rsidP="000B55D6">
            <w:pPr>
              <w:pStyle w:val="TAC"/>
              <w:rPr>
                <w:rFonts w:ascii="Calibri" w:hAnsi="Calibri"/>
                <w:kern w:val="2"/>
                <w:sz w:val="21"/>
                <w:szCs w:val="18"/>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2E08C9E" w14:textId="77777777" w:rsidR="0024729E" w:rsidRPr="006F5CAD" w:rsidRDefault="0024729E" w:rsidP="000B55D6">
            <w:pPr>
              <w:pStyle w:val="TAC"/>
              <w:rPr>
                <w:kern w:val="2"/>
                <w:szCs w:val="22"/>
                <w:lang w:eastAsia="zh-CN"/>
              </w:rPr>
            </w:pPr>
          </w:p>
        </w:tc>
      </w:tr>
      <w:tr w:rsidR="0024729E" w:rsidRPr="006F5CAD" w14:paraId="692CE2D2" w14:textId="77777777" w:rsidTr="000B55D6">
        <w:trPr>
          <w:jc w:val="center"/>
        </w:trPr>
        <w:tc>
          <w:tcPr>
            <w:tcW w:w="2062" w:type="dxa"/>
            <w:tcBorders>
              <w:top w:val="nil"/>
              <w:left w:val="single" w:sz="4" w:space="0" w:color="auto"/>
              <w:bottom w:val="nil"/>
              <w:right w:val="single" w:sz="4" w:space="0" w:color="auto"/>
            </w:tcBorders>
            <w:vAlign w:val="center"/>
          </w:tcPr>
          <w:p w14:paraId="40D85AC1"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71E710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E42935" w14:textId="77777777" w:rsidR="0024729E" w:rsidRPr="006F5CAD" w:rsidRDefault="0024729E" w:rsidP="000B55D6">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D0DD183" w14:textId="77777777" w:rsidR="0024729E" w:rsidRPr="006F5CAD" w:rsidRDefault="0024729E" w:rsidP="000B55D6">
            <w:pPr>
              <w:pStyle w:val="TAC"/>
              <w:rPr>
                <w:rFonts w:cs="Arial"/>
                <w:color w:val="000000"/>
                <w:szCs w:val="18"/>
                <w:lang w:eastAsia="zh-CN" w:bidi="ar"/>
              </w:rPr>
            </w:pPr>
            <w:r w:rsidRPr="006F5CAD">
              <w:rPr>
                <w:szCs w:val="18"/>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262B60CA" w14:textId="77777777" w:rsidR="0024729E" w:rsidRPr="006F5CAD" w:rsidRDefault="0024729E" w:rsidP="000B55D6">
            <w:pPr>
              <w:pStyle w:val="TAC"/>
              <w:rPr>
                <w:kern w:val="2"/>
                <w:szCs w:val="22"/>
                <w:lang w:eastAsia="zh-CN"/>
              </w:rPr>
            </w:pPr>
            <w:r w:rsidRPr="006F5CAD">
              <w:rPr>
                <w:kern w:val="2"/>
                <w:szCs w:val="18"/>
                <w:lang w:eastAsia="zh-CN"/>
              </w:rPr>
              <w:t>2</w:t>
            </w:r>
          </w:p>
        </w:tc>
      </w:tr>
      <w:tr w:rsidR="0024729E" w:rsidRPr="006F5CAD" w14:paraId="54136AAD" w14:textId="77777777" w:rsidTr="000B55D6">
        <w:trPr>
          <w:jc w:val="center"/>
        </w:trPr>
        <w:tc>
          <w:tcPr>
            <w:tcW w:w="2062" w:type="dxa"/>
            <w:tcBorders>
              <w:top w:val="nil"/>
              <w:left w:val="single" w:sz="4" w:space="0" w:color="auto"/>
              <w:bottom w:val="nil"/>
              <w:right w:val="single" w:sz="4" w:space="0" w:color="auto"/>
            </w:tcBorders>
            <w:vAlign w:val="center"/>
          </w:tcPr>
          <w:p w14:paraId="7A069064"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8DE411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730304" w14:textId="77777777" w:rsidR="0024729E" w:rsidRPr="006F5CAD" w:rsidRDefault="0024729E" w:rsidP="000B55D6">
            <w:pPr>
              <w:pStyle w:val="TAC"/>
              <w:rPr>
                <w:szCs w:val="18"/>
                <w:lang w:eastAsia="zh-CN"/>
              </w:rPr>
            </w:pPr>
            <w:r w:rsidRPr="006F5CAD">
              <w:rPr>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4478221" w14:textId="77777777" w:rsidR="0024729E" w:rsidRPr="006F5CAD" w:rsidRDefault="0024729E" w:rsidP="000B55D6">
            <w:pPr>
              <w:pStyle w:val="TAC"/>
              <w:rPr>
                <w:rFonts w:cs="Arial"/>
                <w:color w:val="000000"/>
                <w:szCs w:val="18"/>
                <w:lang w:eastAsia="zh-CN" w:bidi="ar"/>
              </w:rPr>
            </w:pPr>
            <w:r w:rsidRPr="006F5CAD">
              <w:rPr>
                <w:szCs w:val="18"/>
                <w:lang w:eastAsia="zh-CN"/>
              </w:rPr>
              <w:t>5, 10, 15, 20, 30</w:t>
            </w:r>
          </w:p>
        </w:tc>
        <w:tc>
          <w:tcPr>
            <w:tcW w:w="1496" w:type="dxa"/>
            <w:tcBorders>
              <w:top w:val="nil"/>
              <w:left w:val="single" w:sz="4" w:space="0" w:color="auto"/>
              <w:bottom w:val="nil"/>
              <w:right w:val="single" w:sz="4" w:space="0" w:color="auto"/>
            </w:tcBorders>
            <w:vAlign w:val="center"/>
          </w:tcPr>
          <w:p w14:paraId="6657DF03" w14:textId="77777777" w:rsidR="0024729E" w:rsidRPr="006F5CAD" w:rsidRDefault="0024729E" w:rsidP="000B55D6">
            <w:pPr>
              <w:pStyle w:val="TAC"/>
              <w:rPr>
                <w:kern w:val="2"/>
                <w:szCs w:val="22"/>
                <w:lang w:eastAsia="zh-CN"/>
              </w:rPr>
            </w:pPr>
          </w:p>
        </w:tc>
      </w:tr>
      <w:tr w:rsidR="0024729E" w:rsidRPr="006F5CAD" w14:paraId="653D2DA1" w14:textId="77777777" w:rsidTr="000B55D6">
        <w:trPr>
          <w:jc w:val="center"/>
        </w:trPr>
        <w:tc>
          <w:tcPr>
            <w:tcW w:w="2062" w:type="dxa"/>
            <w:tcBorders>
              <w:top w:val="nil"/>
              <w:left w:val="single" w:sz="4" w:space="0" w:color="auto"/>
              <w:bottom w:val="nil"/>
              <w:right w:val="single" w:sz="4" w:space="0" w:color="auto"/>
            </w:tcBorders>
            <w:vAlign w:val="center"/>
          </w:tcPr>
          <w:p w14:paraId="07F060F8"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BC4AFB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9593A3" w14:textId="77777777" w:rsidR="0024729E" w:rsidRPr="006F5CAD" w:rsidRDefault="0024729E" w:rsidP="000B55D6">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C4DA8BD" w14:textId="77777777" w:rsidR="0024729E" w:rsidRPr="006F5CAD" w:rsidRDefault="0024729E" w:rsidP="000B55D6">
            <w:pPr>
              <w:pStyle w:val="TAC"/>
              <w:rPr>
                <w:rFonts w:cs="Arial"/>
                <w:color w:val="000000"/>
                <w:szCs w:val="18"/>
                <w:lang w:eastAsia="zh-CN" w:bidi="ar"/>
              </w:rPr>
            </w:pPr>
            <w:r w:rsidRPr="006F5CAD">
              <w:rPr>
                <w:szCs w:val="18"/>
                <w:lang w:eastAsia="zh-C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A4F09F1" w14:textId="77777777" w:rsidR="0024729E" w:rsidRPr="006F5CAD" w:rsidRDefault="0024729E" w:rsidP="000B55D6">
            <w:pPr>
              <w:pStyle w:val="TAC"/>
              <w:rPr>
                <w:kern w:val="2"/>
                <w:szCs w:val="22"/>
                <w:lang w:eastAsia="zh-CN"/>
              </w:rPr>
            </w:pPr>
          </w:p>
        </w:tc>
      </w:tr>
      <w:tr w:rsidR="0024729E" w:rsidRPr="006F5CAD" w14:paraId="28DB4FA9" w14:textId="77777777" w:rsidTr="000B55D6">
        <w:trPr>
          <w:jc w:val="center"/>
        </w:trPr>
        <w:tc>
          <w:tcPr>
            <w:tcW w:w="2062" w:type="dxa"/>
            <w:tcBorders>
              <w:top w:val="nil"/>
              <w:left w:val="single" w:sz="4" w:space="0" w:color="auto"/>
              <w:bottom w:val="nil"/>
              <w:right w:val="single" w:sz="4" w:space="0" w:color="auto"/>
            </w:tcBorders>
            <w:vAlign w:val="center"/>
          </w:tcPr>
          <w:p w14:paraId="770C5379"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EEB4EE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143FD19C" w14:textId="77777777" w:rsidR="0024729E" w:rsidRPr="006F5CAD" w:rsidRDefault="0024729E" w:rsidP="000B55D6">
            <w:pPr>
              <w:pStyle w:val="TAC"/>
              <w:rPr>
                <w:szCs w:val="18"/>
                <w:lang w:eastAsia="zh-CN"/>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F591CA5" w14:textId="77777777" w:rsidR="0024729E" w:rsidRPr="006F5CAD" w:rsidRDefault="0024729E" w:rsidP="000B55D6">
            <w:pPr>
              <w:pStyle w:val="TAC"/>
              <w:rPr>
                <w:szCs w:val="18"/>
                <w:lang w:eastAsia="zh-CN"/>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48ACD104" w14:textId="77777777" w:rsidR="0024729E" w:rsidRPr="006F5CAD" w:rsidRDefault="0024729E" w:rsidP="000B55D6">
            <w:pPr>
              <w:pStyle w:val="TAC"/>
              <w:rPr>
                <w:kern w:val="2"/>
                <w:szCs w:val="22"/>
                <w:lang w:eastAsia="zh-CN"/>
              </w:rPr>
            </w:pPr>
            <w:r w:rsidRPr="006F5CAD">
              <w:rPr>
                <w:lang w:eastAsia="zh-CN"/>
              </w:rPr>
              <w:t>4 and 5</w:t>
            </w:r>
          </w:p>
        </w:tc>
      </w:tr>
      <w:tr w:rsidR="0024729E" w:rsidRPr="006F5CAD" w14:paraId="15AD3B76" w14:textId="77777777" w:rsidTr="000B55D6">
        <w:trPr>
          <w:jc w:val="center"/>
        </w:trPr>
        <w:tc>
          <w:tcPr>
            <w:tcW w:w="2062" w:type="dxa"/>
            <w:tcBorders>
              <w:top w:val="nil"/>
              <w:left w:val="single" w:sz="4" w:space="0" w:color="auto"/>
              <w:bottom w:val="nil"/>
              <w:right w:val="single" w:sz="4" w:space="0" w:color="auto"/>
            </w:tcBorders>
            <w:vAlign w:val="center"/>
          </w:tcPr>
          <w:p w14:paraId="008BCBA2"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E0FB30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0B54280E" w14:textId="77777777" w:rsidR="0024729E" w:rsidRPr="006F5CAD" w:rsidRDefault="0024729E" w:rsidP="000B55D6">
            <w:pPr>
              <w:pStyle w:val="TAC"/>
              <w:rPr>
                <w:szCs w:val="18"/>
                <w:lang w:eastAsia="zh-CN"/>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6916083" w14:textId="77777777" w:rsidR="0024729E" w:rsidRPr="006F5CAD" w:rsidRDefault="0024729E" w:rsidP="000B55D6">
            <w:pPr>
              <w:pStyle w:val="TAC"/>
              <w:rPr>
                <w:szCs w:val="18"/>
                <w:lang w:eastAsia="zh-CN"/>
              </w:rPr>
            </w:pPr>
            <w:r w:rsidRPr="006F5CAD">
              <w:rPr>
                <w:rFonts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0230655C" w14:textId="77777777" w:rsidR="0024729E" w:rsidRPr="006F5CAD" w:rsidRDefault="0024729E" w:rsidP="000B55D6">
            <w:pPr>
              <w:pStyle w:val="TAC"/>
              <w:rPr>
                <w:kern w:val="2"/>
                <w:szCs w:val="22"/>
                <w:lang w:eastAsia="zh-CN"/>
              </w:rPr>
            </w:pPr>
          </w:p>
        </w:tc>
      </w:tr>
      <w:tr w:rsidR="0024729E" w:rsidRPr="006F5CAD" w14:paraId="181385F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1CEEAD2"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6A1359A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0363FE18" w14:textId="77777777" w:rsidR="0024729E" w:rsidRPr="006F5CAD" w:rsidRDefault="0024729E" w:rsidP="000B55D6">
            <w:pPr>
              <w:pStyle w:val="TAC"/>
              <w:rPr>
                <w:szCs w:val="18"/>
                <w:lang w:eastAsia="zh-CN"/>
              </w:rPr>
            </w:pPr>
            <w:r w:rsidRPr="006F5CAD">
              <w:rPr>
                <w:rFonts w:eastAsia="Yu Mincho" w:cs="Arial"/>
                <w:szCs w:val="18"/>
                <w:lang w:eastAsia="ja-JP"/>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E1793B2" w14:textId="77777777" w:rsidR="0024729E" w:rsidRPr="006F5CAD" w:rsidRDefault="0024729E" w:rsidP="000B55D6">
            <w:pPr>
              <w:pStyle w:val="TAC"/>
              <w:rPr>
                <w:szCs w:val="18"/>
                <w:lang w:eastAsia="zh-CN"/>
              </w:rPr>
            </w:pPr>
            <w:r w:rsidRPr="006F5CAD">
              <w:rPr>
                <w:rFonts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5989D740" w14:textId="77777777" w:rsidR="0024729E" w:rsidRPr="006F5CAD" w:rsidRDefault="0024729E" w:rsidP="000B55D6">
            <w:pPr>
              <w:pStyle w:val="TAC"/>
              <w:rPr>
                <w:kern w:val="2"/>
                <w:szCs w:val="22"/>
                <w:lang w:eastAsia="zh-CN"/>
              </w:rPr>
            </w:pPr>
          </w:p>
        </w:tc>
      </w:tr>
      <w:tr w:rsidR="0024729E" w:rsidRPr="006F5CAD" w14:paraId="5AD712C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0066AA2" w14:textId="77777777" w:rsidR="0024729E" w:rsidRPr="006F5CAD" w:rsidRDefault="0024729E" w:rsidP="000B55D6">
            <w:pPr>
              <w:pStyle w:val="TAC"/>
              <w:rPr>
                <w:kern w:val="2"/>
                <w:szCs w:val="22"/>
                <w:lang w:eastAsia="zh-CN"/>
              </w:rPr>
            </w:pPr>
            <w:r w:rsidRPr="006F5CAD">
              <w:rPr>
                <w:color w:val="000000"/>
                <w:kern w:val="2"/>
                <w:szCs w:val="22"/>
                <w:lang w:eastAsia="zh-CN"/>
              </w:rPr>
              <w:t>CA_n1A-n28A-n78(2A)</w:t>
            </w:r>
          </w:p>
        </w:tc>
        <w:tc>
          <w:tcPr>
            <w:tcW w:w="1716" w:type="dxa"/>
            <w:tcBorders>
              <w:top w:val="single" w:sz="4" w:space="0" w:color="auto"/>
              <w:left w:val="single" w:sz="4" w:space="0" w:color="auto"/>
              <w:bottom w:val="nil"/>
              <w:right w:val="single" w:sz="4" w:space="0" w:color="auto"/>
            </w:tcBorders>
            <w:vAlign w:val="center"/>
          </w:tcPr>
          <w:p w14:paraId="51359AE6" w14:textId="77777777" w:rsidR="0024729E" w:rsidRPr="006F5CAD" w:rsidRDefault="0024729E" w:rsidP="000B55D6">
            <w:pPr>
              <w:pStyle w:val="TAC"/>
              <w:rPr>
                <w:vertAlign w:val="superscript"/>
                <w:lang w:eastAsia="zh-CN"/>
              </w:rPr>
            </w:pPr>
            <w:r w:rsidRPr="006F5CAD">
              <w:rPr>
                <w:rFonts w:eastAsia="Yu Mincho"/>
                <w:lang w:eastAsia="ja-JP"/>
              </w:rPr>
              <w:t>n7</w:t>
            </w:r>
            <w:r w:rsidRPr="006F5CAD">
              <w:rPr>
                <w:lang w:eastAsia="zh-CN"/>
              </w:rPr>
              <w:t>8</w:t>
            </w:r>
            <w:r w:rsidRPr="006F5CAD">
              <w:rPr>
                <w:vertAlign w:val="superscript"/>
                <w:lang w:eastAsia="zh-CN"/>
              </w:rPr>
              <w:t>7</w:t>
            </w:r>
            <w:r w:rsidRPr="006F5CAD">
              <w:rPr>
                <w:rFonts w:eastAsia="Yu Mincho"/>
                <w:vertAlign w:val="superscript"/>
                <w:lang w:eastAsia="ja-JP"/>
              </w:rPr>
              <w:t>,9</w:t>
            </w:r>
          </w:p>
          <w:p w14:paraId="10843F6D" w14:textId="77777777" w:rsidR="0024729E" w:rsidRPr="006F5CAD" w:rsidRDefault="0024729E" w:rsidP="000B55D6">
            <w:pPr>
              <w:pStyle w:val="TAC"/>
              <w:rPr>
                <w:kern w:val="2"/>
                <w:szCs w:val="18"/>
                <w:lang w:eastAsia="zh-CN"/>
              </w:rPr>
            </w:pPr>
            <w:r w:rsidRPr="006F5CAD">
              <w:rPr>
                <w:kern w:val="2"/>
                <w:szCs w:val="18"/>
                <w:lang w:eastAsia="zh-CN"/>
              </w:rPr>
              <w:t>CA_n1A-n28A</w:t>
            </w:r>
          </w:p>
          <w:p w14:paraId="3C81F238" w14:textId="77777777" w:rsidR="0024729E" w:rsidRPr="006F5CAD" w:rsidRDefault="0024729E" w:rsidP="000B55D6">
            <w:pPr>
              <w:pStyle w:val="TAC"/>
              <w:rPr>
                <w:kern w:val="2"/>
                <w:szCs w:val="18"/>
                <w:lang w:eastAsia="zh-CN"/>
              </w:rPr>
            </w:pPr>
            <w:r w:rsidRPr="006F5CAD">
              <w:rPr>
                <w:kern w:val="2"/>
                <w:szCs w:val="18"/>
                <w:lang w:eastAsia="zh-CN"/>
              </w:rPr>
              <w:t>CA_n1A-n78A</w:t>
            </w:r>
            <w:r w:rsidRPr="006F5CAD">
              <w:rPr>
                <w:rFonts w:eastAsia="Yu Mincho" w:cs="Arial"/>
                <w:szCs w:val="18"/>
                <w:vertAlign w:val="superscript"/>
              </w:rPr>
              <w:t>7</w:t>
            </w:r>
            <w:r w:rsidRPr="006F5CAD">
              <w:rPr>
                <w:rFonts w:cs="Arial"/>
                <w:vertAlign w:val="superscript"/>
                <w:lang w:eastAsia="zh-CN"/>
              </w:rPr>
              <w:t>,13, 14</w:t>
            </w:r>
          </w:p>
          <w:p w14:paraId="60361BF8" w14:textId="77777777" w:rsidR="0024729E" w:rsidRPr="006F5CAD" w:rsidRDefault="0024729E" w:rsidP="000B55D6">
            <w:pPr>
              <w:pStyle w:val="TAC"/>
              <w:rPr>
                <w:rFonts w:eastAsia="Yu Mincho" w:cs="Arial"/>
                <w:szCs w:val="18"/>
                <w:vertAlign w:val="superscript"/>
              </w:rPr>
            </w:pPr>
            <w:r w:rsidRPr="006F5CAD">
              <w:rPr>
                <w:kern w:val="2"/>
                <w:szCs w:val="18"/>
                <w:lang w:eastAsia="zh-CN"/>
              </w:rPr>
              <w:t>CA_n28A-n78A</w:t>
            </w:r>
            <w:r w:rsidRPr="006F5CAD">
              <w:rPr>
                <w:rFonts w:eastAsia="Yu Mincho" w:cs="Arial"/>
                <w:szCs w:val="18"/>
                <w:vertAlign w:val="superscript"/>
              </w:rPr>
              <w:t>7</w:t>
            </w:r>
            <w:r w:rsidRPr="006F5CAD">
              <w:rPr>
                <w:rFonts w:cs="Arial"/>
                <w:vertAlign w:val="superscript"/>
                <w:lang w:eastAsia="zh-CN"/>
              </w:rPr>
              <w:t>,13, 14</w:t>
            </w:r>
          </w:p>
          <w:p w14:paraId="16DBD9D4" w14:textId="77777777" w:rsidR="0024729E" w:rsidRPr="006F5CAD" w:rsidRDefault="0024729E" w:rsidP="000B55D6">
            <w:pPr>
              <w:pStyle w:val="TAC"/>
              <w:rPr>
                <w:kern w:val="2"/>
                <w:szCs w:val="22"/>
                <w:lang w:eastAsia="zh-CN"/>
              </w:rPr>
            </w:pPr>
            <w:r w:rsidRPr="006F5CAD">
              <w:rPr>
                <w:kern w:val="2"/>
                <w:szCs w:val="18"/>
                <w:lang w:eastAsia="zh-CN"/>
              </w:rPr>
              <w:t>CA_n78(2A)</w:t>
            </w:r>
            <w:r w:rsidRPr="006F5CAD">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B40609A" w14:textId="77777777" w:rsidR="0024729E" w:rsidRPr="006F5CAD" w:rsidRDefault="0024729E" w:rsidP="000B55D6">
            <w:pPr>
              <w:pStyle w:val="TAC"/>
              <w:rPr>
                <w:kern w:val="2"/>
                <w:szCs w:val="22"/>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FC6AB78" w14:textId="77777777" w:rsidR="0024729E" w:rsidRPr="006F5CAD" w:rsidRDefault="0024729E" w:rsidP="000B55D6">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3ACE4EC" w14:textId="77777777" w:rsidR="0024729E" w:rsidRPr="006F5CAD" w:rsidRDefault="0024729E" w:rsidP="000B55D6">
            <w:pPr>
              <w:pStyle w:val="TAC"/>
              <w:rPr>
                <w:kern w:val="2"/>
                <w:szCs w:val="22"/>
                <w:lang w:eastAsia="zh-CN"/>
              </w:rPr>
            </w:pPr>
            <w:r w:rsidRPr="006F5CAD">
              <w:rPr>
                <w:kern w:val="2"/>
                <w:szCs w:val="22"/>
                <w:lang w:eastAsia="zh-CN"/>
              </w:rPr>
              <w:t>0</w:t>
            </w:r>
          </w:p>
        </w:tc>
      </w:tr>
      <w:tr w:rsidR="0024729E" w:rsidRPr="006F5CAD" w14:paraId="1361A86F" w14:textId="77777777" w:rsidTr="000B55D6">
        <w:trPr>
          <w:jc w:val="center"/>
        </w:trPr>
        <w:tc>
          <w:tcPr>
            <w:tcW w:w="2062" w:type="dxa"/>
            <w:tcBorders>
              <w:top w:val="nil"/>
              <w:left w:val="single" w:sz="4" w:space="0" w:color="auto"/>
              <w:bottom w:val="nil"/>
              <w:right w:val="single" w:sz="4" w:space="0" w:color="auto"/>
            </w:tcBorders>
            <w:vAlign w:val="center"/>
          </w:tcPr>
          <w:p w14:paraId="07F7CBAA"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84CDFCC"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3260F0" w14:textId="77777777" w:rsidR="0024729E" w:rsidRPr="006F5CAD" w:rsidRDefault="0024729E" w:rsidP="000B55D6">
            <w:pPr>
              <w:pStyle w:val="TAC"/>
              <w:rPr>
                <w:kern w:val="2"/>
                <w:szCs w:val="22"/>
                <w:lang w:eastAsia="zh-CN"/>
              </w:rPr>
            </w:pPr>
            <w:r w:rsidRPr="006F5CAD">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FBDAA22" w14:textId="77777777" w:rsidR="0024729E" w:rsidRPr="006F5CAD" w:rsidRDefault="0024729E" w:rsidP="000B55D6">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A34B71D" w14:textId="77777777" w:rsidR="0024729E" w:rsidRPr="006F5CAD" w:rsidRDefault="0024729E" w:rsidP="000B55D6">
            <w:pPr>
              <w:pStyle w:val="TAC"/>
              <w:rPr>
                <w:kern w:val="2"/>
                <w:szCs w:val="22"/>
                <w:lang w:eastAsia="zh-CN"/>
              </w:rPr>
            </w:pPr>
          </w:p>
        </w:tc>
      </w:tr>
      <w:tr w:rsidR="0024729E" w:rsidRPr="006F5CAD" w14:paraId="214E4036" w14:textId="77777777" w:rsidTr="000B55D6">
        <w:trPr>
          <w:jc w:val="center"/>
        </w:trPr>
        <w:tc>
          <w:tcPr>
            <w:tcW w:w="2062" w:type="dxa"/>
            <w:tcBorders>
              <w:top w:val="nil"/>
              <w:left w:val="single" w:sz="4" w:space="0" w:color="auto"/>
              <w:bottom w:val="nil"/>
              <w:right w:val="single" w:sz="4" w:space="0" w:color="auto"/>
            </w:tcBorders>
            <w:vAlign w:val="center"/>
          </w:tcPr>
          <w:p w14:paraId="24875616"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6FE4076"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FBF118" w14:textId="77777777" w:rsidR="0024729E" w:rsidRPr="006F5CAD" w:rsidRDefault="0024729E" w:rsidP="000B55D6">
            <w:pPr>
              <w:pStyle w:val="TAC"/>
              <w:rPr>
                <w:kern w:val="2"/>
                <w:szCs w:val="22"/>
                <w:lang w:eastAsia="zh-CN"/>
              </w:rPr>
            </w:pPr>
            <w:r w:rsidRPr="006F5CAD">
              <w:rPr>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65CF3DE" w14:textId="77777777" w:rsidR="0024729E" w:rsidRPr="006F5CAD" w:rsidRDefault="0024729E" w:rsidP="000B55D6">
            <w:pPr>
              <w:pStyle w:val="TAC"/>
              <w:rPr>
                <w:rFonts w:ascii="Calibri" w:hAnsi="Calibri"/>
                <w:kern w:val="2"/>
                <w:sz w:val="21"/>
                <w:szCs w:val="18"/>
                <w:lang w:eastAsia="zh-CN"/>
              </w:rPr>
            </w:pPr>
            <w:r w:rsidRPr="006F5CAD">
              <w:rPr>
                <w:rFonts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170476CC" w14:textId="77777777" w:rsidR="0024729E" w:rsidRPr="006F5CAD" w:rsidRDefault="0024729E" w:rsidP="000B55D6">
            <w:pPr>
              <w:pStyle w:val="TAC"/>
              <w:rPr>
                <w:kern w:val="2"/>
                <w:szCs w:val="22"/>
                <w:lang w:eastAsia="zh-CN"/>
              </w:rPr>
            </w:pPr>
          </w:p>
        </w:tc>
      </w:tr>
      <w:tr w:rsidR="0024729E" w:rsidRPr="006F5CAD" w14:paraId="17431CE6" w14:textId="77777777" w:rsidTr="000B55D6">
        <w:trPr>
          <w:jc w:val="center"/>
        </w:trPr>
        <w:tc>
          <w:tcPr>
            <w:tcW w:w="2062" w:type="dxa"/>
            <w:tcBorders>
              <w:top w:val="nil"/>
              <w:left w:val="single" w:sz="4" w:space="0" w:color="auto"/>
              <w:bottom w:val="nil"/>
              <w:right w:val="single" w:sz="4" w:space="0" w:color="auto"/>
            </w:tcBorders>
            <w:vAlign w:val="center"/>
          </w:tcPr>
          <w:p w14:paraId="520211C3"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4703DE2"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tcPr>
          <w:p w14:paraId="5102CAFC" w14:textId="77777777" w:rsidR="0024729E" w:rsidRPr="006F5CAD" w:rsidRDefault="0024729E" w:rsidP="000B55D6">
            <w:pPr>
              <w:pStyle w:val="TAC"/>
              <w:rPr>
                <w:kern w:val="2"/>
                <w:szCs w:val="18"/>
                <w:lang w:eastAsia="zh-CN"/>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332151D"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360E521" w14:textId="77777777" w:rsidR="0024729E" w:rsidRPr="006F5CAD" w:rsidRDefault="0024729E" w:rsidP="000B55D6">
            <w:pPr>
              <w:pStyle w:val="TAC"/>
              <w:rPr>
                <w:kern w:val="2"/>
                <w:szCs w:val="22"/>
                <w:lang w:eastAsia="zh-CN"/>
              </w:rPr>
            </w:pPr>
            <w:r w:rsidRPr="006F5CAD">
              <w:rPr>
                <w:lang w:eastAsia="zh-CN"/>
              </w:rPr>
              <w:t>4 and 5</w:t>
            </w:r>
          </w:p>
        </w:tc>
      </w:tr>
      <w:tr w:rsidR="0024729E" w:rsidRPr="006F5CAD" w14:paraId="6FA21AED" w14:textId="77777777" w:rsidTr="000B55D6">
        <w:trPr>
          <w:jc w:val="center"/>
        </w:trPr>
        <w:tc>
          <w:tcPr>
            <w:tcW w:w="2062" w:type="dxa"/>
            <w:tcBorders>
              <w:top w:val="nil"/>
              <w:left w:val="single" w:sz="4" w:space="0" w:color="auto"/>
              <w:bottom w:val="nil"/>
              <w:right w:val="single" w:sz="4" w:space="0" w:color="auto"/>
            </w:tcBorders>
            <w:vAlign w:val="center"/>
          </w:tcPr>
          <w:p w14:paraId="04B86B57"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1FA9C88"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tcPr>
          <w:p w14:paraId="7653E286" w14:textId="77777777" w:rsidR="0024729E" w:rsidRPr="006F5CAD" w:rsidRDefault="0024729E" w:rsidP="000B55D6">
            <w:pPr>
              <w:pStyle w:val="TAC"/>
              <w:rPr>
                <w:kern w:val="2"/>
                <w:szCs w:val="18"/>
                <w:lang w:eastAsia="zh-CN"/>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B2615B6"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4F1B914D" w14:textId="77777777" w:rsidR="0024729E" w:rsidRPr="006F5CAD" w:rsidRDefault="0024729E" w:rsidP="000B55D6">
            <w:pPr>
              <w:pStyle w:val="TAC"/>
              <w:rPr>
                <w:kern w:val="2"/>
                <w:szCs w:val="22"/>
                <w:lang w:eastAsia="zh-CN"/>
              </w:rPr>
            </w:pPr>
          </w:p>
        </w:tc>
      </w:tr>
      <w:tr w:rsidR="0024729E" w:rsidRPr="006F5CAD" w14:paraId="2AF4B8A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8EFDBC7"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64CF2780"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2B3AE7" w14:textId="77777777" w:rsidR="0024729E" w:rsidRPr="006F5CAD" w:rsidRDefault="0024729E" w:rsidP="000B55D6">
            <w:pPr>
              <w:pStyle w:val="TAC"/>
              <w:rPr>
                <w:kern w:val="2"/>
                <w:szCs w:val="18"/>
                <w:lang w:eastAsia="zh-CN"/>
              </w:rPr>
            </w:pPr>
            <w:r w:rsidRPr="006F5CAD">
              <w:rPr>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77FB53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2957DE37" w14:textId="77777777" w:rsidR="0024729E" w:rsidRPr="006F5CAD" w:rsidRDefault="0024729E" w:rsidP="000B55D6">
            <w:pPr>
              <w:pStyle w:val="TAC"/>
              <w:rPr>
                <w:kern w:val="2"/>
                <w:szCs w:val="22"/>
                <w:lang w:eastAsia="zh-CN"/>
              </w:rPr>
            </w:pPr>
          </w:p>
        </w:tc>
      </w:tr>
      <w:tr w:rsidR="0024729E" w:rsidRPr="006F5CAD" w14:paraId="159BA2E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95C9BE3" w14:textId="77777777" w:rsidR="0024729E" w:rsidRPr="006F5CAD" w:rsidRDefault="0024729E" w:rsidP="000B55D6">
            <w:pPr>
              <w:pStyle w:val="TAC"/>
              <w:rPr>
                <w:kern w:val="2"/>
                <w:szCs w:val="22"/>
              </w:rPr>
            </w:pPr>
            <w:r w:rsidRPr="006F5CAD">
              <w:rPr>
                <w:kern w:val="2"/>
                <w:szCs w:val="22"/>
                <w:lang w:eastAsia="zh-CN"/>
              </w:rPr>
              <w:t>CA_n1A-n28A-n78C</w:t>
            </w:r>
          </w:p>
        </w:tc>
        <w:tc>
          <w:tcPr>
            <w:tcW w:w="1716" w:type="dxa"/>
            <w:tcBorders>
              <w:top w:val="single" w:sz="4" w:space="0" w:color="auto"/>
              <w:left w:val="single" w:sz="4" w:space="0" w:color="auto"/>
              <w:bottom w:val="nil"/>
              <w:right w:val="single" w:sz="4" w:space="0" w:color="auto"/>
            </w:tcBorders>
            <w:vAlign w:val="center"/>
          </w:tcPr>
          <w:p w14:paraId="40D5164D" w14:textId="77777777" w:rsidR="0024729E" w:rsidRPr="006F5CAD" w:rsidRDefault="0024729E" w:rsidP="000B55D6">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49C562B6" w14:textId="77777777" w:rsidR="0024729E" w:rsidRPr="006F5CAD" w:rsidRDefault="0024729E" w:rsidP="000B55D6">
            <w:pPr>
              <w:pStyle w:val="TAC"/>
              <w:rPr>
                <w:kern w:val="2"/>
                <w:szCs w:val="18"/>
                <w:lang w:eastAsia="zh-CN"/>
              </w:rPr>
            </w:pPr>
            <w:r w:rsidRPr="006F5CAD">
              <w:rPr>
                <w:kern w:val="2"/>
                <w:szCs w:val="18"/>
                <w:lang w:eastAsia="zh-CN"/>
              </w:rPr>
              <w:t>CA_n1A-n28A</w:t>
            </w:r>
          </w:p>
          <w:p w14:paraId="3468B8AF" w14:textId="77777777" w:rsidR="0024729E" w:rsidRPr="006F5CAD" w:rsidRDefault="0024729E" w:rsidP="000B55D6">
            <w:pPr>
              <w:pStyle w:val="TAC"/>
              <w:rPr>
                <w:kern w:val="2"/>
                <w:szCs w:val="18"/>
                <w:lang w:eastAsia="zh-CN"/>
              </w:rPr>
            </w:pPr>
            <w:r w:rsidRPr="006F5CAD">
              <w:rPr>
                <w:kern w:val="2"/>
                <w:szCs w:val="18"/>
                <w:lang w:eastAsia="zh-CN"/>
              </w:rPr>
              <w:t>CA_n1A-n78A</w:t>
            </w:r>
            <w:r w:rsidRPr="006F5CAD">
              <w:rPr>
                <w:rFonts w:eastAsia="Yu Mincho" w:cs="Arial"/>
                <w:szCs w:val="18"/>
                <w:vertAlign w:val="superscript"/>
              </w:rPr>
              <w:t>7</w:t>
            </w:r>
            <w:r w:rsidRPr="006F5CAD">
              <w:rPr>
                <w:rFonts w:cs="Arial"/>
                <w:vertAlign w:val="superscript"/>
                <w:lang w:eastAsia="zh-CN"/>
              </w:rPr>
              <w:t>,14</w:t>
            </w:r>
          </w:p>
          <w:p w14:paraId="3081DFE0" w14:textId="77777777" w:rsidR="0024729E" w:rsidRPr="006F5CAD" w:rsidRDefault="0024729E" w:rsidP="000B55D6">
            <w:pPr>
              <w:pStyle w:val="TAC"/>
            </w:pPr>
            <w:r w:rsidRPr="006F5CAD">
              <w:rPr>
                <w:kern w:val="2"/>
                <w:szCs w:val="18"/>
                <w:lang w:eastAsia="zh-CN"/>
              </w:rPr>
              <w:t>CA_n28A-n78A</w:t>
            </w:r>
            <w:r w:rsidRPr="006F5CAD">
              <w:rPr>
                <w:rFonts w:eastAsia="Yu Mincho" w:cs="Arial"/>
                <w:szCs w:val="18"/>
                <w:vertAlign w:val="superscript"/>
              </w:rPr>
              <w:t>7</w:t>
            </w:r>
            <w:r w:rsidRPr="006F5CAD">
              <w:rPr>
                <w:rFonts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176671A" w14:textId="77777777" w:rsidR="0024729E" w:rsidRPr="006F5CAD" w:rsidRDefault="0024729E" w:rsidP="000B55D6">
            <w:pPr>
              <w:pStyle w:val="TAC"/>
              <w:rPr>
                <w:kern w:val="2"/>
                <w:szCs w:val="22"/>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65DF1F0" w14:textId="77777777" w:rsidR="0024729E" w:rsidRPr="006F5CAD" w:rsidRDefault="0024729E" w:rsidP="000B55D6">
            <w:pPr>
              <w:pStyle w:val="TAC"/>
              <w:rPr>
                <w:rFonts w:cs="Arial"/>
                <w:color w:val="000000"/>
                <w:szCs w:val="18"/>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4D176572" w14:textId="77777777" w:rsidR="0024729E" w:rsidRPr="006F5CAD" w:rsidRDefault="0024729E" w:rsidP="000B55D6">
            <w:pPr>
              <w:pStyle w:val="TAC"/>
              <w:rPr>
                <w:kern w:val="2"/>
                <w:szCs w:val="22"/>
              </w:rPr>
            </w:pPr>
            <w:r w:rsidRPr="006F5CAD">
              <w:rPr>
                <w:kern w:val="2"/>
                <w:szCs w:val="22"/>
                <w:lang w:eastAsia="zh-CN"/>
              </w:rPr>
              <w:t>0</w:t>
            </w:r>
          </w:p>
        </w:tc>
      </w:tr>
      <w:tr w:rsidR="0024729E" w:rsidRPr="006F5CAD" w14:paraId="1BDB83BE" w14:textId="77777777" w:rsidTr="000B55D6">
        <w:trPr>
          <w:jc w:val="center"/>
        </w:trPr>
        <w:tc>
          <w:tcPr>
            <w:tcW w:w="2062" w:type="dxa"/>
            <w:tcBorders>
              <w:top w:val="nil"/>
              <w:left w:val="single" w:sz="4" w:space="0" w:color="auto"/>
              <w:bottom w:val="nil"/>
              <w:right w:val="single" w:sz="4" w:space="0" w:color="auto"/>
            </w:tcBorders>
            <w:vAlign w:val="center"/>
          </w:tcPr>
          <w:p w14:paraId="0EC44AC3" w14:textId="77777777" w:rsidR="0024729E" w:rsidRPr="006F5CAD" w:rsidRDefault="0024729E" w:rsidP="000B55D6">
            <w:pPr>
              <w:pStyle w:val="TAC"/>
              <w:rPr>
                <w:kern w:val="2"/>
                <w:szCs w:val="22"/>
              </w:rPr>
            </w:pPr>
          </w:p>
        </w:tc>
        <w:tc>
          <w:tcPr>
            <w:tcW w:w="1716" w:type="dxa"/>
            <w:tcBorders>
              <w:top w:val="nil"/>
              <w:left w:val="single" w:sz="4" w:space="0" w:color="auto"/>
              <w:bottom w:val="nil"/>
              <w:right w:val="single" w:sz="4" w:space="0" w:color="auto"/>
            </w:tcBorders>
            <w:vAlign w:val="center"/>
          </w:tcPr>
          <w:p w14:paraId="1B74D716" w14:textId="77777777" w:rsidR="0024729E" w:rsidRPr="006F5CAD" w:rsidRDefault="0024729E" w:rsidP="000B55D6">
            <w:pPr>
              <w:pStyle w:val="TAC"/>
            </w:pPr>
            <w:r w:rsidRPr="006F5CAD">
              <w:rPr>
                <w:lang w:eastAsia="zh-CN"/>
              </w:rPr>
              <w:t>CA_n78C</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C6C1BF7" w14:textId="77777777" w:rsidR="0024729E" w:rsidRPr="006F5CAD" w:rsidRDefault="0024729E" w:rsidP="000B55D6">
            <w:pPr>
              <w:pStyle w:val="TAC"/>
              <w:rPr>
                <w:kern w:val="2"/>
                <w:szCs w:val="22"/>
              </w:rPr>
            </w:pPr>
            <w:r w:rsidRPr="006F5CAD">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A79BCAF" w14:textId="77777777" w:rsidR="0024729E" w:rsidRPr="006F5CAD" w:rsidRDefault="0024729E" w:rsidP="000B55D6">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nil"/>
              <w:right w:val="single" w:sz="4" w:space="0" w:color="auto"/>
            </w:tcBorders>
            <w:vAlign w:val="center"/>
          </w:tcPr>
          <w:p w14:paraId="7B48330D" w14:textId="77777777" w:rsidR="0024729E" w:rsidRPr="006F5CAD" w:rsidRDefault="0024729E" w:rsidP="000B55D6">
            <w:pPr>
              <w:pStyle w:val="TAC"/>
              <w:rPr>
                <w:kern w:val="2"/>
                <w:szCs w:val="22"/>
              </w:rPr>
            </w:pPr>
          </w:p>
        </w:tc>
      </w:tr>
      <w:tr w:rsidR="0024729E" w:rsidRPr="006F5CAD" w14:paraId="77DE5A6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F59D9FA" w14:textId="77777777" w:rsidR="0024729E" w:rsidRPr="006F5CAD" w:rsidRDefault="0024729E" w:rsidP="000B55D6">
            <w:pPr>
              <w:pStyle w:val="TAC"/>
              <w:rPr>
                <w:kern w:val="2"/>
                <w:szCs w:val="22"/>
              </w:rPr>
            </w:pPr>
          </w:p>
        </w:tc>
        <w:tc>
          <w:tcPr>
            <w:tcW w:w="1716" w:type="dxa"/>
            <w:tcBorders>
              <w:top w:val="nil"/>
              <w:left w:val="single" w:sz="4" w:space="0" w:color="auto"/>
              <w:bottom w:val="single" w:sz="4" w:space="0" w:color="auto"/>
              <w:right w:val="single" w:sz="4" w:space="0" w:color="auto"/>
            </w:tcBorders>
            <w:vAlign w:val="center"/>
          </w:tcPr>
          <w:p w14:paraId="450C3060"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FA8A392" w14:textId="77777777" w:rsidR="0024729E" w:rsidRPr="006F5CAD" w:rsidRDefault="0024729E" w:rsidP="000B55D6">
            <w:pPr>
              <w:pStyle w:val="TAC"/>
              <w:rPr>
                <w:kern w:val="2"/>
                <w:szCs w:val="22"/>
              </w:rPr>
            </w:pPr>
            <w:r w:rsidRPr="006F5CAD">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39809EF" w14:textId="77777777" w:rsidR="0024729E" w:rsidRPr="006F5CAD" w:rsidRDefault="0024729E" w:rsidP="000B55D6">
            <w:pPr>
              <w:pStyle w:val="TAC"/>
              <w:rPr>
                <w:rFonts w:cs="Arial"/>
                <w:color w:val="000000"/>
                <w:szCs w:val="18"/>
                <w:lang w:eastAsia="zh-CN" w:bidi="ar"/>
              </w:rPr>
            </w:pPr>
            <w:r w:rsidRPr="006F5CAD">
              <w:rPr>
                <w:rFonts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7AC1CCE5" w14:textId="77777777" w:rsidR="0024729E" w:rsidRPr="006F5CAD" w:rsidRDefault="0024729E" w:rsidP="000B55D6">
            <w:pPr>
              <w:pStyle w:val="TAC"/>
              <w:rPr>
                <w:kern w:val="2"/>
                <w:szCs w:val="22"/>
              </w:rPr>
            </w:pPr>
          </w:p>
        </w:tc>
      </w:tr>
      <w:tr w:rsidR="0024729E" w:rsidRPr="006F5CAD" w14:paraId="14F5F29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8404E3C" w14:textId="77777777" w:rsidR="0024729E" w:rsidRPr="006F5CAD" w:rsidRDefault="0024729E" w:rsidP="000B55D6">
            <w:pPr>
              <w:pStyle w:val="TAC"/>
              <w:rPr>
                <w:kern w:val="2"/>
                <w:szCs w:val="22"/>
              </w:rPr>
            </w:pPr>
            <w:r w:rsidRPr="006F5CAD">
              <w:rPr>
                <w:lang w:eastAsia="zh-CN"/>
              </w:rPr>
              <w:t>CA_n1A-n28A-n78(A-C)</w:t>
            </w:r>
          </w:p>
        </w:tc>
        <w:tc>
          <w:tcPr>
            <w:tcW w:w="1716" w:type="dxa"/>
            <w:tcBorders>
              <w:top w:val="single" w:sz="4" w:space="0" w:color="auto"/>
              <w:left w:val="single" w:sz="4" w:space="0" w:color="auto"/>
              <w:bottom w:val="nil"/>
              <w:right w:val="single" w:sz="4" w:space="0" w:color="auto"/>
            </w:tcBorders>
            <w:vAlign w:val="center"/>
          </w:tcPr>
          <w:p w14:paraId="46061BA7" w14:textId="77777777" w:rsidR="0024729E" w:rsidRPr="006F5CAD" w:rsidRDefault="0024729E" w:rsidP="000B55D6">
            <w:pPr>
              <w:pStyle w:val="TAC"/>
              <w:rPr>
                <w:rFonts w:cs="Arial"/>
                <w:szCs w:val="18"/>
                <w:lang w:eastAsia="zh-CN"/>
              </w:rPr>
            </w:pPr>
            <w:r w:rsidRPr="006F5CAD">
              <w:rPr>
                <w:rFonts w:cs="Arial"/>
                <w:szCs w:val="18"/>
                <w:lang w:eastAsia="zh-CN"/>
              </w:rPr>
              <w:t>CA_n78C</w:t>
            </w:r>
          </w:p>
          <w:p w14:paraId="735FB6EC" w14:textId="77777777" w:rsidR="0024729E" w:rsidRPr="006F5CAD" w:rsidRDefault="0024729E" w:rsidP="000B55D6">
            <w:pPr>
              <w:pStyle w:val="TAC"/>
              <w:rPr>
                <w:rFonts w:cs="Arial"/>
                <w:szCs w:val="18"/>
                <w:lang w:eastAsia="zh-CN"/>
              </w:rPr>
            </w:pPr>
            <w:r w:rsidRPr="006F5CAD">
              <w:rPr>
                <w:rFonts w:cs="Arial"/>
                <w:szCs w:val="18"/>
                <w:lang w:eastAsia="zh-CN"/>
              </w:rPr>
              <w:t>CA_n1A-n28A</w:t>
            </w:r>
          </w:p>
          <w:p w14:paraId="39F97319" w14:textId="77777777" w:rsidR="0024729E" w:rsidRPr="006F5CAD" w:rsidRDefault="0024729E" w:rsidP="000B55D6">
            <w:pPr>
              <w:pStyle w:val="TAC"/>
              <w:rPr>
                <w:rFonts w:cs="Arial"/>
                <w:szCs w:val="18"/>
                <w:lang w:eastAsia="zh-CN"/>
              </w:rPr>
            </w:pPr>
            <w:r w:rsidRPr="006F5CAD">
              <w:rPr>
                <w:rFonts w:cs="Arial"/>
                <w:szCs w:val="18"/>
                <w:lang w:eastAsia="zh-CN"/>
              </w:rPr>
              <w:t>CA_n1A-n78A</w:t>
            </w:r>
          </w:p>
          <w:p w14:paraId="31C14732" w14:textId="77777777" w:rsidR="0024729E" w:rsidRPr="006F5CAD" w:rsidRDefault="0024729E" w:rsidP="000B55D6">
            <w:pPr>
              <w:pStyle w:val="TAC"/>
            </w:pPr>
            <w:r w:rsidRPr="006F5CAD">
              <w:rPr>
                <w:rFonts w:cs="Arial"/>
                <w:szCs w:val="18"/>
                <w:lang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5ED51D15" w14:textId="77777777" w:rsidR="0024729E" w:rsidRPr="006F5CAD" w:rsidRDefault="0024729E" w:rsidP="000B55D6">
            <w:pPr>
              <w:pStyle w:val="TAC"/>
              <w:rPr>
                <w:kern w:val="2"/>
                <w:szCs w:val="22"/>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0C99941" w14:textId="77777777" w:rsidR="0024729E" w:rsidRPr="006F5CAD" w:rsidRDefault="0024729E" w:rsidP="000B55D6">
            <w:pPr>
              <w:pStyle w:val="TAC"/>
              <w:rPr>
                <w:rFonts w:cs="Arial"/>
                <w:szCs w:val="18"/>
              </w:rPr>
            </w:pPr>
            <w:r w:rsidRPr="006F5CAD">
              <w:rPr>
                <w:rFonts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4109184C" w14:textId="77777777" w:rsidR="0024729E" w:rsidRPr="006F5CAD" w:rsidRDefault="0024729E" w:rsidP="000B55D6">
            <w:pPr>
              <w:pStyle w:val="TAC"/>
              <w:rPr>
                <w:kern w:val="2"/>
                <w:szCs w:val="22"/>
              </w:rPr>
            </w:pPr>
            <w:r w:rsidRPr="006F5CAD">
              <w:rPr>
                <w:lang w:eastAsia="zh-CN"/>
              </w:rPr>
              <w:t>0</w:t>
            </w:r>
          </w:p>
        </w:tc>
      </w:tr>
      <w:tr w:rsidR="0024729E" w:rsidRPr="006F5CAD" w14:paraId="72EFEA9B" w14:textId="77777777" w:rsidTr="000B55D6">
        <w:trPr>
          <w:jc w:val="center"/>
        </w:trPr>
        <w:tc>
          <w:tcPr>
            <w:tcW w:w="2062" w:type="dxa"/>
            <w:tcBorders>
              <w:top w:val="nil"/>
              <w:left w:val="single" w:sz="4" w:space="0" w:color="auto"/>
              <w:bottom w:val="nil"/>
              <w:right w:val="single" w:sz="4" w:space="0" w:color="auto"/>
            </w:tcBorders>
            <w:vAlign w:val="center"/>
          </w:tcPr>
          <w:p w14:paraId="3A68D35D" w14:textId="77777777" w:rsidR="0024729E" w:rsidRPr="006F5CAD" w:rsidRDefault="0024729E" w:rsidP="000B55D6">
            <w:pPr>
              <w:pStyle w:val="TAC"/>
              <w:rPr>
                <w:kern w:val="2"/>
                <w:szCs w:val="22"/>
              </w:rPr>
            </w:pPr>
          </w:p>
        </w:tc>
        <w:tc>
          <w:tcPr>
            <w:tcW w:w="1716" w:type="dxa"/>
            <w:tcBorders>
              <w:top w:val="nil"/>
              <w:left w:val="single" w:sz="4" w:space="0" w:color="auto"/>
              <w:bottom w:val="nil"/>
              <w:right w:val="single" w:sz="4" w:space="0" w:color="auto"/>
            </w:tcBorders>
            <w:vAlign w:val="center"/>
          </w:tcPr>
          <w:p w14:paraId="62817352"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B31F725" w14:textId="77777777" w:rsidR="0024729E" w:rsidRPr="006F5CAD" w:rsidRDefault="0024729E" w:rsidP="000B55D6">
            <w:pPr>
              <w:pStyle w:val="TAC"/>
              <w:rPr>
                <w:kern w:val="2"/>
                <w:szCs w:val="22"/>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6E2FE90" w14:textId="77777777" w:rsidR="0024729E" w:rsidRPr="006F5CAD" w:rsidRDefault="0024729E" w:rsidP="000B55D6">
            <w:pPr>
              <w:pStyle w:val="TAC"/>
              <w:rPr>
                <w:rFonts w:cs="Arial"/>
                <w:szCs w:val="18"/>
              </w:rPr>
            </w:pPr>
            <w:r w:rsidRPr="006F5CAD">
              <w:rPr>
                <w:rFonts w:cs="Arial"/>
                <w:color w:val="000000"/>
                <w:szCs w:val="18"/>
              </w:rPr>
              <w:t>5, 10, 15, 20, 25, 30</w:t>
            </w:r>
          </w:p>
        </w:tc>
        <w:tc>
          <w:tcPr>
            <w:tcW w:w="1496" w:type="dxa"/>
            <w:tcBorders>
              <w:top w:val="nil"/>
              <w:left w:val="single" w:sz="4" w:space="0" w:color="auto"/>
              <w:bottom w:val="nil"/>
              <w:right w:val="single" w:sz="4" w:space="0" w:color="auto"/>
            </w:tcBorders>
            <w:vAlign w:val="center"/>
          </w:tcPr>
          <w:p w14:paraId="2D4CB607" w14:textId="77777777" w:rsidR="0024729E" w:rsidRPr="006F5CAD" w:rsidRDefault="0024729E" w:rsidP="000B55D6">
            <w:pPr>
              <w:pStyle w:val="TAC"/>
              <w:rPr>
                <w:kern w:val="2"/>
                <w:szCs w:val="22"/>
              </w:rPr>
            </w:pPr>
          </w:p>
        </w:tc>
      </w:tr>
      <w:tr w:rsidR="0024729E" w:rsidRPr="006F5CAD" w14:paraId="7468DF9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90821C2" w14:textId="77777777" w:rsidR="0024729E" w:rsidRPr="006F5CAD" w:rsidRDefault="0024729E" w:rsidP="000B55D6">
            <w:pPr>
              <w:pStyle w:val="TAC"/>
              <w:rPr>
                <w:kern w:val="2"/>
                <w:szCs w:val="22"/>
              </w:rPr>
            </w:pPr>
          </w:p>
        </w:tc>
        <w:tc>
          <w:tcPr>
            <w:tcW w:w="1716" w:type="dxa"/>
            <w:tcBorders>
              <w:top w:val="nil"/>
              <w:left w:val="single" w:sz="4" w:space="0" w:color="auto"/>
              <w:bottom w:val="single" w:sz="4" w:space="0" w:color="auto"/>
              <w:right w:val="single" w:sz="4" w:space="0" w:color="auto"/>
            </w:tcBorders>
            <w:vAlign w:val="center"/>
          </w:tcPr>
          <w:p w14:paraId="48040D95"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E89DB94" w14:textId="77777777" w:rsidR="0024729E" w:rsidRPr="006F5CAD" w:rsidRDefault="0024729E" w:rsidP="000B55D6">
            <w:pPr>
              <w:pStyle w:val="TAC"/>
              <w:rPr>
                <w:kern w:val="2"/>
                <w:szCs w:val="22"/>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69B99D6C" w14:textId="77777777" w:rsidR="0024729E" w:rsidRPr="006F5CAD" w:rsidRDefault="0024729E" w:rsidP="000B55D6">
            <w:pPr>
              <w:pStyle w:val="TAC"/>
              <w:rPr>
                <w:rFonts w:cs="Arial"/>
                <w:szCs w:val="18"/>
              </w:rPr>
            </w:pPr>
            <w:r w:rsidRPr="006F5CAD">
              <w:rPr>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10D91E37" w14:textId="77777777" w:rsidR="0024729E" w:rsidRPr="006F5CAD" w:rsidRDefault="0024729E" w:rsidP="000B55D6">
            <w:pPr>
              <w:pStyle w:val="TAC"/>
              <w:rPr>
                <w:kern w:val="2"/>
                <w:szCs w:val="22"/>
              </w:rPr>
            </w:pPr>
          </w:p>
        </w:tc>
      </w:tr>
      <w:tr w:rsidR="0024729E" w:rsidRPr="006F5CAD" w14:paraId="44002C7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657C714" w14:textId="77777777" w:rsidR="0024729E" w:rsidRPr="006F5CAD" w:rsidRDefault="0024729E" w:rsidP="000B55D6">
            <w:pPr>
              <w:pStyle w:val="TAC"/>
              <w:rPr>
                <w:kern w:val="2"/>
                <w:szCs w:val="22"/>
                <w:lang w:eastAsia="zh-CN"/>
              </w:rPr>
            </w:pPr>
            <w:r w:rsidRPr="006F5CAD">
              <w:rPr>
                <w:kern w:val="2"/>
                <w:szCs w:val="22"/>
              </w:rPr>
              <w:t>CA_n1A-n28A-n79A</w:t>
            </w:r>
          </w:p>
        </w:tc>
        <w:tc>
          <w:tcPr>
            <w:tcW w:w="1716" w:type="dxa"/>
            <w:tcBorders>
              <w:top w:val="single" w:sz="4" w:space="0" w:color="auto"/>
              <w:left w:val="single" w:sz="4" w:space="0" w:color="auto"/>
              <w:bottom w:val="nil"/>
              <w:right w:val="single" w:sz="4" w:space="0" w:color="auto"/>
            </w:tcBorders>
            <w:vAlign w:val="center"/>
          </w:tcPr>
          <w:p w14:paraId="207D2EE6" w14:textId="77777777" w:rsidR="0024729E" w:rsidRPr="006F5CAD" w:rsidRDefault="0024729E" w:rsidP="000B55D6">
            <w:pPr>
              <w:pStyle w:val="TAC"/>
              <w:rPr>
                <w:rFonts w:eastAsia="Yu Mincho"/>
                <w:lang w:eastAsia="ja-JP"/>
              </w:rPr>
            </w:pPr>
            <w:r w:rsidRPr="006F5CAD">
              <w:rPr>
                <w:rFonts w:eastAsia="Yu Mincho"/>
                <w:lang w:eastAsia="ja-JP"/>
              </w:rPr>
              <w:t>n7</w:t>
            </w:r>
            <w:r w:rsidRPr="006F5CAD">
              <w:rPr>
                <w:lang w:eastAsia="zh-CN"/>
              </w:rPr>
              <w:t>9</w:t>
            </w:r>
            <w:r w:rsidRPr="006F5CAD">
              <w:rPr>
                <w:vertAlign w:val="superscript"/>
                <w:lang w:eastAsia="zh-CN"/>
              </w:rPr>
              <w:t>7</w:t>
            </w:r>
            <w:r w:rsidRPr="006F5CAD">
              <w:rPr>
                <w:rFonts w:eastAsia="Yu Mincho"/>
                <w:vertAlign w:val="superscript"/>
                <w:lang w:eastAsia="ja-JP"/>
              </w:rPr>
              <w:t>,9</w:t>
            </w:r>
          </w:p>
          <w:p w14:paraId="7D7CDEEE" w14:textId="77777777" w:rsidR="0024729E" w:rsidRPr="006F5CAD" w:rsidRDefault="0024729E" w:rsidP="000B55D6">
            <w:pPr>
              <w:pStyle w:val="TAC"/>
            </w:pPr>
            <w:r w:rsidRPr="006F5CAD">
              <w:t>CA_n1A-n28A</w:t>
            </w:r>
          </w:p>
          <w:p w14:paraId="3A814533" w14:textId="77777777" w:rsidR="0024729E" w:rsidRPr="006F5CAD" w:rsidRDefault="0024729E" w:rsidP="000B55D6">
            <w:pPr>
              <w:pStyle w:val="TAC"/>
            </w:pPr>
            <w:r w:rsidRPr="006F5CAD">
              <w:t>CA_n1A-n79A</w:t>
            </w:r>
            <w:r w:rsidRPr="006F5CAD">
              <w:rPr>
                <w:rFonts w:eastAsia="Yu Mincho" w:cs="Arial"/>
                <w:szCs w:val="18"/>
                <w:vertAlign w:val="superscript"/>
              </w:rPr>
              <w:t>7</w:t>
            </w:r>
          </w:p>
          <w:p w14:paraId="0C488F5F" w14:textId="77777777" w:rsidR="0024729E" w:rsidRPr="006F5CAD" w:rsidRDefault="0024729E" w:rsidP="000B55D6">
            <w:pPr>
              <w:pStyle w:val="TAC"/>
            </w:pPr>
            <w:r w:rsidRPr="006F5CAD">
              <w:t>CA_n28A-n79A</w:t>
            </w:r>
            <w:r w:rsidRPr="006F5CAD">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6B0DAD2" w14:textId="77777777" w:rsidR="0024729E" w:rsidRPr="006F5CAD" w:rsidRDefault="0024729E" w:rsidP="000B55D6">
            <w:pPr>
              <w:pStyle w:val="TAC"/>
              <w:rPr>
                <w:kern w:val="2"/>
                <w:szCs w:val="22"/>
                <w:lang w:eastAsia="zh-CN"/>
              </w:rPr>
            </w:pPr>
            <w:r w:rsidRPr="006F5CAD">
              <w:rPr>
                <w:kern w:val="2"/>
                <w:szCs w:val="22"/>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9C783AD" w14:textId="77777777" w:rsidR="0024729E" w:rsidRPr="006F5CAD" w:rsidRDefault="0024729E" w:rsidP="000B55D6">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613786F" w14:textId="77777777" w:rsidR="0024729E" w:rsidRPr="006F5CAD" w:rsidRDefault="0024729E" w:rsidP="000B55D6">
            <w:pPr>
              <w:pStyle w:val="TAC"/>
              <w:rPr>
                <w:kern w:val="2"/>
                <w:szCs w:val="22"/>
                <w:lang w:eastAsia="zh-CN"/>
              </w:rPr>
            </w:pPr>
            <w:r w:rsidRPr="006F5CAD">
              <w:rPr>
                <w:kern w:val="2"/>
                <w:szCs w:val="22"/>
              </w:rPr>
              <w:t>0</w:t>
            </w:r>
          </w:p>
        </w:tc>
      </w:tr>
      <w:tr w:rsidR="0024729E" w:rsidRPr="006F5CAD" w14:paraId="184F3244" w14:textId="77777777" w:rsidTr="000B55D6">
        <w:trPr>
          <w:jc w:val="center"/>
        </w:trPr>
        <w:tc>
          <w:tcPr>
            <w:tcW w:w="2062" w:type="dxa"/>
            <w:tcBorders>
              <w:top w:val="nil"/>
              <w:left w:val="single" w:sz="4" w:space="0" w:color="auto"/>
              <w:bottom w:val="nil"/>
              <w:right w:val="single" w:sz="4" w:space="0" w:color="auto"/>
            </w:tcBorders>
            <w:vAlign w:val="center"/>
          </w:tcPr>
          <w:p w14:paraId="55B5B707"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73B686D"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21F21D" w14:textId="77777777" w:rsidR="0024729E" w:rsidRPr="006F5CAD" w:rsidRDefault="0024729E" w:rsidP="000B55D6">
            <w:pPr>
              <w:pStyle w:val="TAC"/>
              <w:rPr>
                <w:kern w:val="2"/>
                <w:szCs w:val="22"/>
                <w:lang w:eastAsia="zh-CN"/>
              </w:rPr>
            </w:pPr>
            <w:r w:rsidRPr="006F5CAD">
              <w:rPr>
                <w:kern w:val="2"/>
                <w:szCs w:val="22"/>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A523E8B" w14:textId="77777777" w:rsidR="0024729E" w:rsidRPr="006F5CAD" w:rsidRDefault="0024729E" w:rsidP="000B55D6">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03625A6" w14:textId="77777777" w:rsidR="0024729E" w:rsidRPr="006F5CAD" w:rsidRDefault="0024729E" w:rsidP="000B55D6">
            <w:pPr>
              <w:pStyle w:val="TAC"/>
              <w:rPr>
                <w:kern w:val="2"/>
                <w:szCs w:val="22"/>
                <w:lang w:eastAsia="zh-CN"/>
              </w:rPr>
            </w:pPr>
          </w:p>
        </w:tc>
      </w:tr>
      <w:tr w:rsidR="0024729E" w:rsidRPr="006F5CAD" w14:paraId="71889D88" w14:textId="77777777" w:rsidTr="000B55D6">
        <w:trPr>
          <w:jc w:val="center"/>
        </w:trPr>
        <w:tc>
          <w:tcPr>
            <w:tcW w:w="2062" w:type="dxa"/>
            <w:tcBorders>
              <w:top w:val="nil"/>
              <w:left w:val="single" w:sz="4" w:space="0" w:color="auto"/>
              <w:bottom w:val="nil"/>
              <w:right w:val="single" w:sz="4" w:space="0" w:color="auto"/>
            </w:tcBorders>
            <w:vAlign w:val="center"/>
          </w:tcPr>
          <w:p w14:paraId="31480FD4"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494098A"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3EBE96" w14:textId="77777777" w:rsidR="0024729E" w:rsidRPr="006F5CAD" w:rsidRDefault="0024729E" w:rsidP="000B55D6">
            <w:pPr>
              <w:pStyle w:val="TAC"/>
              <w:rPr>
                <w:kern w:val="2"/>
                <w:szCs w:val="22"/>
                <w:lang w:eastAsia="zh-CN"/>
              </w:rPr>
            </w:pPr>
            <w:r w:rsidRPr="006F5CAD">
              <w:rPr>
                <w:kern w:val="2"/>
                <w:szCs w:val="22"/>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82256F6" w14:textId="77777777" w:rsidR="0024729E" w:rsidRPr="006F5CAD" w:rsidRDefault="0024729E" w:rsidP="000B55D6">
            <w:pPr>
              <w:pStyle w:val="TAC"/>
              <w:rPr>
                <w:rFonts w:ascii="Calibri" w:hAnsi="Calibri"/>
                <w:kern w:val="2"/>
                <w:sz w:val="21"/>
                <w:szCs w:val="22"/>
                <w:lang w:eastAsia="zh-CN"/>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186EE660" w14:textId="77777777" w:rsidR="0024729E" w:rsidRPr="006F5CAD" w:rsidRDefault="0024729E" w:rsidP="000B55D6">
            <w:pPr>
              <w:pStyle w:val="TAC"/>
              <w:rPr>
                <w:kern w:val="2"/>
                <w:szCs w:val="22"/>
                <w:lang w:eastAsia="zh-CN"/>
              </w:rPr>
            </w:pPr>
          </w:p>
        </w:tc>
      </w:tr>
      <w:tr w:rsidR="0024729E" w:rsidRPr="006F5CAD" w14:paraId="7AFF2193" w14:textId="77777777" w:rsidTr="000B55D6">
        <w:trPr>
          <w:jc w:val="center"/>
        </w:trPr>
        <w:tc>
          <w:tcPr>
            <w:tcW w:w="2062" w:type="dxa"/>
            <w:tcBorders>
              <w:top w:val="nil"/>
              <w:left w:val="single" w:sz="4" w:space="0" w:color="auto"/>
              <w:bottom w:val="nil"/>
              <w:right w:val="single" w:sz="4" w:space="0" w:color="auto"/>
            </w:tcBorders>
            <w:vAlign w:val="center"/>
          </w:tcPr>
          <w:p w14:paraId="21104E23" w14:textId="77777777" w:rsidR="0024729E" w:rsidRPr="006F5CAD" w:rsidRDefault="0024729E" w:rsidP="000B55D6">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09926591" w14:textId="77777777" w:rsidR="0024729E" w:rsidRPr="006F5CAD" w:rsidRDefault="0024729E" w:rsidP="000B55D6">
            <w:pPr>
              <w:pStyle w:val="TAC"/>
            </w:pPr>
            <w:r w:rsidRPr="006F5CAD">
              <w:t>CA_n1A-n28A</w:t>
            </w:r>
          </w:p>
          <w:p w14:paraId="504F1EC7" w14:textId="77777777" w:rsidR="0024729E" w:rsidRPr="006F5CAD" w:rsidRDefault="0024729E" w:rsidP="000B55D6">
            <w:pPr>
              <w:pStyle w:val="TAC"/>
            </w:pPr>
            <w:r w:rsidRPr="006F5CAD">
              <w:t>CA_n1A-n79A</w:t>
            </w:r>
          </w:p>
          <w:p w14:paraId="065C8D7E" w14:textId="77777777" w:rsidR="0024729E" w:rsidRPr="006F5CAD" w:rsidRDefault="0024729E" w:rsidP="000B55D6">
            <w:pPr>
              <w:pStyle w:val="TAC"/>
            </w:pPr>
            <w:r w:rsidRPr="006F5CAD">
              <w:t>CA_n28A-n79A</w:t>
            </w:r>
          </w:p>
        </w:tc>
        <w:tc>
          <w:tcPr>
            <w:tcW w:w="772" w:type="dxa"/>
            <w:tcBorders>
              <w:top w:val="single" w:sz="4" w:space="0" w:color="auto"/>
              <w:left w:val="single" w:sz="4" w:space="0" w:color="auto"/>
              <w:bottom w:val="single" w:sz="4" w:space="0" w:color="auto"/>
              <w:right w:val="single" w:sz="4" w:space="0" w:color="auto"/>
            </w:tcBorders>
            <w:vAlign w:val="center"/>
          </w:tcPr>
          <w:p w14:paraId="27ACBC0B" w14:textId="77777777" w:rsidR="0024729E" w:rsidRPr="006F5CAD" w:rsidRDefault="0024729E" w:rsidP="000B55D6">
            <w:pPr>
              <w:pStyle w:val="TAC"/>
              <w:rPr>
                <w:kern w:val="2"/>
                <w:szCs w:val="22"/>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8B6BE5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05B139B2" w14:textId="77777777" w:rsidR="0024729E" w:rsidRPr="006F5CAD" w:rsidRDefault="0024729E" w:rsidP="000B55D6">
            <w:pPr>
              <w:pStyle w:val="TAC"/>
              <w:rPr>
                <w:kern w:val="2"/>
                <w:szCs w:val="22"/>
                <w:lang w:eastAsia="zh-CN"/>
              </w:rPr>
            </w:pPr>
            <w:r w:rsidRPr="006F5CAD">
              <w:rPr>
                <w:kern w:val="2"/>
                <w:szCs w:val="22"/>
                <w:lang w:eastAsia="zh-CN"/>
              </w:rPr>
              <w:t>4 and 5</w:t>
            </w:r>
          </w:p>
        </w:tc>
      </w:tr>
      <w:tr w:rsidR="0024729E" w:rsidRPr="006F5CAD" w14:paraId="6B11F266" w14:textId="77777777" w:rsidTr="000B55D6">
        <w:trPr>
          <w:jc w:val="center"/>
        </w:trPr>
        <w:tc>
          <w:tcPr>
            <w:tcW w:w="2062" w:type="dxa"/>
            <w:tcBorders>
              <w:top w:val="nil"/>
              <w:left w:val="single" w:sz="4" w:space="0" w:color="auto"/>
              <w:bottom w:val="nil"/>
              <w:right w:val="single" w:sz="4" w:space="0" w:color="auto"/>
            </w:tcBorders>
            <w:vAlign w:val="center"/>
          </w:tcPr>
          <w:p w14:paraId="28B80249"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63C63FE"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D4C6F6" w14:textId="77777777" w:rsidR="0024729E" w:rsidRPr="006F5CAD" w:rsidRDefault="0024729E" w:rsidP="000B55D6">
            <w:pPr>
              <w:pStyle w:val="TAC"/>
              <w:rPr>
                <w:kern w:val="2"/>
                <w:szCs w:val="22"/>
                <w:lang w:eastAsia="zh-CN"/>
              </w:rPr>
            </w:pPr>
            <w:r w:rsidRPr="006F5CAD">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EE1B45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n28 channel bandwidths in Table 5.3.5.1</w:t>
            </w:r>
          </w:p>
        </w:tc>
        <w:tc>
          <w:tcPr>
            <w:tcW w:w="1496" w:type="dxa"/>
            <w:tcBorders>
              <w:top w:val="nil"/>
              <w:left w:val="single" w:sz="4" w:space="0" w:color="auto"/>
              <w:bottom w:val="nil"/>
              <w:right w:val="single" w:sz="4" w:space="0" w:color="auto"/>
            </w:tcBorders>
            <w:vAlign w:val="center"/>
          </w:tcPr>
          <w:p w14:paraId="03D059CE" w14:textId="77777777" w:rsidR="0024729E" w:rsidRPr="006F5CAD" w:rsidRDefault="0024729E" w:rsidP="000B55D6">
            <w:pPr>
              <w:pStyle w:val="TAC"/>
              <w:rPr>
                <w:kern w:val="2"/>
                <w:szCs w:val="22"/>
                <w:lang w:eastAsia="zh-CN"/>
              </w:rPr>
            </w:pPr>
          </w:p>
        </w:tc>
      </w:tr>
      <w:tr w:rsidR="0024729E" w:rsidRPr="006F5CAD" w14:paraId="4E5464A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A8D2699"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40E72A9"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515DEA" w14:textId="77777777" w:rsidR="0024729E" w:rsidRPr="006F5CAD" w:rsidRDefault="0024729E" w:rsidP="000B55D6">
            <w:pPr>
              <w:pStyle w:val="TAC"/>
              <w:rPr>
                <w:kern w:val="2"/>
                <w:szCs w:val="22"/>
                <w:lang w:eastAsia="zh-CN"/>
              </w:rPr>
            </w:pPr>
            <w:r w:rsidRPr="006F5CAD">
              <w:rPr>
                <w:kern w:val="2"/>
                <w:szCs w:val="22"/>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18CAD6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CE528A1" w14:textId="77777777" w:rsidR="0024729E" w:rsidRPr="006F5CAD" w:rsidRDefault="0024729E" w:rsidP="000B55D6">
            <w:pPr>
              <w:pStyle w:val="TAC"/>
              <w:rPr>
                <w:kern w:val="2"/>
                <w:szCs w:val="22"/>
                <w:lang w:eastAsia="zh-CN"/>
              </w:rPr>
            </w:pPr>
          </w:p>
        </w:tc>
      </w:tr>
      <w:tr w:rsidR="0024729E" w:rsidRPr="006F5CAD" w14:paraId="4F03F2EE" w14:textId="77777777" w:rsidTr="000B55D6">
        <w:trPr>
          <w:jc w:val="center"/>
        </w:trPr>
        <w:tc>
          <w:tcPr>
            <w:tcW w:w="2062" w:type="dxa"/>
            <w:tcBorders>
              <w:top w:val="single" w:sz="4" w:space="0" w:color="auto"/>
              <w:left w:val="single" w:sz="4" w:space="0" w:color="auto"/>
              <w:bottom w:val="nil"/>
              <w:right w:val="single" w:sz="4" w:space="0" w:color="auto"/>
            </w:tcBorders>
          </w:tcPr>
          <w:p w14:paraId="16A660E8" w14:textId="77777777" w:rsidR="0024729E" w:rsidRPr="006F5CAD" w:rsidRDefault="0024729E" w:rsidP="000B55D6">
            <w:pPr>
              <w:pStyle w:val="TAC"/>
              <w:rPr>
                <w:kern w:val="2"/>
                <w:szCs w:val="22"/>
                <w:lang w:eastAsia="zh-CN"/>
              </w:rPr>
            </w:pPr>
            <w:r w:rsidRPr="006F5CAD">
              <w:rPr>
                <w:color w:val="000000"/>
                <w:lang w:eastAsia="zh-CN"/>
              </w:rPr>
              <w:t>CA_n1A-n28A-n102A</w:t>
            </w:r>
          </w:p>
        </w:tc>
        <w:tc>
          <w:tcPr>
            <w:tcW w:w="1716" w:type="dxa"/>
            <w:tcBorders>
              <w:top w:val="single" w:sz="4" w:space="0" w:color="auto"/>
              <w:left w:val="single" w:sz="4" w:space="0" w:color="auto"/>
              <w:bottom w:val="nil"/>
              <w:right w:val="single" w:sz="4" w:space="0" w:color="auto"/>
            </w:tcBorders>
            <w:vAlign w:val="center"/>
          </w:tcPr>
          <w:p w14:paraId="07E0543D" w14:textId="77777777" w:rsidR="0024729E" w:rsidRPr="006F5CAD" w:rsidRDefault="0024729E" w:rsidP="000B55D6">
            <w:pPr>
              <w:pStyle w:val="TAC"/>
              <w:rPr>
                <w:rFonts w:cs="Arial"/>
                <w:color w:val="000000"/>
                <w:szCs w:val="18"/>
              </w:rPr>
            </w:pPr>
            <w:r w:rsidRPr="006F5CAD">
              <w:rPr>
                <w:rFonts w:cs="Arial"/>
                <w:color w:val="000000"/>
                <w:szCs w:val="18"/>
              </w:rPr>
              <w:t>CA_n1A-n28A</w:t>
            </w:r>
          </w:p>
          <w:p w14:paraId="440C653A" w14:textId="77777777" w:rsidR="0024729E" w:rsidRPr="006F5CAD" w:rsidRDefault="0024729E" w:rsidP="000B55D6">
            <w:pPr>
              <w:pStyle w:val="TAC"/>
              <w:rPr>
                <w:rFonts w:cs="Arial"/>
                <w:color w:val="000000"/>
                <w:szCs w:val="18"/>
              </w:rPr>
            </w:pPr>
            <w:r w:rsidRPr="006F5CAD">
              <w:rPr>
                <w:rFonts w:cs="Arial"/>
                <w:color w:val="000000"/>
                <w:szCs w:val="18"/>
              </w:rPr>
              <w:t>CA_n1A-n102A</w:t>
            </w:r>
          </w:p>
          <w:p w14:paraId="2A943D56" w14:textId="77777777" w:rsidR="0024729E" w:rsidRPr="006F5CAD" w:rsidRDefault="0024729E" w:rsidP="000B55D6">
            <w:pPr>
              <w:pStyle w:val="TAC"/>
              <w:rPr>
                <w:kern w:val="2"/>
                <w:szCs w:val="22"/>
                <w:lang w:eastAsia="zh-CN"/>
              </w:rPr>
            </w:pPr>
            <w:r w:rsidRPr="006F5CAD">
              <w:rPr>
                <w:rFonts w:cs="Arial"/>
                <w:color w:val="000000"/>
                <w:szCs w:val="18"/>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1401C8DD" w14:textId="77777777" w:rsidR="0024729E" w:rsidRPr="006F5CAD" w:rsidRDefault="0024729E" w:rsidP="000B55D6">
            <w:pPr>
              <w:pStyle w:val="TAC"/>
              <w:rPr>
                <w:kern w:val="2"/>
                <w:szCs w:val="22"/>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38377BD"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05956302" w14:textId="77777777" w:rsidR="0024729E" w:rsidRPr="006F5CAD" w:rsidRDefault="0024729E" w:rsidP="000B55D6">
            <w:pPr>
              <w:pStyle w:val="TAC"/>
              <w:rPr>
                <w:kern w:val="2"/>
                <w:szCs w:val="22"/>
                <w:lang w:eastAsia="zh-CN"/>
              </w:rPr>
            </w:pPr>
            <w:r w:rsidRPr="006F5CAD">
              <w:rPr>
                <w:szCs w:val="18"/>
                <w:lang w:eastAsia="zh-CN"/>
              </w:rPr>
              <w:t>0</w:t>
            </w:r>
          </w:p>
        </w:tc>
      </w:tr>
      <w:tr w:rsidR="0024729E" w:rsidRPr="006F5CAD" w14:paraId="127B6344" w14:textId="77777777" w:rsidTr="000B55D6">
        <w:trPr>
          <w:jc w:val="center"/>
        </w:trPr>
        <w:tc>
          <w:tcPr>
            <w:tcW w:w="2062" w:type="dxa"/>
            <w:tcBorders>
              <w:top w:val="nil"/>
              <w:left w:val="single" w:sz="4" w:space="0" w:color="auto"/>
              <w:bottom w:val="nil"/>
              <w:right w:val="single" w:sz="4" w:space="0" w:color="auto"/>
            </w:tcBorders>
            <w:vAlign w:val="center"/>
          </w:tcPr>
          <w:p w14:paraId="658B7EEF"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39174EF"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3FD40E" w14:textId="77777777" w:rsidR="0024729E" w:rsidRPr="006F5CAD" w:rsidRDefault="0024729E" w:rsidP="000B55D6">
            <w:pPr>
              <w:pStyle w:val="TAC"/>
              <w:rPr>
                <w:kern w:val="2"/>
                <w:szCs w:val="22"/>
              </w:rPr>
            </w:pPr>
            <w:r w:rsidRPr="006F5CAD">
              <w:rPr>
                <w:color w:val="000000"/>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1B7181F"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08251AA2" w14:textId="77777777" w:rsidR="0024729E" w:rsidRPr="006F5CAD" w:rsidRDefault="0024729E" w:rsidP="000B55D6">
            <w:pPr>
              <w:pStyle w:val="TAC"/>
              <w:rPr>
                <w:kern w:val="2"/>
                <w:szCs w:val="22"/>
                <w:lang w:eastAsia="zh-CN"/>
              </w:rPr>
            </w:pPr>
          </w:p>
        </w:tc>
      </w:tr>
      <w:tr w:rsidR="0024729E" w:rsidRPr="006F5CAD" w14:paraId="4CBA09C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29BD3D7"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4F1A920E"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6210B5" w14:textId="77777777" w:rsidR="0024729E" w:rsidRPr="006F5CAD" w:rsidRDefault="0024729E" w:rsidP="000B55D6">
            <w:pPr>
              <w:pStyle w:val="TAC"/>
              <w:rPr>
                <w:kern w:val="2"/>
                <w:szCs w:val="22"/>
              </w:rPr>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227BFA0"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 xml:space="preserve">20, 40, 60, 80, 100 </w:t>
            </w:r>
          </w:p>
        </w:tc>
        <w:tc>
          <w:tcPr>
            <w:tcW w:w="1496" w:type="dxa"/>
            <w:tcBorders>
              <w:top w:val="nil"/>
              <w:left w:val="single" w:sz="4" w:space="0" w:color="auto"/>
              <w:bottom w:val="single" w:sz="4" w:space="0" w:color="auto"/>
              <w:right w:val="single" w:sz="4" w:space="0" w:color="auto"/>
            </w:tcBorders>
            <w:vAlign w:val="center"/>
          </w:tcPr>
          <w:p w14:paraId="59EF4F17" w14:textId="77777777" w:rsidR="0024729E" w:rsidRPr="006F5CAD" w:rsidRDefault="0024729E" w:rsidP="000B55D6">
            <w:pPr>
              <w:pStyle w:val="TAC"/>
              <w:rPr>
                <w:kern w:val="2"/>
                <w:szCs w:val="22"/>
                <w:lang w:eastAsia="zh-CN"/>
              </w:rPr>
            </w:pPr>
          </w:p>
        </w:tc>
      </w:tr>
      <w:tr w:rsidR="0024729E" w:rsidRPr="006F5CAD" w14:paraId="4DAC787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815409B" w14:textId="77777777" w:rsidR="0024729E" w:rsidRPr="006F5CAD" w:rsidRDefault="0024729E" w:rsidP="000B55D6">
            <w:pPr>
              <w:pStyle w:val="TAC"/>
              <w:rPr>
                <w:kern w:val="2"/>
                <w:szCs w:val="22"/>
                <w:lang w:eastAsia="zh-CN"/>
              </w:rPr>
            </w:pPr>
            <w:r w:rsidRPr="006F5CAD">
              <w:rPr>
                <w:color w:val="000000"/>
                <w:lang w:eastAsia="zh-CN"/>
              </w:rPr>
              <w:t>CA_n1A-n28A-n102B</w:t>
            </w:r>
          </w:p>
        </w:tc>
        <w:tc>
          <w:tcPr>
            <w:tcW w:w="1716" w:type="dxa"/>
            <w:tcBorders>
              <w:top w:val="single" w:sz="4" w:space="0" w:color="auto"/>
              <w:left w:val="single" w:sz="4" w:space="0" w:color="auto"/>
              <w:bottom w:val="nil"/>
              <w:right w:val="single" w:sz="4" w:space="0" w:color="auto"/>
            </w:tcBorders>
            <w:vAlign w:val="center"/>
          </w:tcPr>
          <w:p w14:paraId="025C27B8" w14:textId="77777777" w:rsidR="0024729E" w:rsidRPr="006F5CAD" w:rsidRDefault="0024729E" w:rsidP="000B55D6">
            <w:pPr>
              <w:pStyle w:val="TAC"/>
              <w:rPr>
                <w:rFonts w:cs="Arial"/>
                <w:color w:val="000000"/>
                <w:szCs w:val="18"/>
              </w:rPr>
            </w:pPr>
            <w:r w:rsidRPr="006F5CAD">
              <w:rPr>
                <w:rFonts w:cs="Arial"/>
                <w:color w:val="000000"/>
                <w:szCs w:val="18"/>
              </w:rPr>
              <w:t>CA_n1A-n28A</w:t>
            </w:r>
          </w:p>
          <w:p w14:paraId="246C742B" w14:textId="77777777" w:rsidR="0024729E" w:rsidRPr="006F5CAD" w:rsidRDefault="0024729E" w:rsidP="000B55D6">
            <w:pPr>
              <w:pStyle w:val="TAC"/>
              <w:rPr>
                <w:rFonts w:cs="Arial"/>
                <w:color w:val="000000"/>
                <w:szCs w:val="18"/>
              </w:rPr>
            </w:pPr>
            <w:r w:rsidRPr="006F5CAD">
              <w:rPr>
                <w:rFonts w:cs="Arial"/>
                <w:color w:val="000000"/>
                <w:szCs w:val="18"/>
              </w:rPr>
              <w:t>CA_n1A-n102A</w:t>
            </w:r>
          </w:p>
          <w:p w14:paraId="6FB1638C" w14:textId="77777777" w:rsidR="0024729E" w:rsidRPr="006F5CAD" w:rsidRDefault="0024729E" w:rsidP="000B55D6">
            <w:pPr>
              <w:pStyle w:val="TAC"/>
              <w:rPr>
                <w:rFonts w:cs="Arial"/>
                <w:color w:val="000000"/>
                <w:szCs w:val="18"/>
              </w:rPr>
            </w:pPr>
            <w:r w:rsidRPr="006F5CAD">
              <w:rPr>
                <w:rFonts w:cs="Arial"/>
                <w:color w:val="000000"/>
                <w:szCs w:val="18"/>
              </w:rPr>
              <w:t>CA_n1A-n102B</w:t>
            </w:r>
          </w:p>
          <w:p w14:paraId="0344DF1C" w14:textId="77777777" w:rsidR="0024729E" w:rsidRPr="006F5CAD" w:rsidRDefault="0024729E" w:rsidP="000B55D6">
            <w:pPr>
              <w:pStyle w:val="TAC"/>
              <w:rPr>
                <w:rFonts w:cs="Arial"/>
                <w:color w:val="000000"/>
                <w:szCs w:val="18"/>
              </w:rPr>
            </w:pPr>
            <w:r w:rsidRPr="006F5CAD">
              <w:rPr>
                <w:rFonts w:cs="Arial"/>
                <w:color w:val="000000"/>
                <w:szCs w:val="18"/>
              </w:rPr>
              <w:t>CA_n28A-n102A</w:t>
            </w:r>
          </w:p>
          <w:p w14:paraId="042FE25C" w14:textId="77777777" w:rsidR="0024729E" w:rsidRPr="006F5CAD" w:rsidRDefault="0024729E" w:rsidP="000B55D6">
            <w:pPr>
              <w:pStyle w:val="TAC"/>
              <w:rPr>
                <w:kern w:val="2"/>
                <w:szCs w:val="22"/>
                <w:lang w:eastAsia="zh-CN"/>
              </w:rPr>
            </w:pPr>
            <w:r w:rsidRPr="006F5CAD">
              <w:rPr>
                <w:rFonts w:cs="Arial"/>
                <w:color w:val="000000"/>
                <w:szCs w:val="18"/>
              </w:rPr>
              <w:t>CA_n28A-n102B</w:t>
            </w:r>
          </w:p>
        </w:tc>
        <w:tc>
          <w:tcPr>
            <w:tcW w:w="772" w:type="dxa"/>
            <w:tcBorders>
              <w:top w:val="single" w:sz="4" w:space="0" w:color="auto"/>
              <w:left w:val="single" w:sz="4" w:space="0" w:color="auto"/>
              <w:bottom w:val="single" w:sz="4" w:space="0" w:color="auto"/>
              <w:right w:val="single" w:sz="4" w:space="0" w:color="auto"/>
            </w:tcBorders>
            <w:vAlign w:val="center"/>
          </w:tcPr>
          <w:p w14:paraId="3C0B84D8" w14:textId="77777777" w:rsidR="0024729E" w:rsidRPr="006F5CAD" w:rsidRDefault="0024729E" w:rsidP="000B55D6">
            <w:pPr>
              <w:pStyle w:val="TAC"/>
              <w:rPr>
                <w:kern w:val="2"/>
                <w:szCs w:val="22"/>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0F41D64"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50184218" w14:textId="77777777" w:rsidR="0024729E" w:rsidRPr="006F5CAD" w:rsidRDefault="0024729E" w:rsidP="000B55D6">
            <w:pPr>
              <w:pStyle w:val="TAC"/>
              <w:rPr>
                <w:kern w:val="2"/>
                <w:szCs w:val="22"/>
                <w:lang w:eastAsia="zh-CN"/>
              </w:rPr>
            </w:pPr>
            <w:r w:rsidRPr="006F5CAD">
              <w:rPr>
                <w:szCs w:val="18"/>
                <w:lang w:eastAsia="zh-CN"/>
              </w:rPr>
              <w:t>0</w:t>
            </w:r>
          </w:p>
        </w:tc>
      </w:tr>
      <w:tr w:rsidR="0024729E" w:rsidRPr="006F5CAD" w14:paraId="260C2AC5" w14:textId="77777777" w:rsidTr="000B55D6">
        <w:trPr>
          <w:jc w:val="center"/>
        </w:trPr>
        <w:tc>
          <w:tcPr>
            <w:tcW w:w="2062" w:type="dxa"/>
            <w:tcBorders>
              <w:top w:val="nil"/>
              <w:left w:val="single" w:sz="4" w:space="0" w:color="auto"/>
              <w:bottom w:val="nil"/>
              <w:right w:val="single" w:sz="4" w:space="0" w:color="auto"/>
            </w:tcBorders>
            <w:vAlign w:val="center"/>
          </w:tcPr>
          <w:p w14:paraId="6C96870E"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5C820C4"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9DE2A2" w14:textId="77777777" w:rsidR="0024729E" w:rsidRPr="006F5CAD" w:rsidRDefault="0024729E" w:rsidP="000B55D6">
            <w:pPr>
              <w:pStyle w:val="TAC"/>
              <w:rPr>
                <w:kern w:val="2"/>
                <w:szCs w:val="22"/>
              </w:rPr>
            </w:pPr>
            <w:r w:rsidRPr="006F5CAD">
              <w:rPr>
                <w:color w:val="000000"/>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90C3C1D"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756B0783" w14:textId="77777777" w:rsidR="0024729E" w:rsidRPr="006F5CAD" w:rsidRDefault="0024729E" w:rsidP="000B55D6">
            <w:pPr>
              <w:pStyle w:val="TAC"/>
              <w:rPr>
                <w:kern w:val="2"/>
                <w:szCs w:val="22"/>
                <w:lang w:eastAsia="zh-CN"/>
              </w:rPr>
            </w:pPr>
          </w:p>
        </w:tc>
      </w:tr>
      <w:tr w:rsidR="0024729E" w:rsidRPr="006F5CAD" w14:paraId="43F57DC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BD19CE9"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737D6C36"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AD3E17" w14:textId="77777777" w:rsidR="0024729E" w:rsidRPr="006F5CAD" w:rsidRDefault="0024729E" w:rsidP="000B55D6">
            <w:pPr>
              <w:pStyle w:val="TAC"/>
              <w:rPr>
                <w:kern w:val="2"/>
                <w:szCs w:val="22"/>
              </w:rPr>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A33D68A"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61BA5255" w14:textId="77777777" w:rsidR="0024729E" w:rsidRPr="006F5CAD" w:rsidRDefault="0024729E" w:rsidP="000B55D6">
            <w:pPr>
              <w:pStyle w:val="TAC"/>
              <w:rPr>
                <w:kern w:val="2"/>
                <w:szCs w:val="22"/>
                <w:lang w:eastAsia="zh-CN"/>
              </w:rPr>
            </w:pPr>
          </w:p>
        </w:tc>
      </w:tr>
      <w:tr w:rsidR="0024729E" w:rsidRPr="006F5CAD" w14:paraId="062984B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BE79256" w14:textId="77777777" w:rsidR="0024729E" w:rsidRPr="006F5CAD" w:rsidRDefault="0024729E" w:rsidP="000B55D6">
            <w:pPr>
              <w:pStyle w:val="TAC"/>
              <w:rPr>
                <w:kern w:val="2"/>
                <w:szCs w:val="22"/>
                <w:lang w:eastAsia="zh-CN"/>
              </w:rPr>
            </w:pPr>
            <w:r w:rsidRPr="006F5CAD">
              <w:rPr>
                <w:color w:val="000000"/>
                <w:lang w:eastAsia="zh-CN"/>
              </w:rPr>
              <w:t>CA_n1A-n28A-n102C</w:t>
            </w:r>
          </w:p>
        </w:tc>
        <w:tc>
          <w:tcPr>
            <w:tcW w:w="1716" w:type="dxa"/>
            <w:tcBorders>
              <w:top w:val="single" w:sz="4" w:space="0" w:color="auto"/>
              <w:left w:val="single" w:sz="4" w:space="0" w:color="auto"/>
              <w:bottom w:val="nil"/>
              <w:right w:val="single" w:sz="4" w:space="0" w:color="auto"/>
            </w:tcBorders>
            <w:vAlign w:val="center"/>
          </w:tcPr>
          <w:p w14:paraId="3DE5D2EC" w14:textId="77777777" w:rsidR="0024729E" w:rsidRPr="006F5CAD" w:rsidRDefault="0024729E" w:rsidP="000B55D6">
            <w:pPr>
              <w:pStyle w:val="TAC"/>
              <w:rPr>
                <w:szCs w:val="18"/>
                <w:lang w:eastAsia="zh-CN"/>
              </w:rPr>
            </w:pPr>
            <w:r w:rsidRPr="006F5CAD">
              <w:rPr>
                <w:szCs w:val="18"/>
                <w:lang w:eastAsia="zh-CN"/>
              </w:rPr>
              <w:t>CA_n1A-n28A</w:t>
            </w:r>
          </w:p>
          <w:p w14:paraId="34D96DDE" w14:textId="77777777" w:rsidR="0024729E" w:rsidRPr="006F5CAD" w:rsidRDefault="0024729E" w:rsidP="000B55D6">
            <w:pPr>
              <w:pStyle w:val="TAC"/>
              <w:rPr>
                <w:szCs w:val="18"/>
                <w:lang w:eastAsia="zh-CN"/>
              </w:rPr>
            </w:pPr>
            <w:r w:rsidRPr="006F5CAD">
              <w:rPr>
                <w:szCs w:val="18"/>
                <w:lang w:eastAsia="zh-CN"/>
              </w:rPr>
              <w:t>CA_n1A-n102A</w:t>
            </w:r>
          </w:p>
          <w:p w14:paraId="1458B817" w14:textId="77777777" w:rsidR="0024729E" w:rsidRPr="006F5CAD" w:rsidRDefault="0024729E" w:rsidP="000B55D6">
            <w:pPr>
              <w:pStyle w:val="TAC"/>
              <w:rPr>
                <w:szCs w:val="18"/>
                <w:lang w:eastAsia="zh-CN"/>
              </w:rPr>
            </w:pPr>
            <w:r w:rsidRPr="006F5CAD">
              <w:rPr>
                <w:szCs w:val="18"/>
                <w:lang w:eastAsia="zh-CN"/>
              </w:rPr>
              <w:t>CA_n1A-n102C</w:t>
            </w:r>
          </w:p>
          <w:p w14:paraId="2A9B070D" w14:textId="77777777" w:rsidR="0024729E" w:rsidRPr="006F5CAD" w:rsidRDefault="0024729E" w:rsidP="000B55D6">
            <w:pPr>
              <w:pStyle w:val="TAC"/>
              <w:rPr>
                <w:szCs w:val="18"/>
                <w:lang w:eastAsia="zh-CN"/>
              </w:rPr>
            </w:pPr>
            <w:r w:rsidRPr="006F5CAD">
              <w:rPr>
                <w:szCs w:val="18"/>
                <w:lang w:eastAsia="zh-CN"/>
              </w:rPr>
              <w:t>CA_n28A-n102A</w:t>
            </w:r>
          </w:p>
          <w:p w14:paraId="186A3625" w14:textId="77777777" w:rsidR="0024729E" w:rsidRPr="006F5CAD" w:rsidRDefault="0024729E" w:rsidP="000B55D6">
            <w:pPr>
              <w:pStyle w:val="TAC"/>
              <w:rPr>
                <w:kern w:val="2"/>
                <w:szCs w:val="22"/>
                <w:lang w:eastAsia="zh-CN"/>
              </w:rPr>
            </w:pPr>
            <w:r w:rsidRPr="006F5CAD">
              <w:rPr>
                <w:szCs w:val="18"/>
                <w:lang w:eastAsia="zh-CN"/>
              </w:rPr>
              <w:t>CA_n28A-n102C</w:t>
            </w:r>
          </w:p>
        </w:tc>
        <w:tc>
          <w:tcPr>
            <w:tcW w:w="772" w:type="dxa"/>
            <w:tcBorders>
              <w:top w:val="single" w:sz="4" w:space="0" w:color="auto"/>
              <w:left w:val="single" w:sz="4" w:space="0" w:color="auto"/>
              <w:bottom w:val="single" w:sz="4" w:space="0" w:color="auto"/>
              <w:right w:val="single" w:sz="4" w:space="0" w:color="auto"/>
            </w:tcBorders>
            <w:vAlign w:val="center"/>
          </w:tcPr>
          <w:p w14:paraId="3DABFAAA" w14:textId="77777777" w:rsidR="0024729E" w:rsidRPr="006F5CAD" w:rsidRDefault="0024729E" w:rsidP="000B55D6">
            <w:pPr>
              <w:pStyle w:val="TAC"/>
              <w:rPr>
                <w:kern w:val="2"/>
                <w:szCs w:val="22"/>
              </w:rPr>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9BC21B4"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1165B6FB" w14:textId="77777777" w:rsidR="0024729E" w:rsidRPr="006F5CAD" w:rsidRDefault="0024729E" w:rsidP="000B55D6">
            <w:pPr>
              <w:pStyle w:val="TAC"/>
              <w:rPr>
                <w:kern w:val="2"/>
                <w:szCs w:val="22"/>
                <w:lang w:eastAsia="zh-CN"/>
              </w:rPr>
            </w:pPr>
            <w:r w:rsidRPr="006F5CAD">
              <w:rPr>
                <w:szCs w:val="18"/>
                <w:lang w:eastAsia="zh-CN"/>
              </w:rPr>
              <w:t>0</w:t>
            </w:r>
          </w:p>
        </w:tc>
      </w:tr>
      <w:tr w:rsidR="0024729E" w:rsidRPr="006F5CAD" w14:paraId="31DAD0AB" w14:textId="77777777" w:rsidTr="000B55D6">
        <w:trPr>
          <w:jc w:val="center"/>
        </w:trPr>
        <w:tc>
          <w:tcPr>
            <w:tcW w:w="2062" w:type="dxa"/>
            <w:tcBorders>
              <w:top w:val="nil"/>
              <w:left w:val="single" w:sz="4" w:space="0" w:color="auto"/>
              <w:bottom w:val="nil"/>
              <w:right w:val="single" w:sz="4" w:space="0" w:color="auto"/>
            </w:tcBorders>
            <w:vAlign w:val="center"/>
          </w:tcPr>
          <w:p w14:paraId="01D4350C"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503D06C"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5F8884" w14:textId="77777777" w:rsidR="0024729E" w:rsidRPr="006F5CAD" w:rsidRDefault="0024729E" w:rsidP="000B55D6">
            <w:pPr>
              <w:pStyle w:val="TAC"/>
              <w:rPr>
                <w:kern w:val="2"/>
                <w:szCs w:val="22"/>
              </w:rPr>
            </w:pPr>
            <w:r w:rsidRPr="006F5CAD">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72051328"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47BCD241" w14:textId="77777777" w:rsidR="0024729E" w:rsidRPr="006F5CAD" w:rsidRDefault="0024729E" w:rsidP="000B55D6">
            <w:pPr>
              <w:pStyle w:val="TAC"/>
              <w:rPr>
                <w:kern w:val="2"/>
                <w:szCs w:val="22"/>
                <w:lang w:eastAsia="zh-CN"/>
              </w:rPr>
            </w:pPr>
          </w:p>
        </w:tc>
      </w:tr>
      <w:tr w:rsidR="0024729E" w:rsidRPr="006F5CAD" w14:paraId="407D29F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2840DC8"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F118D72"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6C1573" w14:textId="77777777" w:rsidR="0024729E" w:rsidRPr="006F5CAD" w:rsidRDefault="0024729E" w:rsidP="000B55D6">
            <w:pPr>
              <w:pStyle w:val="TAC"/>
              <w:rPr>
                <w:kern w:val="2"/>
                <w:szCs w:val="22"/>
              </w:rPr>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07F97BF"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19ED525B" w14:textId="77777777" w:rsidR="0024729E" w:rsidRPr="006F5CAD" w:rsidRDefault="0024729E" w:rsidP="000B55D6">
            <w:pPr>
              <w:pStyle w:val="TAC"/>
              <w:rPr>
                <w:kern w:val="2"/>
                <w:szCs w:val="22"/>
                <w:lang w:eastAsia="zh-CN"/>
              </w:rPr>
            </w:pPr>
          </w:p>
        </w:tc>
      </w:tr>
      <w:tr w:rsidR="0024729E" w:rsidRPr="006F5CAD" w14:paraId="748CCCF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CC02926" w14:textId="77777777" w:rsidR="0024729E" w:rsidRPr="006F5CAD" w:rsidRDefault="0024729E" w:rsidP="000B55D6">
            <w:pPr>
              <w:pStyle w:val="TAC"/>
              <w:rPr>
                <w:kern w:val="2"/>
                <w:szCs w:val="22"/>
                <w:lang w:eastAsia="zh-CN"/>
              </w:rPr>
            </w:pPr>
            <w:r w:rsidRPr="006F5CAD">
              <w:rPr>
                <w:szCs w:val="18"/>
                <w:lang w:eastAsia="zh-CN"/>
              </w:rPr>
              <w:t>CA_n1A-n28A-n102D</w:t>
            </w:r>
          </w:p>
        </w:tc>
        <w:tc>
          <w:tcPr>
            <w:tcW w:w="1716" w:type="dxa"/>
            <w:tcBorders>
              <w:top w:val="single" w:sz="4" w:space="0" w:color="auto"/>
              <w:left w:val="single" w:sz="4" w:space="0" w:color="auto"/>
              <w:bottom w:val="nil"/>
              <w:right w:val="single" w:sz="4" w:space="0" w:color="auto"/>
            </w:tcBorders>
            <w:vAlign w:val="center"/>
          </w:tcPr>
          <w:p w14:paraId="12F75BAB" w14:textId="77777777" w:rsidR="0024729E" w:rsidRPr="006F5CAD" w:rsidRDefault="0024729E" w:rsidP="000B55D6">
            <w:pPr>
              <w:pStyle w:val="TAC"/>
              <w:rPr>
                <w:szCs w:val="18"/>
                <w:lang w:eastAsia="zh-CN"/>
              </w:rPr>
            </w:pPr>
            <w:r w:rsidRPr="006F5CAD">
              <w:rPr>
                <w:szCs w:val="18"/>
                <w:lang w:eastAsia="zh-CN"/>
              </w:rPr>
              <w:t>CA_n1A-n28A</w:t>
            </w:r>
          </w:p>
          <w:p w14:paraId="36845FD3" w14:textId="77777777" w:rsidR="0024729E" w:rsidRPr="006F5CAD" w:rsidRDefault="0024729E" w:rsidP="000B55D6">
            <w:pPr>
              <w:pStyle w:val="TAC"/>
              <w:rPr>
                <w:szCs w:val="18"/>
                <w:lang w:eastAsia="zh-CN"/>
              </w:rPr>
            </w:pPr>
            <w:r w:rsidRPr="006F5CAD">
              <w:rPr>
                <w:szCs w:val="18"/>
                <w:lang w:eastAsia="zh-CN"/>
              </w:rPr>
              <w:t>CA_n1A-n102A</w:t>
            </w:r>
          </w:p>
          <w:p w14:paraId="0F5CFE0B" w14:textId="77777777" w:rsidR="0024729E" w:rsidRPr="006F5CAD" w:rsidRDefault="0024729E" w:rsidP="000B55D6">
            <w:pPr>
              <w:pStyle w:val="TAC"/>
              <w:rPr>
                <w:kern w:val="2"/>
                <w:szCs w:val="22"/>
                <w:lang w:eastAsia="zh-CN"/>
              </w:rPr>
            </w:pPr>
            <w:r w:rsidRPr="006F5CAD">
              <w:rPr>
                <w:szCs w:val="18"/>
                <w:lang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7D8A9E0B" w14:textId="77777777" w:rsidR="0024729E" w:rsidRPr="006F5CAD" w:rsidRDefault="0024729E" w:rsidP="000B55D6">
            <w:pPr>
              <w:pStyle w:val="TAC"/>
              <w:rPr>
                <w:kern w:val="2"/>
                <w:szCs w:val="22"/>
              </w:rPr>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9DE1916"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68753C07" w14:textId="77777777" w:rsidR="0024729E" w:rsidRPr="006F5CAD" w:rsidRDefault="0024729E" w:rsidP="000B55D6">
            <w:pPr>
              <w:pStyle w:val="TAC"/>
              <w:rPr>
                <w:kern w:val="2"/>
                <w:szCs w:val="22"/>
                <w:lang w:eastAsia="zh-CN"/>
              </w:rPr>
            </w:pPr>
            <w:r w:rsidRPr="006F5CAD">
              <w:rPr>
                <w:szCs w:val="18"/>
                <w:lang w:eastAsia="zh-CN"/>
              </w:rPr>
              <w:t>0</w:t>
            </w:r>
          </w:p>
        </w:tc>
      </w:tr>
      <w:tr w:rsidR="0024729E" w:rsidRPr="006F5CAD" w14:paraId="57D16204" w14:textId="77777777" w:rsidTr="000B55D6">
        <w:trPr>
          <w:jc w:val="center"/>
        </w:trPr>
        <w:tc>
          <w:tcPr>
            <w:tcW w:w="2062" w:type="dxa"/>
            <w:tcBorders>
              <w:top w:val="nil"/>
              <w:left w:val="single" w:sz="4" w:space="0" w:color="auto"/>
              <w:bottom w:val="nil"/>
              <w:right w:val="single" w:sz="4" w:space="0" w:color="auto"/>
            </w:tcBorders>
            <w:vAlign w:val="center"/>
          </w:tcPr>
          <w:p w14:paraId="58A09D5D"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4C1CD15"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E55F5E" w14:textId="77777777" w:rsidR="0024729E" w:rsidRPr="006F5CAD" w:rsidRDefault="0024729E" w:rsidP="000B55D6">
            <w:pPr>
              <w:pStyle w:val="TAC"/>
              <w:rPr>
                <w:kern w:val="2"/>
                <w:szCs w:val="22"/>
              </w:rPr>
            </w:pPr>
            <w:r w:rsidRPr="006F5CAD">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2F887097"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205429B9" w14:textId="77777777" w:rsidR="0024729E" w:rsidRPr="006F5CAD" w:rsidRDefault="0024729E" w:rsidP="000B55D6">
            <w:pPr>
              <w:pStyle w:val="TAC"/>
              <w:rPr>
                <w:kern w:val="2"/>
                <w:szCs w:val="22"/>
                <w:lang w:eastAsia="zh-CN"/>
              </w:rPr>
            </w:pPr>
          </w:p>
        </w:tc>
      </w:tr>
      <w:tr w:rsidR="0024729E" w:rsidRPr="006F5CAD" w14:paraId="053BB3E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6AA1C0E"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17030E72"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4DD838" w14:textId="77777777" w:rsidR="0024729E" w:rsidRPr="006F5CAD" w:rsidRDefault="0024729E" w:rsidP="000B55D6">
            <w:pPr>
              <w:pStyle w:val="TAC"/>
              <w:rPr>
                <w:kern w:val="2"/>
                <w:szCs w:val="22"/>
              </w:rPr>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246CCE03"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7D2811B1" w14:textId="77777777" w:rsidR="0024729E" w:rsidRPr="006F5CAD" w:rsidRDefault="0024729E" w:rsidP="000B55D6">
            <w:pPr>
              <w:pStyle w:val="TAC"/>
              <w:rPr>
                <w:kern w:val="2"/>
                <w:szCs w:val="22"/>
                <w:lang w:eastAsia="zh-CN"/>
              </w:rPr>
            </w:pPr>
          </w:p>
        </w:tc>
      </w:tr>
      <w:tr w:rsidR="0024729E" w:rsidRPr="006F5CAD" w14:paraId="18B4FD8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E708CE3" w14:textId="77777777" w:rsidR="0024729E" w:rsidRPr="006F5CAD" w:rsidRDefault="0024729E" w:rsidP="000B55D6">
            <w:pPr>
              <w:pStyle w:val="TAC"/>
              <w:rPr>
                <w:kern w:val="2"/>
                <w:szCs w:val="22"/>
                <w:lang w:eastAsia="zh-CN"/>
              </w:rPr>
            </w:pPr>
            <w:r w:rsidRPr="006F5CAD">
              <w:rPr>
                <w:szCs w:val="18"/>
                <w:lang w:eastAsia="zh-CN"/>
              </w:rPr>
              <w:t>CA_n1A-n28A-n102E</w:t>
            </w:r>
          </w:p>
        </w:tc>
        <w:tc>
          <w:tcPr>
            <w:tcW w:w="1716" w:type="dxa"/>
            <w:tcBorders>
              <w:top w:val="single" w:sz="4" w:space="0" w:color="auto"/>
              <w:left w:val="single" w:sz="4" w:space="0" w:color="auto"/>
              <w:bottom w:val="nil"/>
              <w:right w:val="single" w:sz="4" w:space="0" w:color="auto"/>
            </w:tcBorders>
            <w:vAlign w:val="center"/>
          </w:tcPr>
          <w:p w14:paraId="1ED9CB9D" w14:textId="77777777" w:rsidR="0024729E" w:rsidRPr="006F5CAD" w:rsidRDefault="0024729E" w:rsidP="000B55D6">
            <w:pPr>
              <w:pStyle w:val="TAC"/>
              <w:rPr>
                <w:szCs w:val="18"/>
                <w:lang w:eastAsia="zh-CN"/>
              </w:rPr>
            </w:pPr>
            <w:r w:rsidRPr="006F5CAD">
              <w:rPr>
                <w:szCs w:val="18"/>
                <w:lang w:eastAsia="zh-CN"/>
              </w:rPr>
              <w:t>CA_n1A-n28A</w:t>
            </w:r>
          </w:p>
          <w:p w14:paraId="24651623" w14:textId="77777777" w:rsidR="0024729E" w:rsidRPr="006F5CAD" w:rsidRDefault="0024729E" w:rsidP="000B55D6">
            <w:pPr>
              <w:pStyle w:val="TAC"/>
              <w:rPr>
                <w:szCs w:val="18"/>
                <w:lang w:eastAsia="zh-CN"/>
              </w:rPr>
            </w:pPr>
            <w:r w:rsidRPr="006F5CAD">
              <w:rPr>
                <w:szCs w:val="18"/>
                <w:lang w:eastAsia="zh-CN"/>
              </w:rPr>
              <w:t>CA_n1A-n102A</w:t>
            </w:r>
          </w:p>
          <w:p w14:paraId="550EF6DC" w14:textId="77777777" w:rsidR="0024729E" w:rsidRPr="006F5CAD" w:rsidRDefault="0024729E" w:rsidP="000B55D6">
            <w:pPr>
              <w:pStyle w:val="TAC"/>
              <w:rPr>
                <w:kern w:val="2"/>
                <w:szCs w:val="22"/>
                <w:lang w:eastAsia="zh-CN"/>
              </w:rPr>
            </w:pPr>
            <w:r w:rsidRPr="006F5CAD">
              <w:rPr>
                <w:szCs w:val="18"/>
                <w:lang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3A212DF7" w14:textId="77777777" w:rsidR="0024729E" w:rsidRPr="006F5CAD" w:rsidRDefault="0024729E" w:rsidP="000B55D6">
            <w:pPr>
              <w:pStyle w:val="TAC"/>
              <w:rPr>
                <w:kern w:val="2"/>
                <w:szCs w:val="22"/>
              </w:rPr>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5ED209E"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1509169B" w14:textId="77777777" w:rsidR="0024729E" w:rsidRPr="006F5CAD" w:rsidRDefault="0024729E" w:rsidP="000B55D6">
            <w:pPr>
              <w:pStyle w:val="TAC"/>
              <w:rPr>
                <w:kern w:val="2"/>
                <w:szCs w:val="22"/>
                <w:lang w:eastAsia="zh-CN"/>
              </w:rPr>
            </w:pPr>
            <w:r w:rsidRPr="006F5CAD">
              <w:rPr>
                <w:szCs w:val="18"/>
                <w:lang w:eastAsia="zh-CN"/>
              </w:rPr>
              <w:t>0</w:t>
            </w:r>
          </w:p>
        </w:tc>
      </w:tr>
      <w:tr w:rsidR="0024729E" w:rsidRPr="006F5CAD" w14:paraId="3952A3B4" w14:textId="77777777" w:rsidTr="000B55D6">
        <w:trPr>
          <w:jc w:val="center"/>
        </w:trPr>
        <w:tc>
          <w:tcPr>
            <w:tcW w:w="2062" w:type="dxa"/>
            <w:tcBorders>
              <w:top w:val="nil"/>
              <w:left w:val="single" w:sz="4" w:space="0" w:color="auto"/>
              <w:bottom w:val="nil"/>
              <w:right w:val="single" w:sz="4" w:space="0" w:color="auto"/>
            </w:tcBorders>
            <w:vAlign w:val="center"/>
          </w:tcPr>
          <w:p w14:paraId="726F910A"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D1C1AC7"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3C1EBA" w14:textId="77777777" w:rsidR="0024729E" w:rsidRPr="006F5CAD" w:rsidRDefault="0024729E" w:rsidP="000B55D6">
            <w:pPr>
              <w:pStyle w:val="TAC"/>
              <w:rPr>
                <w:kern w:val="2"/>
                <w:szCs w:val="22"/>
              </w:rPr>
            </w:pPr>
            <w:r w:rsidRPr="006F5CAD">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6F73CEFC"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48D89ED8" w14:textId="77777777" w:rsidR="0024729E" w:rsidRPr="006F5CAD" w:rsidRDefault="0024729E" w:rsidP="000B55D6">
            <w:pPr>
              <w:pStyle w:val="TAC"/>
              <w:rPr>
                <w:kern w:val="2"/>
                <w:szCs w:val="22"/>
                <w:lang w:eastAsia="zh-CN"/>
              </w:rPr>
            </w:pPr>
          </w:p>
        </w:tc>
      </w:tr>
      <w:tr w:rsidR="0024729E" w:rsidRPr="006F5CAD" w14:paraId="39D8316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25F0510"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251F408"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0B99BF" w14:textId="77777777" w:rsidR="0024729E" w:rsidRPr="006F5CAD" w:rsidRDefault="0024729E" w:rsidP="000B55D6">
            <w:pPr>
              <w:pStyle w:val="TAC"/>
              <w:rPr>
                <w:kern w:val="2"/>
                <w:szCs w:val="22"/>
              </w:rPr>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115E8C3"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208F7069" w14:textId="77777777" w:rsidR="0024729E" w:rsidRPr="006F5CAD" w:rsidRDefault="0024729E" w:rsidP="000B55D6">
            <w:pPr>
              <w:pStyle w:val="TAC"/>
              <w:rPr>
                <w:kern w:val="2"/>
                <w:szCs w:val="22"/>
                <w:lang w:eastAsia="zh-CN"/>
              </w:rPr>
            </w:pPr>
          </w:p>
        </w:tc>
      </w:tr>
      <w:tr w:rsidR="0024729E" w:rsidRPr="006F5CAD" w14:paraId="76EC8D9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5EB29C9" w14:textId="77777777" w:rsidR="0024729E" w:rsidRPr="006F5CAD" w:rsidRDefault="0024729E" w:rsidP="000B55D6">
            <w:pPr>
              <w:pStyle w:val="TAC"/>
              <w:rPr>
                <w:kern w:val="2"/>
                <w:szCs w:val="22"/>
                <w:lang w:eastAsia="zh-CN"/>
              </w:rPr>
            </w:pPr>
            <w:r w:rsidRPr="006F5CAD">
              <w:rPr>
                <w:szCs w:val="18"/>
                <w:lang w:eastAsia="zh-CN"/>
              </w:rPr>
              <w:t>CA_n1A-n28A-n102(2A)</w:t>
            </w:r>
          </w:p>
        </w:tc>
        <w:tc>
          <w:tcPr>
            <w:tcW w:w="1716" w:type="dxa"/>
            <w:tcBorders>
              <w:top w:val="single" w:sz="4" w:space="0" w:color="auto"/>
              <w:left w:val="single" w:sz="4" w:space="0" w:color="auto"/>
              <w:bottom w:val="nil"/>
              <w:right w:val="single" w:sz="4" w:space="0" w:color="auto"/>
            </w:tcBorders>
            <w:vAlign w:val="center"/>
          </w:tcPr>
          <w:p w14:paraId="19AECBCE" w14:textId="77777777" w:rsidR="0024729E" w:rsidRPr="006F5CAD" w:rsidRDefault="0024729E" w:rsidP="000B55D6">
            <w:pPr>
              <w:pStyle w:val="TAC"/>
              <w:rPr>
                <w:szCs w:val="18"/>
                <w:lang w:eastAsia="zh-CN"/>
              </w:rPr>
            </w:pPr>
            <w:r w:rsidRPr="006F5CAD">
              <w:rPr>
                <w:szCs w:val="18"/>
                <w:lang w:eastAsia="zh-CN"/>
              </w:rPr>
              <w:t>CA_n1A-n28A</w:t>
            </w:r>
          </w:p>
          <w:p w14:paraId="61CD51C2" w14:textId="77777777" w:rsidR="0024729E" w:rsidRPr="006F5CAD" w:rsidRDefault="0024729E" w:rsidP="000B55D6">
            <w:pPr>
              <w:pStyle w:val="TAC"/>
              <w:rPr>
                <w:szCs w:val="18"/>
                <w:lang w:eastAsia="zh-CN"/>
              </w:rPr>
            </w:pPr>
            <w:r w:rsidRPr="006F5CAD">
              <w:rPr>
                <w:szCs w:val="18"/>
                <w:lang w:eastAsia="zh-CN"/>
              </w:rPr>
              <w:t>CA_n1A-n102A</w:t>
            </w:r>
          </w:p>
          <w:p w14:paraId="1CC67AF6" w14:textId="77777777" w:rsidR="0024729E" w:rsidRPr="006F5CAD" w:rsidRDefault="0024729E" w:rsidP="000B55D6">
            <w:pPr>
              <w:pStyle w:val="TAC"/>
              <w:rPr>
                <w:kern w:val="2"/>
                <w:szCs w:val="22"/>
                <w:lang w:eastAsia="zh-CN"/>
              </w:rPr>
            </w:pPr>
            <w:r w:rsidRPr="006F5CAD">
              <w:rPr>
                <w:szCs w:val="18"/>
                <w:lang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0567F009" w14:textId="77777777" w:rsidR="0024729E" w:rsidRPr="006F5CAD" w:rsidRDefault="0024729E" w:rsidP="000B55D6">
            <w:pPr>
              <w:pStyle w:val="TAC"/>
              <w:rPr>
                <w:kern w:val="2"/>
                <w:szCs w:val="22"/>
              </w:rPr>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F703360"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0E6FED3A" w14:textId="77777777" w:rsidR="0024729E" w:rsidRPr="006F5CAD" w:rsidRDefault="0024729E" w:rsidP="000B55D6">
            <w:pPr>
              <w:pStyle w:val="TAC"/>
              <w:rPr>
                <w:kern w:val="2"/>
                <w:szCs w:val="22"/>
                <w:lang w:eastAsia="zh-CN"/>
              </w:rPr>
            </w:pPr>
            <w:r w:rsidRPr="006F5CAD">
              <w:rPr>
                <w:szCs w:val="18"/>
                <w:lang w:eastAsia="zh-CN"/>
              </w:rPr>
              <w:t>0</w:t>
            </w:r>
          </w:p>
        </w:tc>
      </w:tr>
      <w:tr w:rsidR="0024729E" w:rsidRPr="006F5CAD" w14:paraId="1F4DFC40" w14:textId="77777777" w:rsidTr="000B55D6">
        <w:trPr>
          <w:jc w:val="center"/>
        </w:trPr>
        <w:tc>
          <w:tcPr>
            <w:tcW w:w="2062" w:type="dxa"/>
            <w:tcBorders>
              <w:top w:val="nil"/>
              <w:left w:val="single" w:sz="4" w:space="0" w:color="auto"/>
              <w:bottom w:val="nil"/>
              <w:right w:val="single" w:sz="4" w:space="0" w:color="auto"/>
            </w:tcBorders>
            <w:vAlign w:val="center"/>
          </w:tcPr>
          <w:p w14:paraId="6C0059DA"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4840065"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101ACD" w14:textId="77777777" w:rsidR="0024729E" w:rsidRPr="006F5CAD" w:rsidRDefault="0024729E" w:rsidP="000B55D6">
            <w:pPr>
              <w:pStyle w:val="TAC"/>
              <w:rPr>
                <w:kern w:val="2"/>
                <w:szCs w:val="22"/>
              </w:rPr>
            </w:pPr>
            <w:r w:rsidRPr="006F5CAD">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7FE10AD4"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7769577B" w14:textId="77777777" w:rsidR="0024729E" w:rsidRPr="006F5CAD" w:rsidRDefault="0024729E" w:rsidP="000B55D6">
            <w:pPr>
              <w:pStyle w:val="TAC"/>
              <w:rPr>
                <w:kern w:val="2"/>
                <w:szCs w:val="22"/>
                <w:lang w:eastAsia="zh-CN"/>
              </w:rPr>
            </w:pPr>
          </w:p>
        </w:tc>
      </w:tr>
      <w:tr w:rsidR="0024729E" w:rsidRPr="006F5CAD" w14:paraId="5F55801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DD2F2C1"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70B77EDF"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8B2A05" w14:textId="77777777" w:rsidR="0024729E" w:rsidRPr="006F5CAD" w:rsidRDefault="0024729E" w:rsidP="000B55D6">
            <w:pPr>
              <w:pStyle w:val="TAC"/>
              <w:rPr>
                <w:kern w:val="2"/>
                <w:szCs w:val="22"/>
              </w:rPr>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7D7E924"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1117F66D" w14:textId="77777777" w:rsidR="0024729E" w:rsidRPr="006F5CAD" w:rsidRDefault="0024729E" w:rsidP="000B55D6">
            <w:pPr>
              <w:pStyle w:val="TAC"/>
              <w:rPr>
                <w:kern w:val="2"/>
                <w:szCs w:val="22"/>
                <w:lang w:eastAsia="zh-CN"/>
              </w:rPr>
            </w:pPr>
          </w:p>
        </w:tc>
      </w:tr>
      <w:tr w:rsidR="0024729E" w:rsidRPr="006F5CAD" w14:paraId="28278CE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E202A60" w14:textId="77777777" w:rsidR="0024729E" w:rsidRPr="006F5CAD" w:rsidRDefault="0024729E" w:rsidP="000B55D6">
            <w:pPr>
              <w:pStyle w:val="TAC"/>
              <w:rPr>
                <w:lang w:eastAsia="zh-CN"/>
              </w:rPr>
            </w:pPr>
            <w:r w:rsidRPr="006F5CAD">
              <w:t>CA_n1A-n38A-n78A</w:t>
            </w:r>
          </w:p>
        </w:tc>
        <w:tc>
          <w:tcPr>
            <w:tcW w:w="1716" w:type="dxa"/>
            <w:tcBorders>
              <w:top w:val="single" w:sz="4" w:space="0" w:color="auto"/>
              <w:left w:val="single" w:sz="4" w:space="0" w:color="auto"/>
              <w:bottom w:val="nil"/>
              <w:right w:val="single" w:sz="4" w:space="0" w:color="auto"/>
            </w:tcBorders>
            <w:vAlign w:val="center"/>
          </w:tcPr>
          <w:p w14:paraId="6306A945" w14:textId="77777777" w:rsidR="0024729E" w:rsidRPr="006F5CAD" w:rsidRDefault="0024729E" w:rsidP="000B55D6">
            <w:pPr>
              <w:pStyle w:val="TAC"/>
              <w:rPr>
                <w:lang w:eastAsia="zh-CN"/>
              </w:rPr>
            </w:pPr>
            <w:r w:rsidRPr="006F5CAD">
              <w:t>-</w:t>
            </w:r>
          </w:p>
        </w:tc>
        <w:tc>
          <w:tcPr>
            <w:tcW w:w="772" w:type="dxa"/>
            <w:tcBorders>
              <w:top w:val="single" w:sz="4" w:space="0" w:color="auto"/>
              <w:left w:val="single" w:sz="4" w:space="0" w:color="auto"/>
              <w:bottom w:val="single" w:sz="4" w:space="0" w:color="auto"/>
              <w:right w:val="single" w:sz="4" w:space="0" w:color="auto"/>
            </w:tcBorders>
            <w:vAlign w:val="center"/>
          </w:tcPr>
          <w:p w14:paraId="1198BAC6" w14:textId="77777777" w:rsidR="0024729E" w:rsidRPr="006F5CAD" w:rsidRDefault="0024729E" w:rsidP="000B55D6">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2B41F754" w14:textId="77777777" w:rsidR="0024729E" w:rsidRPr="006F5CAD" w:rsidRDefault="0024729E" w:rsidP="000B55D6">
            <w:pPr>
              <w:pStyle w:val="TAC"/>
              <w:rPr>
                <w:rFonts w:cs="Arial"/>
                <w:color w:val="000000"/>
                <w:szCs w:val="18"/>
                <w:lang w:eastAsia="zh-CN"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1CBA0A3D" w14:textId="77777777" w:rsidR="0024729E" w:rsidRPr="006F5CAD" w:rsidRDefault="0024729E" w:rsidP="000B55D6">
            <w:pPr>
              <w:pStyle w:val="TAC"/>
              <w:rPr>
                <w:lang w:eastAsia="zh-CN"/>
              </w:rPr>
            </w:pPr>
            <w:r w:rsidRPr="006F5CAD">
              <w:t>0</w:t>
            </w:r>
          </w:p>
        </w:tc>
      </w:tr>
      <w:tr w:rsidR="0024729E" w:rsidRPr="006F5CAD" w14:paraId="500640DC" w14:textId="77777777" w:rsidTr="000B55D6">
        <w:trPr>
          <w:jc w:val="center"/>
        </w:trPr>
        <w:tc>
          <w:tcPr>
            <w:tcW w:w="2062" w:type="dxa"/>
            <w:tcBorders>
              <w:top w:val="nil"/>
              <w:left w:val="single" w:sz="4" w:space="0" w:color="auto"/>
              <w:bottom w:val="nil"/>
              <w:right w:val="single" w:sz="4" w:space="0" w:color="auto"/>
            </w:tcBorders>
            <w:vAlign w:val="center"/>
          </w:tcPr>
          <w:p w14:paraId="1054F2A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5EDB2C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EF77E5" w14:textId="77777777" w:rsidR="0024729E" w:rsidRPr="006F5CAD" w:rsidRDefault="0024729E" w:rsidP="000B55D6">
            <w:pPr>
              <w:pStyle w:val="TAC"/>
            </w:pPr>
            <w:r w:rsidRPr="006F5CAD">
              <w:t>n38</w:t>
            </w:r>
          </w:p>
        </w:tc>
        <w:tc>
          <w:tcPr>
            <w:tcW w:w="3117" w:type="dxa"/>
            <w:tcBorders>
              <w:top w:val="single" w:sz="4" w:space="0" w:color="auto"/>
              <w:left w:val="single" w:sz="4" w:space="0" w:color="auto"/>
              <w:bottom w:val="single" w:sz="4" w:space="0" w:color="auto"/>
              <w:right w:val="single" w:sz="4" w:space="0" w:color="auto"/>
            </w:tcBorders>
            <w:vAlign w:val="center"/>
          </w:tcPr>
          <w:p w14:paraId="3FD7679B" w14:textId="77777777" w:rsidR="0024729E" w:rsidRPr="006F5CAD" w:rsidRDefault="0024729E" w:rsidP="000B55D6">
            <w:pPr>
              <w:pStyle w:val="TAC"/>
              <w:rPr>
                <w:rFonts w:cs="Arial"/>
                <w:color w:val="000000"/>
                <w:szCs w:val="18"/>
                <w:lang w:eastAsia="zh-CN" w:bidi="ar"/>
              </w:rPr>
            </w:pPr>
            <w:r w:rsidRPr="006F5CAD">
              <w:t>5, 10, 15, 20, 25, 30, 40</w:t>
            </w:r>
          </w:p>
        </w:tc>
        <w:tc>
          <w:tcPr>
            <w:tcW w:w="1496" w:type="dxa"/>
            <w:tcBorders>
              <w:top w:val="nil"/>
              <w:left w:val="single" w:sz="4" w:space="0" w:color="auto"/>
              <w:bottom w:val="nil"/>
              <w:right w:val="single" w:sz="4" w:space="0" w:color="auto"/>
            </w:tcBorders>
            <w:vAlign w:val="center"/>
          </w:tcPr>
          <w:p w14:paraId="45AE6FDD" w14:textId="77777777" w:rsidR="0024729E" w:rsidRPr="006F5CAD" w:rsidRDefault="0024729E" w:rsidP="000B55D6">
            <w:pPr>
              <w:pStyle w:val="TAC"/>
              <w:rPr>
                <w:lang w:eastAsia="zh-CN"/>
              </w:rPr>
            </w:pPr>
          </w:p>
        </w:tc>
      </w:tr>
      <w:tr w:rsidR="0024729E" w:rsidRPr="006F5CAD" w14:paraId="3148D2F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AF30E04"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96D7DF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86C771" w14:textId="77777777" w:rsidR="0024729E" w:rsidRPr="006F5CAD" w:rsidRDefault="0024729E" w:rsidP="000B55D6">
            <w:pPr>
              <w:pStyle w:val="TAC"/>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659E4258" w14:textId="77777777" w:rsidR="0024729E" w:rsidRPr="006F5CAD" w:rsidRDefault="0024729E" w:rsidP="000B55D6">
            <w:pPr>
              <w:pStyle w:val="TAC"/>
              <w:rPr>
                <w:rFonts w:cs="Arial"/>
                <w:color w:val="000000"/>
                <w:szCs w:val="18"/>
                <w:lang w:eastAsia="zh-CN"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3641366" w14:textId="77777777" w:rsidR="0024729E" w:rsidRPr="006F5CAD" w:rsidRDefault="0024729E" w:rsidP="000B55D6">
            <w:pPr>
              <w:pStyle w:val="TAC"/>
              <w:rPr>
                <w:lang w:eastAsia="zh-CN"/>
              </w:rPr>
            </w:pPr>
          </w:p>
        </w:tc>
      </w:tr>
      <w:tr w:rsidR="0024729E" w:rsidRPr="006F5CAD" w14:paraId="6538A58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1D266A9" w14:textId="77777777" w:rsidR="0024729E" w:rsidRPr="006F5CAD" w:rsidRDefault="0024729E" w:rsidP="000B55D6">
            <w:pPr>
              <w:pStyle w:val="TAC"/>
              <w:rPr>
                <w:lang w:eastAsia="zh-CN"/>
              </w:rPr>
            </w:pPr>
            <w:r w:rsidRPr="006F5CAD">
              <w:rPr>
                <w:rFonts w:cs="Arial"/>
                <w:color w:val="000000"/>
                <w:szCs w:val="18"/>
              </w:rPr>
              <w:lastRenderedPageBreak/>
              <w:t>CA_n1A-n40A-n41A</w:t>
            </w:r>
          </w:p>
        </w:tc>
        <w:tc>
          <w:tcPr>
            <w:tcW w:w="1716" w:type="dxa"/>
            <w:tcBorders>
              <w:top w:val="single" w:sz="4" w:space="0" w:color="auto"/>
              <w:left w:val="single" w:sz="4" w:space="0" w:color="auto"/>
              <w:bottom w:val="nil"/>
              <w:right w:val="single" w:sz="4" w:space="0" w:color="auto"/>
            </w:tcBorders>
          </w:tcPr>
          <w:p w14:paraId="0FB930D2" w14:textId="77777777" w:rsidR="0024729E" w:rsidRPr="006F5CAD" w:rsidRDefault="0024729E" w:rsidP="000B55D6">
            <w:pPr>
              <w:pStyle w:val="TAC"/>
              <w:rPr>
                <w:rFonts w:cs="Arial"/>
                <w:color w:val="000000"/>
                <w:szCs w:val="18"/>
              </w:rPr>
            </w:pPr>
            <w:r w:rsidRPr="006F5CAD">
              <w:rPr>
                <w:rFonts w:cs="Arial"/>
                <w:color w:val="000000"/>
                <w:szCs w:val="18"/>
              </w:rPr>
              <w:t>CA_n1A-n40A</w:t>
            </w:r>
          </w:p>
          <w:p w14:paraId="4E92B072" w14:textId="77777777" w:rsidR="0024729E" w:rsidRPr="006F5CAD" w:rsidRDefault="0024729E" w:rsidP="000B55D6">
            <w:pPr>
              <w:pStyle w:val="TAC"/>
              <w:rPr>
                <w:rFonts w:cs="Arial"/>
                <w:color w:val="000000"/>
                <w:szCs w:val="18"/>
              </w:rPr>
            </w:pPr>
            <w:r w:rsidRPr="006F5CAD">
              <w:rPr>
                <w:rFonts w:cs="Arial"/>
                <w:color w:val="000000"/>
                <w:szCs w:val="18"/>
              </w:rPr>
              <w:t>CA_n1A-n41A</w:t>
            </w:r>
          </w:p>
          <w:p w14:paraId="6C87DC2E" w14:textId="77777777" w:rsidR="0024729E" w:rsidRPr="006F5CAD" w:rsidRDefault="0024729E" w:rsidP="000B55D6">
            <w:pPr>
              <w:pStyle w:val="TAC"/>
              <w:rPr>
                <w:lang w:eastAsia="zh-CN"/>
              </w:rPr>
            </w:pPr>
            <w:r w:rsidRPr="006F5CAD">
              <w:rPr>
                <w:rFonts w:cs="Arial"/>
                <w:color w:val="000000"/>
                <w:szCs w:val="18"/>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3316B797" w14:textId="77777777" w:rsidR="0024729E" w:rsidRPr="006F5CAD" w:rsidRDefault="0024729E" w:rsidP="000B55D6">
            <w:pPr>
              <w:pStyle w:val="TAC"/>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98DDE78" w14:textId="77777777" w:rsidR="0024729E" w:rsidRPr="006F5CAD" w:rsidRDefault="0024729E" w:rsidP="000B55D6">
            <w:pPr>
              <w:pStyle w:val="TAC"/>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29C676E" w14:textId="77777777" w:rsidR="0024729E" w:rsidRPr="006F5CAD" w:rsidRDefault="0024729E" w:rsidP="000B55D6">
            <w:pPr>
              <w:pStyle w:val="TAC"/>
              <w:rPr>
                <w:lang w:eastAsia="zh-CN"/>
              </w:rPr>
            </w:pPr>
            <w:r w:rsidRPr="006F5CAD">
              <w:rPr>
                <w:rFonts w:cs="Arial"/>
                <w:szCs w:val="18"/>
              </w:rPr>
              <w:t xml:space="preserve">4 </w:t>
            </w:r>
            <w:r w:rsidRPr="006F5CAD">
              <w:rPr>
                <w:rFonts w:cs="Arial"/>
                <w:szCs w:val="18"/>
                <w:lang w:eastAsia="zh-CN"/>
              </w:rPr>
              <w:t>and</w:t>
            </w:r>
            <w:r w:rsidRPr="006F5CAD">
              <w:rPr>
                <w:rFonts w:cs="Arial"/>
                <w:szCs w:val="18"/>
              </w:rPr>
              <w:t xml:space="preserve"> 5</w:t>
            </w:r>
          </w:p>
        </w:tc>
      </w:tr>
      <w:tr w:rsidR="0024729E" w:rsidRPr="006F5CAD" w14:paraId="300713EA" w14:textId="77777777" w:rsidTr="000B55D6">
        <w:trPr>
          <w:jc w:val="center"/>
        </w:trPr>
        <w:tc>
          <w:tcPr>
            <w:tcW w:w="2062" w:type="dxa"/>
            <w:tcBorders>
              <w:top w:val="nil"/>
              <w:left w:val="single" w:sz="4" w:space="0" w:color="auto"/>
              <w:bottom w:val="nil"/>
              <w:right w:val="single" w:sz="4" w:space="0" w:color="auto"/>
            </w:tcBorders>
            <w:vAlign w:val="center"/>
          </w:tcPr>
          <w:p w14:paraId="4932F93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tcPr>
          <w:p w14:paraId="438FB6A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5E1DCB" w14:textId="77777777" w:rsidR="0024729E" w:rsidRPr="006F5CAD" w:rsidRDefault="0024729E" w:rsidP="000B55D6">
            <w:pPr>
              <w:pStyle w:val="TAC"/>
            </w:pPr>
            <w:r w:rsidRPr="006F5CAD">
              <w:rPr>
                <w:rFonts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4A9F6BF" w14:textId="77777777" w:rsidR="0024729E" w:rsidRPr="006F5CAD" w:rsidRDefault="0024729E" w:rsidP="000B55D6">
            <w:pPr>
              <w:pStyle w:val="TAC"/>
            </w:pPr>
            <w:r w:rsidRPr="006F5CAD">
              <w:rPr>
                <w:rFonts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676BDCEB" w14:textId="77777777" w:rsidR="0024729E" w:rsidRPr="006F5CAD" w:rsidRDefault="0024729E" w:rsidP="000B55D6">
            <w:pPr>
              <w:pStyle w:val="TAC"/>
              <w:rPr>
                <w:lang w:eastAsia="zh-CN"/>
              </w:rPr>
            </w:pPr>
          </w:p>
        </w:tc>
      </w:tr>
      <w:tr w:rsidR="0024729E" w:rsidRPr="006F5CAD" w14:paraId="4CDB115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A93CB1B"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tcPr>
          <w:p w14:paraId="32E38F2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F74B17" w14:textId="77777777" w:rsidR="0024729E" w:rsidRPr="006F5CAD" w:rsidRDefault="0024729E" w:rsidP="000B55D6">
            <w:pPr>
              <w:pStyle w:val="TAC"/>
            </w:pPr>
            <w:r w:rsidRPr="006F5CAD">
              <w:rPr>
                <w:rFonts w:cs="Arial"/>
                <w:color w:val="000000"/>
                <w:szCs w:val="18"/>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008AA97" w14:textId="77777777" w:rsidR="0024729E" w:rsidRPr="006F5CAD" w:rsidRDefault="0024729E" w:rsidP="000B55D6">
            <w:pPr>
              <w:pStyle w:val="TAC"/>
            </w:pPr>
            <w:r w:rsidRPr="006F5CAD">
              <w:rPr>
                <w:rFonts w:cs="Arial"/>
                <w:color w:val="000000"/>
                <w:szCs w:val="18"/>
              </w:rPr>
              <w:t>n41 channel bandwidths in Table 5.3.5-1</w:t>
            </w:r>
          </w:p>
        </w:tc>
        <w:tc>
          <w:tcPr>
            <w:tcW w:w="1496" w:type="dxa"/>
            <w:tcBorders>
              <w:top w:val="nil"/>
              <w:left w:val="single" w:sz="4" w:space="0" w:color="auto"/>
              <w:bottom w:val="single" w:sz="4" w:space="0" w:color="auto"/>
              <w:right w:val="single" w:sz="4" w:space="0" w:color="auto"/>
            </w:tcBorders>
            <w:vAlign w:val="center"/>
          </w:tcPr>
          <w:p w14:paraId="778538A5" w14:textId="77777777" w:rsidR="0024729E" w:rsidRPr="006F5CAD" w:rsidRDefault="0024729E" w:rsidP="000B55D6">
            <w:pPr>
              <w:pStyle w:val="TAC"/>
              <w:rPr>
                <w:lang w:eastAsia="zh-CN"/>
              </w:rPr>
            </w:pPr>
          </w:p>
        </w:tc>
      </w:tr>
      <w:tr w:rsidR="0024729E" w:rsidRPr="006F5CAD" w14:paraId="5FA0744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B34488A"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n40A-n77A</w:t>
            </w:r>
          </w:p>
        </w:tc>
        <w:tc>
          <w:tcPr>
            <w:tcW w:w="1716" w:type="dxa"/>
            <w:tcBorders>
              <w:top w:val="single" w:sz="4" w:space="0" w:color="auto"/>
              <w:left w:val="single" w:sz="4" w:space="0" w:color="auto"/>
              <w:bottom w:val="nil"/>
              <w:right w:val="single" w:sz="4" w:space="0" w:color="auto"/>
            </w:tcBorders>
            <w:vAlign w:val="center"/>
          </w:tcPr>
          <w:p w14:paraId="6FCF9020"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w:t>
            </w:r>
          </w:p>
          <w:p w14:paraId="08D90C19"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n77A</w:t>
            </w:r>
          </w:p>
          <w:p w14:paraId="09B1C0ED"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n40A-n77A</w:t>
            </w:r>
          </w:p>
        </w:tc>
        <w:tc>
          <w:tcPr>
            <w:tcW w:w="772" w:type="dxa"/>
            <w:tcBorders>
              <w:top w:val="single" w:sz="4" w:space="0" w:color="auto"/>
              <w:left w:val="single" w:sz="4" w:space="0" w:color="auto"/>
              <w:bottom w:val="single" w:sz="4" w:space="0" w:color="auto"/>
              <w:right w:val="single" w:sz="4" w:space="0" w:color="auto"/>
            </w:tcBorders>
            <w:vAlign w:val="center"/>
          </w:tcPr>
          <w:p w14:paraId="0342ED2A"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991060D" w14:textId="77777777" w:rsidR="0024729E" w:rsidRPr="006F5CAD" w:rsidRDefault="0024729E" w:rsidP="000B55D6">
            <w:pPr>
              <w:pStyle w:val="TAC"/>
              <w:rPr>
                <w:rFonts w:cs="Arial"/>
                <w:color w:val="000000"/>
                <w:szCs w:val="18"/>
                <w:lang w:eastAsia="zh-CN" w:bidi="ar"/>
              </w:rPr>
            </w:pPr>
            <w:r w:rsidRPr="006F5CAD">
              <w:t>5, 10, 15, 20, 30, 40, 45, 50</w:t>
            </w:r>
          </w:p>
        </w:tc>
        <w:tc>
          <w:tcPr>
            <w:tcW w:w="1496" w:type="dxa"/>
            <w:tcBorders>
              <w:top w:val="single" w:sz="4" w:space="0" w:color="auto"/>
              <w:left w:val="single" w:sz="4" w:space="0" w:color="auto"/>
              <w:bottom w:val="nil"/>
              <w:right w:val="single" w:sz="4" w:space="0" w:color="auto"/>
            </w:tcBorders>
            <w:vAlign w:val="center"/>
          </w:tcPr>
          <w:p w14:paraId="0BA1F77F" w14:textId="77777777" w:rsidR="0024729E" w:rsidRPr="006F5CAD" w:rsidRDefault="0024729E" w:rsidP="000B55D6">
            <w:pPr>
              <w:pStyle w:val="TAC"/>
              <w:rPr>
                <w:lang w:eastAsia="zh-CN"/>
              </w:rPr>
            </w:pPr>
            <w:r w:rsidRPr="006F5CAD">
              <w:rPr>
                <w:lang w:eastAsia="zh-CN"/>
              </w:rPr>
              <w:t>0</w:t>
            </w:r>
          </w:p>
        </w:tc>
      </w:tr>
      <w:tr w:rsidR="0024729E" w:rsidRPr="006F5CAD" w14:paraId="36EBE8CA" w14:textId="77777777" w:rsidTr="000B55D6">
        <w:trPr>
          <w:jc w:val="center"/>
        </w:trPr>
        <w:tc>
          <w:tcPr>
            <w:tcW w:w="2062" w:type="dxa"/>
            <w:tcBorders>
              <w:top w:val="nil"/>
              <w:left w:val="single" w:sz="4" w:space="0" w:color="auto"/>
              <w:bottom w:val="nil"/>
              <w:right w:val="single" w:sz="4" w:space="0" w:color="auto"/>
            </w:tcBorders>
            <w:vAlign w:val="center"/>
          </w:tcPr>
          <w:p w14:paraId="299A1AB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7FFC48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237E61" w14:textId="77777777" w:rsidR="0024729E" w:rsidRPr="006F5CAD" w:rsidRDefault="0024729E" w:rsidP="000B55D6">
            <w:pPr>
              <w:pStyle w:val="TAC"/>
              <w:rPr>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EB43B6F" w14:textId="77777777" w:rsidR="0024729E" w:rsidRPr="006F5CAD" w:rsidRDefault="0024729E" w:rsidP="000B55D6">
            <w:pPr>
              <w:pStyle w:val="TAC"/>
              <w:rPr>
                <w:rFonts w:cs="Arial"/>
                <w:color w:val="000000"/>
                <w:szCs w:val="18"/>
                <w:lang w:eastAsia="zh-CN" w:bidi="ar"/>
              </w:rPr>
            </w:pPr>
            <w:r w:rsidRPr="006F5CAD">
              <w:t>10, 15, 20, 25, 30, 40, 50, 60, 70, 80, 90, 100</w:t>
            </w:r>
          </w:p>
        </w:tc>
        <w:tc>
          <w:tcPr>
            <w:tcW w:w="1496" w:type="dxa"/>
            <w:tcBorders>
              <w:top w:val="nil"/>
              <w:left w:val="single" w:sz="4" w:space="0" w:color="auto"/>
              <w:bottom w:val="nil"/>
              <w:right w:val="single" w:sz="4" w:space="0" w:color="auto"/>
            </w:tcBorders>
            <w:vAlign w:val="center"/>
          </w:tcPr>
          <w:p w14:paraId="7358F640" w14:textId="77777777" w:rsidR="0024729E" w:rsidRPr="006F5CAD" w:rsidRDefault="0024729E" w:rsidP="000B55D6">
            <w:pPr>
              <w:pStyle w:val="TAC"/>
              <w:rPr>
                <w:lang w:eastAsia="zh-CN"/>
              </w:rPr>
            </w:pPr>
          </w:p>
        </w:tc>
      </w:tr>
      <w:tr w:rsidR="0024729E" w:rsidRPr="006F5CAD" w14:paraId="05A9EC4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34E6AD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264C12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538862"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5A3D172" w14:textId="77777777" w:rsidR="0024729E" w:rsidRPr="006F5CAD" w:rsidRDefault="0024729E" w:rsidP="000B55D6">
            <w:pPr>
              <w:pStyle w:val="TAC"/>
              <w:rPr>
                <w:rFonts w:cs="Arial"/>
                <w:color w:val="000000"/>
                <w:szCs w:val="18"/>
                <w:lang w:eastAsia="zh-CN"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8A6E4F3" w14:textId="77777777" w:rsidR="0024729E" w:rsidRPr="006F5CAD" w:rsidRDefault="0024729E" w:rsidP="000B55D6">
            <w:pPr>
              <w:pStyle w:val="TAC"/>
              <w:rPr>
                <w:lang w:eastAsia="zh-CN"/>
              </w:rPr>
            </w:pPr>
          </w:p>
        </w:tc>
      </w:tr>
      <w:tr w:rsidR="0024729E" w:rsidRPr="006F5CAD" w14:paraId="3DAFCAB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2DA7439"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n40A-n77(2A)</w:t>
            </w:r>
          </w:p>
        </w:tc>
        <w:tc>
          <w:tcPr>
            <w:tcW w:w="1716" w:type="dxa"/>
            <w:tcBorders>
              <w:top w:val="single" w:sz="4" w:space="0" w:color="auto"/>
              <w:left w:val="single" w:sz="4" w:space="0" w:color="auto"/>
              <w:bottom w:val="nil"/>
              <w:right w:val="single" w:sz="4" w:space="0" w:color="auto"/>
            </w:tcBorders>
            <w:vAlign w:val="center"/>
          </w:tcPr>
          <w:p w14:paraId="71A9A863"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w:t>
            </w:r>
          </w:p>
          <w:p w14:paraId="14ADDD92"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n77A</w:t>
            </w:r>
          </w:p>
          <w:p w14:paraId="6D19EA66"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n40A-n77A</w:t>
            </w:r>
          </w:p>
        </w:tc>
        <w:tc>
          <w:tcPr>
            <w:tcW w:w="772" w:type="dxa"/>
            <w:tcBorders>
              <w:top w:val="single" w:sz="4" w:space="0" w:color="auto"/>
              <w:left w:val="single" w:sz="4" w:space="0" w:color="auto"/>
              <w:bottom w:val="single" w:sz="4" w:space="0" w:color="auto"/>
              <w:right w:val="single" w:sz="4" w:space="0" w:color="auto"/>
            </w:tcBorders>
            <w:vAlign w:val="center"/>
          </w:tcPr>
          <w:p w14:paraId="16424C62"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87912DD" w14:textId="77777777" w:rsidR="0024729E" w:rsidRPr="006F5CAD" w:rsidRDefault="0024729E" w:rsidP="000B55D6">
            <w:pPr>
              <w:pStyle w:val="TAC"/>
              <w:rPr>
                <w:rFonts w:cs="Arial"/>
                <w:color w:val="000000"/>
                <w:szCs w:val="18"/>
                <w:lang w:eastAsia="zh-CN" w:bidi="ar"/>
              </w:rPr>
            </w:pPr>
            <w:r w:rsidRPr="006F5CAD">
              <w:t>5, 10, 15, 20, 30, 40, 45, 50</w:t>
            </w:r>
          </w:p>
        </w:tc>
        <w:tc>
          <w:tcPr>
            <w:tcW w:w="1496" w:type="dxa"/>
            <w:tcBorders>
              <w:top w:val="single" w:sz="4" w:space="0" w:color="auto"/>
              <w:left w:val="single" w:sz="4" w:space="0" w:color="auto"/>
              <w:bottom w:val="nil"/>
              <w:right w:val="single" w:sz="4" w:space="0" w:color="auto"/>
            </w:tcBorders>
            <w:vAlign w:val="center"/>
          </w:tcPr>
          <w:p w14:paraId="27D551CC" w14:textId="77777777" w:rsidR="0024729E" w:rsidRPr="006F5CAD" w:rsidRDefault="0024729E" w:rsidP="000B55D6">
            <w:pPr>
              <w:pStyle w:val="TAC"/>
              <w:rPr>
                <w:lang w:eastAsia="zh-CN"/>
              </w:rPr>
            </w:pPr>
            <w:r w:rsidRPr="006F5CAD">
              <w:rPr>
                <w:lang w:eastAsia="zh-CN"/>
              </w:rPr>
              <w:t>0</w:t>
            </w:r>
          </w:p>
        </w:tc>
      </w:tr>
      <w:tr w:rsidR="0024729E" w:rsidRPr="006F5CAD" w14:paraId="131D0AA2" w14:textId="77777777" w:rsidTr="000B55D6">
        <w:trPr>
          <w:jc w:val="center"/>
        </w:trPr>
        <w:tc>
          <w:tcPr>
            <w:tcW w:w="2062" w:type="dxa"/>
            <w:tcBorders>
              <w:top w:val="nil"/>
              <w:left w:val="single" w:sz="4" w:space="0" w:color="auto"/>
              <w:bottom w:val="nil"/>
              <w:right w:val="single" w:sz="4" w:space="0" w:color="auto"/>
            </w:tcBorders>
            <w:vAlign w:val="center"/>
          </w:tcPr>
          <w:p w14:paraId="1C008C8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C1BB37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BFC9D2" w14:textId="77777777" w:rsidR="0024729E" w:rsidRPr="006F5CAD" w:rsidRDefault="0024729E" w:rsidP="000B55D6">
            <w:pPr>
              <w:pStyle w:val="TAC"/>
              <w:rPr>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1AE59FA" w14:textId="77777777" w:rsidR="0024729E" w:rsidRPr="006F5CAD" w:rsidRDefault="0024729E" w:rsidP="000B55D6">
            <w:pPr>
              <w:pStyle w:val="TAC"/>
              <w:rPr>
                <w:rFonts w:cs="Arial"/>
                <w:color w:val="000000"/>
                <w:szCs w:val="18"/>
                <w:lang w:eastAsia="zh-CN" w:bidi="ar"/>
              </w:rPr>
            </w:pPr>
            <w:r w:rsidRPr="006F5CAD">
              <w:t>10, 15, 20, 25, 30, 40, 50, 60, 70, 80, 90, 100</w:t>
            </w:r>
          </w:p>
        </w:tc>
        <w:tc>
          <w:tcPr>
            <w:tcW w:w="1496" w:type="dxa"/>
            <w:tcBorders>
              <w:top w:val="nil"/>
              <w:left w:val="single" w:sz="4" w:space="0" w:color="auto"/>
              <w:bottom w:val="nil"/>
              <w:right w:val="single" w:sz="4" w:space="0" w:color="auto"/>
            </w:tcBorders>
            <w:vAlign w:val="center"/>
          </w:tcPr>
          <w:p w14:paraId="08BE99C0" w14:textId="77777777" w:rsidR="0024729E" w:rsidRPr="006F5CAD" w:rsidRDefault="0024729E" w:rsidP="000B55D6">
            <w:pPr>
              <w:pStyle w:val="TAC"/>
              <w:rPr>
                <w:lang w:eastAsia="zh-CN"/>
              </w:rPr>
            </w:pPr>
          </w:p>
        </w:tc>
      </w:tr>
      <w:tr w:rsidR="0024729E" w:rsidRPr="006F5CAD" w14:paraId="2D76848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C2D9EF3"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D37AFA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5AC900"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1DDE057" w14:textId="77777777" w:rsidR="0024729E" w:rsidRPr="006F5CAD" w:rsidRDefault="0024729E" w:rsidP="000B55D6">
            <w:pPr>
              <w:pStyle w:val="TAC"/>
              <w:rPr>
                <w:rFonts w:cs="Arial"/>
                <w:color w:val="000000"/>
                <w:szCs w:val="18"/>
                <w:lang w:eastAsia="zh-CN" w:bidi="ar"/>
              </w:rPr>
            </w:pPr>
            <w:r w:rsidRPr="006F5CAD">
              <w:t>CA_n77(2A)_BCS1</w:t>
            </w:r>
          </w:p>
        </w:tc>
        <w:tc>
          <w:tcPr>
            <w:tcW w:w="1496" w:type="dxa"/>
            <w:tcBorders>
              <w:top w:val="nil"/>
              <w:left w:val="single" w:sz="4" w:space="0" w:color="auto"/>
              <w:bottom w:val="single" w:sz="4" w:space="0" w:color="auto"/>
              <w:right w:val="single" w:sz="4" w:space="0" w:color="auto"/>
            </w:tcBorders>
            <w:vAlign w:val="center"/>
          </w:tcPr>
          <w:p w14:paraId="37F42D31" w14:textId="77777777" w:rsidR="0024729E" w:rsidRPr="006F5CAD" w:rsidRDefault="0024729E" w:rsidP="000B55D6">
            <w:pPr>
              <w:pStyle w:val="TAC"/>
              <w:rPr>
                <w:lang w:eastAsia="zh-CN"/>
              </w:rPr>
            </w:pPr>
          </w:p>
        </w:tc>
      </w:tr>
      <w:tr w:rsidR="0024729E" w:rsidRPr="006F5CAD" w14:paraId="4FA1198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6C5E8DC" w14:textId="77777777" w:rsidR="0024729E" w:rsidRPr="006F5CAD" w:rsidRDefault="0024729E" w:rsidP="000B55D6">
            <w:pPr>
              <w:pStyle w:val="TAC"/>
              <w:rPr>
                <w:lang w:eastAsia="zh-CN"/>
              </w:rPr>
            </w:pPr>
            <w:r w:rsidRPr="006F5CAD">
              <w:rPr>
                <w:lang w:eastAsia="zh-CN"/>
              </w:rPr>
              <w:t>CA_n1A-n40A-n78A</w:t>
            </w:r>
          </w:p>
        </w:tc>
        <w:tc>
          <w:tcPr>
            <w:tcW w:w="1716" w:type="dxa"/>
            <w:tcBorders>
              <w:top w:val="single" w:sz="4" w:space="0" w:color="auto"/>
              <w:left w:val="single" w:sz="4" w:space="0" w:color="auto"/>
              <w:bottom w:val="nil"/>
              <w:right w:val="single" w:sz="4" w:space="0" w:color="auto"/>
            </w:tcBorders>
            <w:vAlign w:val="center"/>
          </w:tcPr>
          <w:p w14:paraId="618308E6" w14:textId="77777777" w:rsidR="0024729E" w:rsidRPr="006F5CAD" w:rsidRDefault="0024729E" w:rsidP="000B55D6">
            <w:pPr>
              <w:pStyle w:val="TAC"/>
              <w:rPr>
                <w:lang w:eastAsia="zh-CN"/>
              </w:rPr>
            </w:pPr>
            <w:r w:rsidRPr="006F5CAD">
              <w:rPr>
                <w:lang w:eastAsia="zh-CN"/>
              </w:rPr>
              <w:t>CA_n1A-n40A</w:t>
            </w:r>
          </w:p>
          <w:p w14:paraId="7AF95C9B" w14:textId="77777777" w:rsidR="0024729E" w:rsidRPr="006F5CAD" w:rsidRDefault="0024729E" w:rsidP="000B55D6">
            <w:pPr>
              <w:pStyle w:val="TAC"/>
              <w:rPr>
                <w:lang w:eastAsia="zh-CN"/>
              </w:rPr>
            </w:pPr>
            <w:r w:rsidRPr="006F5CAD">
              <w:rPr>
                <w:lang w:eastAsia="zh-CN"/>
              </w:rPr>
              <w:t>CA_n1A-n78A</w:t>
            </w:r>
          </w:p>
          <w:p w14:paraId="4B62AC94" w14:textId="77777777" w:rsidR="0024729E" w:rsidRPr="006F5CAD" w:rsidRDefault="0024729E" w:rsidP="000B55D6">
            <w:pPr>
              <w:pStyle w:val="TAC"/>
              <w:rPr>
                <w:lang w:eastAsia="zh-CN"/>
              </w:rPr>
            </w:pPr>
            <w:r w:rsidRPr="006F5CAD">
              <w:rPr>
                <w:lang w:eastAsia="zh-CN"/>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238396CA"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3C81E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E4F3495" w14:textId="77777777" w:rsidR="0024729E" w:rsidRPr="006F5CAD" w:rsidRDefault="0024729E" w:rsidP="000B55D6">
            <w:pPr>
              <w:pStyle w:val="TAC"/>
              <w:rPr>
                <w:lang w:eastAsia="zh-CN"/>
              </w:rPr>
            </w:pPr>
            <w:r w:rsidRPr="006F5CAD">
              <w:rPr>
                <w:lang w:eastAsia="zh-CN"/>
              </w:rPr>
              <w:t>0</w:t>
            </w:r>
          </w:p>
        </w:tc>
      </w:tr>
      <w:tr w:rsidR="0024729E" w:rsidRPr="006F5CAD" w14:paraId="5CCD7936" w14:textId="77777777" w:rsidTr="000B55D6">
        <w:trPr>
          <w:jc w:val="center"/>
        </w:trPr>
        <w:tc>
          <w:tcPr>
            <w:tcW w:w="2062" w:type="dxa"/>
            <w:tcBorders>
              <w:top w:val="nil"/>
              <w:left w:val="single" w:sz="4" w:space="0" w:color="auto"/>
              <w:bottom w:val="nil"/>
              <w:right w:val="single" w:sz="4" w:space="0" w:color="auto"/>
            </w:tcBorders>
            <w:vAlign w:val="center"/>
          </w:tcPr>
          <w:p w14:paraId="725D7BB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75F878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DFFA12" w14:textId="77777777" w:rsidR="0024729E" w:rsidRPr="006F5CAD" w:rsidRDefault="0024729E" w:rsidP="000B55D6">
            <w:pPr>
              <w:pStyle w:val="TAC"/>
              <w:rPr>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9897A2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7A20F114" w14:textId="77777777" w:rsidR="0024729E" w:rsidRPr="006F5CAD" w:rsidRDefault="0024729E" w:rsidP="000B55D6">
            <w:pPr>
              <w:pStyle w:val="TAC"/>
              <w:rPr>
                <w:lang w:eastAsia="zh-CN"/>
              </w:rPr>
            </w:pPr>
          </w:p>
        </w:tc>
      </w:tr>
      <w:tr w:rsidR="0024729E" w:rsidRPr="006F5CAD" w14:paraId="5956DE15" w14:textId="77777777" w:rsidTr="000B55D6">
        <w:trPr>
          <w:jc w:val="center"/>
        </w:trPr>
        <w:tc>
          <w:tcPr>
            <w:tcW w:w="2062" w:type="dxa"/>
            <w:tcBorders>
              <w:top w:val="nil"/>
              <w:left w:val="single" w:sz="4" w:space="0" w:color="auto"/>
              <w:bottom w:val="nil"/>
              <w:right w:val="single" w:sz="4" w:space="0" w:color="auto"/>
            </w:tcBorders>
            <w:vAlign w:val="center"/>
          </w:tcPr>
          <w:p w14:paraId="51AFEAA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4C9E0E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C7099E"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C8AF3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0AF7A3E2" w14:textId="77777777" w:rsidR="0024729E" w:rsidRPr="006F5CAD" w:rsidRDefault="0024729E" w:rsidP="000B55D6">
            <w:pPr>
              <w:pStyle w:val="TAC"/>
              <w:rPr>
                <w:lang w:eastAsia="zh-CN"/>
              </w:rPr>
            </w:pPr>
          </w:p>
        </w:tc>
      </w:tr>
      <w:tr w:rsidR="0024729E" w:rsidRPr="006F5CAD" w14:paraId="13D1BE62" w14:textId="77777777" w:rsidTr="000B55D6">
        <w:trPr>
          <w:jc w:val="center"/>
        </w:trPr>
        <w:tc>
          <w:tcPr>
            <w:tcW w:w="2062" w:type="dxa"/>
            <w:tcBorders>
              <w:top w:val="nil"/>
              <w:left w:val="single" w:sz="4" w:space="0" w:color="auto"/>
              <w:bottom w:val="nil"/>
              <w:right w:val="single" w:sz="4" w:space="0" w:color="auto"/>
            </w:tcBorders>
            <w:vAlign w:val="center"/>
          </w:tcPr>
          <w:p w14:paraId="7492B95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BDC1FF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C3CC02" w14:textId="77777777" w:rsidR="0024729E" w:rsidRPr="006F5CAD" w:rsidRDefault="0024729E" w:rsidP="000B55D6">
            <w:pPr>
              <w:pStyle w:val="TAC"/>
              <w:rPr>
                <w:lang w:eastAsia="zh-CN"/>
              </w:rPr>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0762AD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0554F57" w14:textId="77777777" w:rsidR="0024729E" w:rsidRPr="006F5CAD" w:rsidRDefault="0024729E" w:rsidP="000B55D6">
            <w:pPr>
              <w:pStyle w:val="TAC"/>
              <w:rPr>
                <w:lang w:eastAsia="zh-CN"/>
              </w:rPr>
            </w:pPr>
            <w:r w:rsidRPr="006F5CAD">
              <w:rPr>
                <w:lang w:eastAsia="zh-CN"/>
              </w:rPr>
              <w:t>1</w:t>
            </w:r>
          </w:p>
        </w:tc>
      </w:tr>
      <w:tr w:rsidR="0024729E" w:rsidRPr="006F5CAD" w14:paraId="2F8E0C1C" w14:textId="77777777" w:rsidTr="000B55D6">
        <w:trPr>
          <w:jc w:val="center"/>
        </w:trPr>
        <w:tc>
          <w:tcPr>
            <w:tcW w:w="2062" w:type="dxa"/>
            <w:tcBorders>
              <w:top w:val="nil"/>
              <w:left w:val="single" w:sz="4" w:space="0" w:color="auto"/>
              <w:bottom w:val="nil"/>
              <w:right w:val="single" w:sz="4" w:space="0" w:color="auto"/>
            </w:tcBorders>
            <w:vAlign w:val="center"/>
          </w:tcPr>
          <w:p w14:paraId="7081802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31E4E1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A7380D" w14:textId="77777777" w:rsidR="0024729E" w:rsidRPr="006F5CAD" w:rsidRDefault="0024729E" w:rsidP="000B55D6">
            <w:pPr>
              <w:pStyle w:val="TAC"/>
              <w:rPr>
                <w:lang w:eastAsia="zh-CN"/>
              </w:rPr>
            </w:pPr>
            <w:r w:rsidRPr="006F5CAD">
              <w:rPr>
                <w:rFonts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61E273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5, 10, 15, 20, 25, 30, 40, 50, 60, 80</w:t>
            </w:r>
          </w:p>
        </w:tc>
        <w:tc>
          <w:tcPr>
            <w:tcW w:w="1496" w:type="dxa"/>
            <w:tcBorders>
              <w:top w:val="nil"/>
              <w:left w:val="single" w:sz="4" w:space="0" w:color="auto"/>
              <w:bottom w:val="nil"/>
              <w:right w:val="single" w:sz="4" w:space="0" w:color="auto"/>
            </w:tcBorders>
            <w:vAlign w:val="center"/>
          </w:tcPr>
          <w:p w14:paraId="6DD21575" w14:textId="77777777" w:rsidR="0024729E" w:rsidRPr="006F5CAD" w:rsidRDefault="0024729E" w:rsidP="000B55D6">
            <w:pPr>
              <w:pStyle w:val="TAC"/>
              <w:rPr>
                <w:lang w:eastAsia="zh-CN"/>
              </w:rPr>
            </w:pPr>
          </w:p>
        </w:tc>
      </w:tr>
      <w:tr w:rsidR="0024729E" w:rsidRPr="006F5CAD" w14:paraId="57354E64" w14:textId="77777777" w:rsidTr="000B55D6">
        <w:trPr>
          <w:jc w:val="center"/>
        </w:trPr>
        <w:tc>
          <w:tcPr>
            <w:tcW w:w="2062" w:type="dxa"/>
            <w:tcBorders>
              <w:top w:val="nil"/>
              <w:left w:val="single" w:sz="4" w:space="0" w:color="auto"/>
              <w:bottom w:val="nil"/>
              <w:right w:val="single" w:sz="4" w:space="0" w:color="auto"/>
            </w:tcBorders>
            <w:vAlign w:val="center"/>
          </w:tcPr>
          <w:p w14:paraId="7773698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1A38A2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F8B432" w14:textId="77777777" w:rsidR="0024729E" w:rsidRPr="006F5CAD" w:rsidRDefault="0024729E" w:rsidP="000B55D6">
            <w:pPr>
              <w:pStyle w:val="TAC"/>
              <w:rPr>
                <w:lang w:eastAsia="zh-CN"/>
              </w:rPr>
            </w:pPr>
            <w:r w:rsidRPr="006F5CAD">
              <w:rPr>
                <w:rFonts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5259F7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3F63154F" w14:textId="77777777" w:rsidR="0024729E" w:rsidRPr="006F5CAD" w:rsidRDefault="0024729E" w:rsidP="000B55D6">
            <w:pPr>
              <w:pStyle w:val="TAC"/>
              <w:rPr>
                <w:lang w:eastAsia="zh-CN"/>
              </w:rPr>
            </w:pPr>
          </w:p>
        </w:tc>
      </w:tr>
      <w:tr w:rsidR="0024729E" w:rsidRPr="006F5CAD" w14:paraId="2592983D" w14:textId="77777777" w:rsidTr="000B55D6">
        <w:trPr>
          <w:jc w:val="center"/>
        </w:trPr>
        <w:tc>
          <w:tcPr>
            <w:tcW w:w="2062" w:type="dxa"/>
            <w:tcBorders>
              <w:top w:val="nil"/>
              <w:left w:val="single" w:sz="4" w:space="0" w:color="auto"/>
              <w:bottom w:val="nil"/>
              <w:right w:val="single" w:sz="4" w:space="0" w:color="auto"/>
            </w:tcBorders>
            <w:vAlign w:val="center"/>
          </w:tcPr>
          <w:p w14:paraId="330D323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C4D14D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247AC7" w14:textId="77777777" w:rsidR="0024729E" w:rsidRPr="006F5CAD" w:rsidRDefault="0024729E" w:rsidP="000B55D6">
            <w:pPr>
              <w:pStyle w:val="TAC"/>
              <w:rPr>
                <w:lang w:eastAsia="zh-CN"/>
              </w:rPr>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68710D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569ECFB1" w14:textId="77777777" w:rsidR="0024729E" w:rsidRPr="006F5CAD" w:rsidRDefault="0024729E" w:rsidP="000B55D6">
            <w:pPr>
              <w:pStyle w:val="TAC"/>
              <w:rPr>
                <w:lang w:eastAsia="zh-CN"/>
              </w:rPr>
            </w:pPr>
            <w:r w:rsidRPr="006F5CAD">
              <w:rPr>
                <w:lang w:eastAsia="zh-CN"/>
              </w:rPr>
              <w:t>2</w:t>
            </w:r>
          </w:p>
        </w:tc>
      </w:tr>
      <w:tr w:rsidR="0024729E" w:rsidRPr="006F5CAD" w14:paraId="41EA9123" w14:textId="77777777" w:rsidTr="000B55D6">
        <w:trPr>
          <w:jc w:val="center"/>
        </w:trPr>
        <w:tc>
          <w:tcPr>
            <w:tcW w:w="2062" w:type="dxa"/>
            <w:tcBorders>
              <w:top w:val="nil"/>
              <w:left w:val="single" w:sz="4" w:space="0" w:color="auto"/>
              <w:bottom w:val="nil"/>
              <w:right w:val="single" w:sz="4" w:space="0" w:color="auto"/>
            </w:tcBorders>
            <w:vAlign w:val="center"/>
          </w:tcPr>
          <w:p w14:paraId="03E714F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31BC8B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EF8917" w14:textId="77777777" w:rsidR="0024729E" w:rsidRPr="006F5CAD" w:rsidRDefault="0024729E" w:rsidP="000B55D6">
            <w:pPr>
              <w:pStyle w:val="TAC"/>
              <w:rPr>
                <w:lang w:eastAsia="zh-CN"/>
              </w:rPr>
            </w:pPr>
            <w:r w:rsidRPr="006F5CAD">
              <w:rPr>
                <w:rFonts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F6B202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bidi="ar"/>
              </w:rPr>
              <w:t>5, 10, 15, 20, 25, 30, 40, 50, 60, 70, 80, 90, 100</w:t>
            </w:r>
          </w:p>
        </w:tc>
        <w:tc>
          <w:tcPr>
            <w:tcW w:w="1496" w:type="dxa"/>
            <w:tcBorders>
              <w:top w:val="nil"/>
              <w:left w:val="single" w:sz="4" w:space="0" w:color="auto"/>
              <w:bottom w:val="nil"/>
              <w:right w:val="single" w:sz="4" w:space="0" w:color="auto"/>
            </w:tcBorders>
            <w:vAlign w:val="center"/>
          </w:tcPr>
          <w:p w14:paraId="2BBE630C" w14:textId="77777777" w:rsidR="0024729E" w:rsidRPr="006F5CAD" w:rsidRDefault="0024729E" w:rsidP="000B55D6">
            <w:pPr>
              <w:pStyle w:val="TAC"/>
              <w:rPr>
                <w:lang w:eastAsia="zh-CN"/>
              </w:rPr>
            </w:pPr>
          </w:p>
        </w:tc>
      </w:tr>
      <w:tr w:rsidR="0024729E" w:rsidRPr="006F5CAD" w14:paraId="22E7F95C" w14:textId="77777777" w:rsidTr="000B55D6">
        <w:trPr>
          <w:jc w:val="center"/>
        </w:trPr>
        <w:tc>
          <w:tcPr>
            <w:tcW w:w="2062" w:type="dxa"/>
            <w:tcBorders>
              <w:top w:val="nil"/>
              <w:left w:val="single" w:sz="4" w:space="0" w:color="auto"/>
              <w:bottom w:val="nil"/>
              <w:right w:val="single" w:sz="4" w:space="0" w:color="auto"/>
            </w:tcBorders>
            <w:vAlign w:val="center"/>
          </w:tcPr>
          <w:p w14:paraId="5ECEB40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ADD088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9CB4F3" w14:textId="77777777" w:rsidR="0024729E" w:rsidRPr="006F5CAD" w:rsidRDefault="0024729E" w:rsidP="000B55D6">
            <w:pPr>
              <w:pStyle w:val="TAC"/>
              <w:rPr>
                <w:lang w:eastAsia="zh-CN"/>
              </w:rPr>
            </w:pPr>
            <w:r w:rsidRPr="006F5CAD">
              <w:rPr>
                <w:rFonts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2D6B7E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25ADD48" w14:textId="77777777" w:rsidR="0024729E" w:rsidRPr="006F5CAD" w:rsidRDefault="0024729E" w:rsidP="000B55D6">
            <w:pPr>
              <w:pStyle w:val="TAC"/>
              <w:rPr>
                <w:lang w:eastAsia="zh-CN"/>
              </w:rPr>
            </w:pPr>
          </w:p>
        </w:tc>
      </w:tr>
      <w:tr w:rsidR="0024729E" w:rsidRPr="006F5CAD" w14:paraId="2DE336A3" w14:textId="77777777" w:rsidTr="000B55D6">
        <w:trPr>
          <w:jc w:val="center"/>
        </w:trPr>
        <w:tc>
          <w:tcPr>
            <w:tcW w:w="2062" w:type="dxa"/>
            <w:tcBorders>
              <w:top w:val="nil"/>
              <w:left w:val="single" w:sz="4" w:space="0" w:color="auto"/>
              <w:bottom w:val="nil"/>
              <w:right w:val="single" w:sz="4" w:space="0" w:color="auto"/>
            </w:tcBorders>
            <w:vAlign w:val="center"/>
          </w:tcPr>
          <w:p w14:paraId="38560EF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889240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38C60A" w14:textId="77777777" w:rsidR="0024729E" w:rsidRPr="006F5CAD" w:rsidRDefault="0024729E" w:rsidP="000B55D6">
            <w:pPr>
              <w:pStyle w:val="TAC"/>
              <w:rPr>
                <w:rFonts w:cs="Arial"/>
                <w:color w:val="000000"/>
                <w:szCs w:val="18"/>
              </w:rPr>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D1233C4" w14:textId="77777777" w:rsidR="0024729E" w:rsidRPr="006F5CAD" w:rsidRDefault="0024729E" w:rsidP="000B55D6">
            <w:pPr>
              <w:pStyle w:val="TAC"/>
              <w:rPr>
                <w:rFonts w:cs="Arial"/>
                <w:color w:val="000000"/>
                <w:szCs w:val="18"/>
                <w:lang w:bidi="ar"/>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E58C0A3" w14:textId="77777777" w:rsidR="0024729E" w:rsidRPr="006F5CAD" w:rsidRDefault="0024729E" w:rsidP="000B55D6">
            <w:pPr>
              <w:pStyle w:val="TAC"/>
              <w:rPr>
                <w:lang w:eastAsia="zh-CN"/>
              </w:rPr>
            </w:pPr>
            <w:r w:rsidRPr="006F5CAD">
              <w:rPr>
                <w:lang w:eastAsia="zh-CN"/>
              </w:rPr>
              <w:t>4 and 5</w:t>
            </w:r>
          </w:p>
        </w:tc>
      </w:tr>
      <w:tr w:rsidR="0024729E" w:rsidRPr="006F5CAD" w14:paraId="6B7DBEB8" w14:textId="77777777" w:rsidTr="000B55D6">
        <w:trPr>
          <w:jc w:val="center"/>
        </w:trPr>
        <w:tc>
          <w:tcPr>
            <w:tcW w:w="2062" w:type="dxa"/>
            <w:tcBorders>
              <w:top w:val="nil"/>
              <w:left w:val="single" w:sz="4" w:space="0" w:color="auto"/>
              <w:bottom w:val="nil"/>
              <w:right w:val="single" w:sz="4" w:space="0" w:color="auto"/>
            </w:tcBorders>
            <w:vAlign w:val="center"/>
          </w:tcPr>
          <w:p w14:paraId="00B3C3C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B6AD52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81136A" w14:textId="77777777" w:rsidR="0024729E" w:rsidRPr="006F5CAD" w:rsidRDefault="0024729E" w:rsidP="000B55D6">
            <w:pPr>
              <w:pStyle w:val="TAC"/>
              <w:rPr>
                <w:rFonts w:cs="Arial"/>
                <w:color w:val="000000"/>
                <w:szCs w:val="18"/>
              </w:rPr>
            </w:pPr>
            <w:r w:rsidRPr="006F5CAD">
              <w:rPr>
                <w:rFonts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ED29659" w14:textId="77777777" w:rsidR="0024729E" w:rsidRPr="006F5CAD" w:rsidRDefault="0024729E" w:rsidP="000B55D6">
            <w:pPr>
              <w:pStyle w:val="TAC"/>
              <w:rPr>
                <w:rFonts w:cs="Arial"/>
                <w:color w:val="000000"/>
                <w:szCs w:val="18"/>
                <w:lang w:bidi="ar"/>
              </w:rPr>
            </w:pPr>
            <w:r w:rsidRPr="006F5CAD">
              <w:rPr>
                <w:rFonts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0FDEA572" w14:textId="77777777" w:rsidR="0024729E" w:rsidRPr="006F5CAD" w:rsidRDefault="0024729E" w:rsidP="000B55D6">
            <w:pPr>
              <w:pStyle w:val="TAC"/>
              <w:rPr>
                <w:lang w:eastAsia="zh-CN"/>
              </w:rPr>
            </w:pPr>
          </w:p>
        </w:tc>
      </w:tr>
      <w:tr w:rsidR="0024729E" w:rsidRPr="006F5CAD" w14:paraId="7ECFF04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20A992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BA282F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8681F1" w14:textId="77777777" w:rsidR="0024729E" w:rsidRPr="006F5CAD" w:rsidRDefault="0024729E" w:rsidP="000B55D6">
            <w:pPr>
              <w:pStyle w:val="TAC"/>
              <w:rPr>
                <w:rFonts w:cs="Arial"/>
                <w:color w:val="000000"/>
                <w:szCs w:val="18"/>
              </w:rPr>
            </w:pPr>
            <w:r w:rsidRPr="006F5CAD">
              <w:rPr>
                <w:rFonts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733B020" w14:textId="77777777" w:rsidR="0024729E" w:rsidRPr="006F5CAD" w:rsidRDefault="0024729E" w:rsidP="000B55D6">
            <w:pPr>
              <w:pStyle w:val="TAC"/>
              <w:rPr>
                <w:rFonts w:cs="Arial"/>
                <w:color w:val="000000"/>
                <w:szCs w:val="18"/>
                <w:lang w:bidi="ar"/>
              </w:rPr>
            </w:pPr>
            <w:r w:rsidRPr="006F5CAD">
              <w:rPr>
                <w:rFonts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74F89097" w14:textId="77777777" w:rsidR="0024729E" w:rsidRPr="006F5CAD" w:rsidRDefault="0024729E" w:rsidP="000B55D6">
            <w:pPr>
              <w:pStyle w:val="TAC"/>
              <w:rPr>
                <w:lang w:eastAsia="zh-CN"/>
              </w:rPr>
            </w:pPr>
          </w:p>
        </w:tc>
      </w:tr>
      <w:tr w:rsidR="0024729E" w:rsidRPr="006F5CAD" w14:paraId="33033B5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A42DF7E" w14:textId="77777777" w:rsidR="0024729E" w:rsidRPr="006F5CAD" w:rsidRDefault="0024729E" w:rsidP="000B55D6">
            <w:pPr>
              <w:pStyle w:val="TAC"/>
              <w:rPr>
                <w:lang w:eastAsia="zh-CN"/>
              </w:rPr>
            </w:pPr>
            <w:r w:rsidRPr="006F5CAD">
              <w:rPr>
                <w:lang w:eastAsia="zh-CN"/>
              </w:rPr>
              <w:t>CA_n1A-n40B-n78A</w:t>
            </w:r>
          </w:p>
        </w:tc>
        <w:tc>
          <w:tcPr>
            <w:tcW w:w="1716" w:type="dxa"/>
            <w:tcBorders>
              <w:top w:val="single" w:sz="4" w:space="0" w:color="auto"/>
              <w:left w:val="single" w:sz="4" w:space="0" w:color="auto"/>
              <w:bottom w:val="nil"/>
              <w:right w:val="single" w:sz="4" w:space="0" w:color="auto"/>
            </w:tcBorders>
            <w:vAlign w:val="center"/>
          </w:tcPr>
          <w:p w14:paraId="4284A1B1"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53BD0A0"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2BF755A"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605AE79" w14:textId="77777777" w:rsidR="0024729E" w:rsidRPr="006F5CAD" w:rsidRDefault="0024729E" w:rsidP="000B55D6">
            <w:pPr>
              <w:pStyle w:val="TAC"/>
              <w:rPr>
                <w:lang w:eastAsia="zh-CN"/>
              </w:rPr>
            </w:pPr>
            <w:r w:rsidRPr="006F5CAD">
              <w:rPr>
                <w:lang w:eastAsia="zh-CN"/>
              </w:rPr>
              <w:t>0</w:t>
            </w:r>
          </w:p>
        </w:tc>
      </w:tr>
      <w:tr w:rsidR="0024729E" w:rsidRPr="006F5CAD" w14:paraId="3DDFF8C9" w14:textId="77777777" w:rsidTr="000B55D6">
        <w:trPr>
          <w:jc w:val="center"/>
        </w:trPr>
        <w:tc>
          <w:tcPr>
            <w:tcW w:w="2062" w:type="dxa"/>
            <w:tcBorders>
              <w:top w:val="nil"/>
              <w:left w:val="single" w:sz="4" w:space="0" w:color="auto"/>
              <w:bottom w:val="nil"/>
              <w:right w:val="single" w:sz="4" w:space="0" w:color="auto"/>
            </w:tcBorders>
            <w:vAlign w:val="center"/>
          </w:tcPr>
          <w:p w14:paraId="1E07405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73CCA2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245E57" w14:textId="77777777" w:rsidR="0024729E" w:rsidRPr="006F5CAD" w:rsidRDefault="0024729E" w:rsidP="000B55D6">
            <w:pPr>
              <w:pStyle w:val="TAC"/>
              <w:rPr>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843E21C"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CA_n40B_BCS0</w:t>
            </w:r>
          </w:p>
        </w:tc>
        <w:tc>
          <w:tcPr>
            <w:tcW w:w="1496" w:type="dxa"/>
            <w:tcBorders>
              <w:top w:val="nil"/>
              <w:left w:val="single" w:sz="4" w:space="0" w:color="auto"/>
              <w:bottom w:val="nil"/>
              <w:right w:val="single" w:sz="4" w:space="0" w:color="auto"/>
            </w:tcBorders>
            <w:vAlign w:val="center"/>
          </w:tcPr>
          <w:p w14:paraId="7F460FFA" w14:textId="77777777" w:rsidR="0024729E" w:rsidRPr="006F5CAD" w:rsidRDefault="0024729E" w:rsidP="000B55D6">
            <w:pPr>
              <w:pStyle w:val="TAC"/>
              <w:rPr>
                <w:lang w:eastAsia="zh-CN"/>
              </w:rPr>
            </w:pPr>
          </w:p>
        </w:tc>
      </w:tr>
      <w:tr w:rsidR="0024729E" w:rsidRPr="006F5CAD" w14:paraId="38EBA143" w14:textId="77777777" w:rsidTr="000B55D6">
        <w:trPr>
          <w:jc w:val="center"/>
        </w:trPr>
        <w:tc>
          <w:tcPr>
            <w:tcW w:w="2062" w:type="dxa"/>
            <w:tcBorders>
              <w:top w:val="nil"/>
              <w:left w:val="single" w:sz="4" w:space="0" w:color="auto"/>
              <w:bottom w:val="nil"/>
              <w:right w:val="single" w:sz="4" w:space="0" w:color="auto"/>
            </w:tcBorders>
            <w:vAlign w:val="center"/>
          </w:tcPr>
          <w:p w14:paraId="5458006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F13360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0D35AA"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8D0834A"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62498120" w14:textId="77777777" w:rsidR="0024729E" w:rsidRPr="006F5CAD" w:rsidRDefault="0024729E" w:rsidP="000B55D6">
            <w:pPr>
              <w:pStyle w:val="TAC"/>
              <w:rPr>
                <w:lang w:eastAsia="zh-CN"/>
              </w:rPr>
            </w:pPr>
          </w:p>
        </w:tc>
      </w:tr>
      <w:tr w:rsidR="0024729E" w:rsidRPr="006F5CAD" w14:paraId="4AF6F559" w14:textId="77777777" w:rsidTr="000B55D6">
        <w:trPr>
          <w:jc w:val="center"/>
        </w:trPr>
        <w:tc>
          <w:tcPr>
            <w:tcW w:w="2062" w:type="dxa"/>
            <w:tcBorders>
              <w:top w:val="nil"/>
              <w:left w:val="single" w:sz="4" w:space="0" w:color="auto"/>
              <w:bottom w:val="nil"/>
              <w:right w:val="single" w:sz="4" w:space="0" w:color="auto"/>
            </w:tcBorders>
            <w:vAlign w:val="center"/>
          </w:tcPr>
          <w:p w14:paraId="42964BC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AE4D85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4D8343"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0B17782"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3428BB9" w14:textId="77777777" w:rsidR="0024729E" w:rsidRPr="006F5CAD" w:rsidRDefault="0024729E" w:rsidP="000B55D6">
            <w:pPr>
              <w:pStyle w:val="TAC"/>
              <w:rPr>
                <w:lang w:eastAsia="zh-CN"/>
              </w:rPr>
            </w:pPr>
            <w:r w:rsidRPr="006F5CAD">
              <w:rPr>
                <w:lang w:eastAsia="zh-CN"/>
              </w:rPr>
              <w:t>4 and 5</w:t>
            </w:r>
          </w:p>
        </w:tc>
      </w:tr>
      <w:tr w:rsidR="0024729E" w:rsidRPr="006F5CAD" w14:paraId="0F66B0AB" w14:textId="77777777" w:rsidTr="000B55D6">
        <w:trPr>
          <w:jc w:val="center"/>
        </w:trPr>
        <w:tc>
          <w:tcPr>
            <w:tcW w:w="2062" w:type="dxa"/>
            <w:tcBorders>
              <w:top w:val="nil"/>
              <w:left w:val="single" w:sz="4" w:space="0" w:color="auto"/>
              <w:bottom w:val="nil"/>
              <w:right w:val="single" w:sz="4" w:space="0" w:color="auto"/>
            </w:tcBorders>
            <w:vAlign w:val="center"/>
          </w:tcPr>
          <w:p w14:paraId="7F2F398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1C0282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D1F853" w14:textId="77777777" w:rsidR="0024729E" w:rsidRPr="006F5CAD" w:rsidRDefault="0024729E" w:rsidP="000B55D6">
            <w:pPr>
              <w:pStyle w:val="TAC"/>
              <w:rPr>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93067E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CA_n40B_BCS 4 and 5</w:t>
            </w:r>
          </w:p>
        </w:tc>
        <w:tc>
          <w:tcPr>
            <w:tcW w:w="1496" w:type="dxa"/>
            <w:tcBorders>
              <w:top w:val="nil"/>
              <w:left w:val="single" w:sz="4" w:space="0" w:color="auto"/>
              <w:bottom w:val="nil"/>
              <w:right w:val="single" w:sz="4" w:space="0" w:color="auto"/>
            </w:tcBorders>
            <w:vAlign w:val="center"/>
          </w:tcPr>
          <w:p w14:paraId="110F34BB" w14:textId="77777777" w:rsidR="0024729E" w:rsidRPr="006F5CAD" w:rsidRDefault="0024729E" w:rsidP="000B55D6">
            <w:pPr>
              <w:pStyle w:val="TAC"/>
              <w:rPr>
                <w:lang w:eastAsia="zh-CN"/>
              </w:rPr>
            </w:pPr>
          </w:p>
        </w:tc>
      </w:tr>
      <w:tr w:rsidR="0024729E" w:rsidRPr="006F5CAD" w14:paraId="16B83F9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1945594"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2A3F73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4FDAE9"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8E05FE"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2C88C9F3" w14:textId="77777777" w:rsidR="0024729E" w:rsidRPr="006F5CAD" w:rsidRDefault="0024729E" w:rsidP="000B55D6">
            <w:pPr>
              <w:pStyle w:val="TAC"/>
              <w:rPr>
                <w:lang w:eastAsia="zh-CN"/>
              </w:rPr>
            </w:pPr>
          </w:p>
        </w:tc>
      </w:tr>
      <w:tr w:rsidR="0024729E" w:rsidRPr="006F5CAD" w14:paraId="2CFA100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56CC5FF" w14:textId="77777777" w:rsidR="0024729E" w:rsidRPr="006F5CAD" w:rsidRDefault="0024729E" w:rsidP="000B55D6">
            <w:pPr>
              <w:pStyle w:val="TAC"/>
              <w:rPr>
                <w:lang w:eastAsia="zh-CN"/>
              </w:rPr>
            </w:pPr>
            <w:r w:rsidRPr="006F5CAD">
              <w:rPr>
                <w:rFonts w:cs="Arial"/>
                <w:color w:val="000000"/>
                <w:szCs w:val="18"/>
              </w:rPr>
              <w:t>CA_n1A-n40A-n79A</w:t>
            </w:r>
          </w:p>
        </w:tc>
        <w:tc>
          <w:tcPr>
            <w:tcW w:w="1716" w:type="dxa"/>
            <w:tcBorders>
              <w:top w:val="single" w:sz="4" w:space="0" w:color="auto"/>
              <w:left w:val="single" w:sz="4" w:space="0" w:color="auto"/>
              <w:bottom w:val="nil"/>
              <w:right w:val="single" w:sz="4" w:space="0" w:color="auto"/>
            </w:tcBorders>
          </w:tcPr>
          <w:p w14:paraId="28F49351" w14:textId="77777777" w:rsidR="0024729E" w:rsidRPr="006F5CAD" w:rsidRDefault="0024729E" w:rsidP="000B55D6">
            <w:pPr>
              <w:pStyle w:val="TAC"/>
              <w:rPr>
                <w:rFonts w:cs="Arial"/>
                <w:color w:val="000000"/>
                <w:szCs w:val="18"/>
              </w:rPr>
            </w:pPr>
            <w:r w:rsidRPr="006F5CAD">
              <w:rPr>
                <w:rFonts w:cs="Arial"/>
                <w:color w:val="000000"/>
                <w:szCs w:val="18"/>
              </w:rPr>
              <w:t>CA_n1A-n40A</w:t>
            </w:r>
          </w:p>
          <w:p w14:paraId="49C44F6F" w14:textId="77777777" w:rsidR="0024729E" w:rsidRPr="006F5CAD" w:rsidRDefault="0024729E" w:rsidP="000B55D6">
            <w:pPr>
              <w:pStyle w:val="TAC"/>
              <w:rPr>
                <w:rFonts w:cs="Arial"/>
                <w:color w:val="000000"/>
                <w:szCs w:val="18"/>
              </w:rPr>
            </w:pPr>
            <w:r w:rsidRPr="006F5CAD">
              <w:rPr>
                <w:rFonts w:cs="Arial"/>
                <w:color w:val="000000"/>
                <w:szCs w:val="18"/>
              </w:rPr>
              <w:t>CA_n1A-n79A</w:t>
            </w:r>
          </w:p>
          <w:p w14:paraId="0B283A55" w14:textId="77777777" w:rsidR="0024729E" w:rsidRPr="006F5CAD" w:rsidRDefault="0024729E" w:rsidP="000B55D6">
            <w:pPr>
              <w:pStyle w:val="TAC"/>
              <w:rPr>
                <w:lang w:eastAsia="zh-CN"/>
              </w:rPr>
            </w:pPr>
            <w:r w:rsidRPr="006F5CAD">
              <w:rPr>
                <w:rFonts w:cs="Arial"/>
                <w:color w:val="000000"/>
                <w:szCs w:val="18"/>
              </w:rPr>
              <w:t>CA_n40A-n79A</w:t>
            </w:r>
          </w:p>
        </w:tc>
        <w:tc>
          <w:tcPr>
            <w:tcW w:w="772" w:type="dxa"/>
            <w:tcBorders>
              <w:top w:val="single" w:sz="4" w:space="0" w:color="auto"/>
              <w:left w:val="single" w:sz="4" w:space="0" w:color="auto"/>
              <w:bottom w:val="single" w:sz="4" w:space="0" w:color="auto"/>
              <w:right w:val="single" w:sz="4" w:space="0" w:color="auto"/>
            </w:tcBorders>
            <w:vAlign w:val="center"/>
          </w:tcPr>
          <w:p w14:paraId="21527CAA" w14:textId="77777777" w:rsidR="0024729E" w:rsidRPr="006F5CAD" w:rsidRDefault="0024729E" w:rsidP="000B55D6">
            <w:pPr>
              <w:pStyle w:val="TAC"/>
              <w:rPr>
                <w:lang w:eastAsia="zh-CN"/>
              </w:rPr>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485388E" w14:textId="77777777" w:rsidR="0024729E" w:rsidRPr="006F5CAD" w:rsidRDefault="0024729E" w:rsidP="000B55D6">
            <w:pPr>
              <w:pStyle w:val="TAC"/>
              <w:rPr>
                <w:rFonts w:cs="Arial"/>
                <w:color w:val="000000"/>
                <w:szCs w:val="18"/>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5D7A5A2" w14:textId="77777777" w:rsidR="0024729E" w:rsidRPr="006F5CAD" w:rsidRDefault="0024729E" w:rsidP="000B55D6">
            <w:pPr>
              <w:pStyle w:val="TAC"/>
              <w:rPr>
                <w:lang w:eastAsia="zh-CN"/>
              </w:rPr>
            </w:pPr>
            <w:r w:rsidRPr="006F5CAD">
              <w:rPr>
                <w:rFonts w:cs="Arial"/>
                <w:szCs w:val="18"/>
              </w:rPr>
              <w:t xml:space="preserve">4 </w:t>
            </w:r>
            <w:r w:rsidRPr="006F5CAD">
              <w:rPr>
                <w:rFonts w:cs="Arial"/>
                <w:szCs w:val="18"/>
                <w:lang w:eastAsia="zh-CN"/>
              </w:rPr>
              <w:t>and</w:t>
            </w:r>
            <w:r w:rsidRPr="006F5CAD">
              <w:rPr>
                <w:rFonts w:cs="Arial"/>
                <w:szCs w:val="18"/>
              </w:rPr>
              <w:t xml:space="preserve"> 5</w:t>
            </w:r>
          </w:p>
        </w:tc>
      </w:tr>
      <w:tr w:rsidR="0024729E" w:rsidRPr="006F5CAD" w14:paraId="4457E2EA" w14:textId="77777777" w:rsidTr="000B55D6">
        <w:trPr>
          <w:jc w:val="center"/>
        </w:trPr>
        <w:tc>
          <w:tcPr>
            <w:tcW w:w="2062" w:type="dxa"/>
            <w:tcBorders>
              <w:top w:val="nil"/>
              <w:left w:val="single" w:sz="4" w:space="0" w:color="auto"/>
              <w:bottom w:val="nil"/>
              <w:right w:val="single" w:sz="4" w:space="0" w:color="auto"/>
            </w:tcBorders>
            <w:vAlign w:val="center"/>
          </w:tcPr>
          <w:p w14:paraId="104647D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tcPr>
          <w:p w14:paraId="733E044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35F799" w14:textId="77777777" w:rsidR="0024729E" w:rsidRPr="006F5CAD" w:rsidRDefault="0024729E" w:rsidP="000B55D6">
            <w:pPr>
              <w:pStyle w:val="TAC"/>
              <w:rPr>
                <w:lang w:eastAsia="zh-CN"/>
              </w:rPr>
            </w:pPr>
            <w:r w:rsidRPr="006F5CAD">
              <w:rPr>
                <w:rFonts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A68753D" w14:textId="77777777" w:rsidR="0024729E" w:rsidRPr="006F5CAD" w:rsidRDefault="0024729E" w:rsidP="000B55D6">
            <w:pPr>
              <w:pStyle w:val="TAC"/>
              <w:rPr>
                <w:rFonts w:cs="Arial"/>
                <w:color w:val="000000"/>
                <w:szCs w:val="18"/>
              </w:rPr>
            </w:pPr>
            <w:r w:rsidRPr="006F5CAD">
              <w:rPr>
                <w:rFonts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646651AA" w14:textId="77777777" w:rsidR="0024729E" w:rsidRPr="006F5CAD" w:rsidRDefault="0024729E" w:rsidP="000B55D6">
            <w:pPr>
              <w:pStyle w:val="TAC"/>
              <w:rPr>
                <w:lang w:eastAsia="zh-CN"/>
              </w:rPr>
            </w:pPr>
          </w:p>
        </w:tc>
      </w:tr>
      <w:tr w:rsidR="0024729E" w:rsidRPr="006F5CAD" w14:paraId="56CA3E2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AA90405"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tcPr>
          <w:p w14:paraId="410C2BE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FE0389" w14:textId="77777777" w:rsidR="0024729E" w:rsidRPr="006F5CAD" w:rsidRDefault="0024729E" w:rsidP="000B55D6">
            <w:pPr>
              <w:pStyle w:val="TAC"/>
              <w:rPr>
                <w:lang w:eastAsia="zh-CN"/>
              </w:rPr>
            </w:pPr>
            <w:r w:rsidRPr="006F5CAD">
              <w:rPr>
                <w:rFonts w:cs="Arial"/>
                <w:color w:val="000000"/>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DDA497A" w14:textId="77777777" w:rsidR="0024729E" w:rsidRPr="006F5CAD" w:rsidRDefault="0024729E" w:rsidP="000B55D6">
            <w:pPr>
              <w:pStyle w:val="TAC"/>
              <w:rPr>
                <w:rFonts w:cs="Arial"/>
                <w:color w:val="000000"/>
                <w:szCs w:val="18"/>
              </w:rPr>
            </w:pPr>
            <w:r w:rsidRPr="006F5CAD">
              <w:rPr>
                <w:rFonts w:cs="Arial"/>
                <w:color w:val="000000"/>
                <w:szCs w:val="18"/>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4A41BBB0" w14:textId="77777777" w:rsidR="0024729E" w:rsidRPr="006F5CAD" w:rsidRDefault="0024729E" w:rsidP="000B55D6">
            <w:pPr>
              <w:pStyle w:val="TAC"/>
              <w:rPr>
                <w:lang w:eastAsia="zh-CN"/>
              </w:rPr>
            </w:pPr>
          </w:p>
        </w:tc>
      </w:tr>
      <w:tr w:rsidR="0024729E" w:rsidRPr="006F5CAD" w14:paraId="7B3125F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7BE671C" w14:textId="77777777" w:rsidR="0024729E" w:rsidRPr="006F5CAD" w:rsidRDefault="0024729E" w:rsidP="000B55D6">
            <w:pPr>
              <w:pStyle w:val="TAC"/>
              <w:rPr>
                <w:lang w:eastAsia="zh-CN"/>
              </w:rPr>
            </w:pPr>
            <w:r w:rsidRPr="006F5CAD">
              <w:rPr>
                <w:color w:val="000000"/>
                <w:lang w:eastAsia="zh-CN"/>
              </w:rPr>
              <w:lastRenderedPageBreak/>
              <w:t>CA_n1A-n40A-n105A</w:t>
            </w:r>
          </w:p>
        </w:tc>
        <w:tc>
          <w:tcPr>
            <w:tcW w:w="1716" w:type="dxa"/>
            <w:tcBorders>
              <w:top w:val="single" w:sz="4" w:space="0" w:color="auto"/>
              <w:left w:val="single" w:sz="4" w:space="0" w:color="auto"/>
              <w:bottom w:val="nil"/>
              <w:right w:val="single" w:sz="4" w:space="0" w:color="auto"/>
            </w:tcBorders>
            <w:vAlign w:val="center"/>
          </w:tcPr>
          <w:p w14:paraId="4E865EF5" w14:textId="77777777" w:rsidR="0024729E" w:rsidRPr="006F5CAD" w:rsidRDefault="0024729E" w:rsidP="000B55D6">
            <w:pPr>
              <w:pStyle w:val="TAC"/>
              <w:rPr>
                <w:rFonts w:cs="Arial"/>
                <w:szCs w:val="18"/>
                <w:lang w:eastAsia="zh-CN"/>
              </w:rPr>
            </w:pPr>
            <w:r w:rsidRPr="006F5CAD">
              <w:rPr>
                <w:rFonts w:cs="Arial"/>
                <w:szCs w:val="18"/>
                <w:lang w:eastAsia="zh-CN"/>
              </w:rPr>
              <w:t>CA_n1A-n40A</w:t>
            </w:r>
          </w:p>
          <w:p w14:paraId="13F5C947" w14:textId="77777777" w:rsidR="0024729E" w:rsidRPr="006F5CAD" w:rsidRDefault="0024729E" w:rsidP="000B55D6">
            <w:pPr>
              <w:pStyle w:val="TAC"/>
              <w:rPr>
                <w:rFonts w:cs="Arial"/>
                <w:szCs w:val="18"/>
                <w:lang w:eastAsia="zh-CN"/>
              </w:rPr>
            </w:pPr>
            <w:r w:rsidRPr="006F5CAD">
              <w:rPr>
                <w:rFonts w:cs="Arial"/>
                <w:szCs w:val="18"/>
                <w:lang w:eastAsia="zh-CN"/>
              </w:rPr>
              <w:t>CA_n1A-n105A</w:t>
            </w:r>
          </w:p>
          <w:p w14:paraId="57376E53" w14:textId="77777777" w:rsidR="0024729E" w:rsidRPr="006F5CAD" w:rsidRDefault="0024729E" w:rsidP="000B55D6">
            <w:pPr>
              <w:pStyle w:val="TAC"/>
              <w:rPr>
                <w:lang w:eastAsia="zh-CN"/>
              </w:rPr>
            </w:pPr>
            <w:r w:rsidRPr="006F5CAD">
              <w:rPr>
                <w:lang w:eastAsia="zh-CN"/>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04905593" w14:textId="77777777" w:rsidR="0024729E" w:rsidRPr="006F5CAD" w:rsidRDefault="0024729E" w:rsidP="000B55D6">
            <w:pPr>
              <w:pStyle w:val="TAC"/>
              <w:rPr>
                <w:lang w:eastAsia="zh-CN"/>
              </w:rPr>
            </w:pPr>
            <w:r w:rsidRPr="006F5CAD">
              <w:rPr>
                <w:rFonts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02F9FB3" w14:textId="77777777" w:rsidR="0024729E" w:rsidRPr="006F5CAD" w:rsidRDefault="0024729E" w:rsidP="000B55D6">
            <w:pPr>
              <w:pStyle w:val="TAC"/>
              <w:rPr>
                <w:rFonts w:cs="Arial"/>
                <w:color w:val="000000"/>
                <w:szCs w:val="18"/>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2E0E71D1" w14:textId="77777777" w:rsidR="0024729E" w:rsidRPr="006F5CAD" w:rsidRDefault="0024729E" w:rsidP="000B55D6">
            <w:pPr>
              <w:pStyle w:val="TAC"/>
              <w:rPr>
                <w:lang w:eastAsia="zh-CN"/>
              </w:rPr>
            </w:pPr>
            <w:r w:rsidRPr="006F5CAD">
              <w:rPr>
                <w:szCs w:val="18"/>
                <w:lang w:eastAsia="zh-CN"/>
              </w:rPr>
              <w:t>0</w:t>
            </w:r>
          </w:p>
        </w:tc>
      </w:tr>
      <w:tr w:rsidR="0024729E" w:rsidRPr="006F5CAD" w14:paraId="156CF7A4" w14:textId="77777777" w:rsidTr="000B55D6">
        <w:trPr>
          <w:jc w:val="center"/>
        </w:trPr>
        <w:tc>
          <w:tcPr>
            <w:tcW w:w="2062" w:type="dxa"/>
            <w:tcBorders>
              <w:top w:val="nil"/>
              <w:left w:val="single" w:sz="4" w:space="0" w:color="auto"/>
              <w:bottom w:val="nil"/>
              <w:right w:val="single" w:sz="4" w:space="0" w:color="auto"/>
            </w:tcBorders>
            <w:vAlign w:val="center"/>
          </w:tcPr>
          <w:p w14:paraId="278A095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595004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38B467" w14:textId="77777777" w:rsidR="0024729E" w:rsidRPr="006F5CAD" w:rsidRDefault="0024729E" w:rsidP="000B55D6">
            <w:pPr>
              <w:pStyle w:val="TAC"/>
              <w:rPr>
                <w:lang w:eastAsia="zh-CN"/>
              </w:rPr>
            </w:pPr>
            <w:r w:rsidRPr="006F5CAD">
              <w:rPr>
                <w:rFonts w:cs="Arial"/>
                <w:color w:val="000000"/>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A6DC323"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6FE3E8F5" w14:textId="77777777" w:rsidR="0024729E" w:rsidRPr="006F5CAD" w:rsidRDefault="0024729E" w:rsidP="000B55D6">
            <w:pPr>
              <w:pStyle w:val="TAC"/>
              <w:rPr>
                <w:lang w:eastAsia="zh-CN"/>
              </w:rPr>
            </w:pPr>
          </w:p>
        </w:tc>
      </w:tr>
      <w:tr w:rsidR="0024729E" w:rsidRPr="006F5CAD" w14:paraId="26F8BAA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0651324"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09C074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CFCEF0" w14:textId="77777777" w:rsidR="0024729E" w:rsidRPr="006F5CAD" w:rsidRDefault="0024729E" w:rsidP="000B55D6">
            <w:pPr>
              <w:pStyle w:val="TAC"/>
              <w:rPr>
                <w:lang w:eastAsia="zh-CN"/>
              </w:rPr>
            </w:pPr>
            <w:r w:rsidRPr="006F5CAD">
              <w:rPr>
                <w:rFonts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5B42A41A" w14:textId="77777777" w:rsidR="0024729E" w:rsidRPr="006F5CAD" w:rsidRDefault="0024729E" w:rsidP="000B55D6">
            <w:pPr>
              <w:pStyle w:val="TAC"/>
              <w:rPr>
                <w:rFonts w:cs="Arial"/>
                <w:color w:val="000000"/>
                <w:szCs w:val="18"/>
                <w:lang w:eastAsia="zh-CN" w:bidi="ar"/>
              </w:rPr>
            </w:pPr>
            <w:r w:rsidRPr="006F5CAD">
              <w:rPr>
                <w:rFonts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269E6E43" w14:textId="77777777" w:rsidR="0024729E" w:rsidRPr="006F5CAD" w:rsidRDefault="0024729E" w:rsidP="000B55D6">
            <w:pPr>
              <w:pStyle w:val="TAC"/>
              <w:rPr>
                <w:lang w:eastAsia="zh-CN"/>
              </w:rPr>
            </w:pPr>
          </w:p>
        </w:tc>
      </w:tr>
      <w:tr w:rsidR="0024729E" w:rsidRPr="006F5CAD" w14:paraId="4A7BB9D6" w14:textId="77777777" w:rsidTr="000B55D6">
        <w:trPr>
          <w:jc w:val="center"/>
        </w:trPr>
        <w:tc>
          <w:tcPr>
            <w:tcW w:w="2062" w:type="dxa"/>
            <w:tcBorders>
              <w:top w:val="single" w:sz="4" w:space="0" w:color="auto"/>
              <w:left w:val="single" w:sz="4" w:space="0" w:color="auto"/>
              <w:bottom w:val="nil"/>
              <w:right w:val="single" w:sz="4" w:space="0" w:color="auto"/>
            </w:tcBorders>
          </w:tcPr>
          <w:p w14:paraId="2F1CBED5" w14:textId="77777777" w:rsidR="0024729E" w:rsidRPr="006F5CAD" w:rsidRDefault="0024729E" w:rsidP="000B55D6">
            <w:pPr>
              <w:pStyle w:val="TAC"/>
              <w:rPr>
                <w:lang w:eastAsia="zh-CN"/>
              </w:rPr>
            </w:pPr>
            <w:r w:rsidRPr="006F5CAD">
              <w:rPr>
                <w:rFonts w:cs="Arial"/>
                <w:szCs w:val="18"/>
                <w:lang w:eastAsia="zh-CN"/>
              </w:rPr>
              <w:t>CA_n1A-n41A-n71A</w:t>
            </w:r>
          </w:p>
        </w:tc>
        <w:tc>
          <w:tcPr>
            <w:tcW w:w="1716" w:type="dxa"/>
            <w:tcBorders>
              <w:top w:val="single" w:sz="4" w:space="0" w:color="auto"/>
              <w:left w:val="single" w:sz="4" w:space="0" w:color="auto"/>
              <w:bottom w:val="nil"/>
              <w:right w:val="single" w:sz="4" w:space="0" w:color="auto"/>
            </w:tcBorders>
            <w:vAlign w:val="center"/>
          </w:tcPr>
          <w:p w14:paraId="7CD1AD05" w14:textId="77777777" w:rsidR="0024729E" w:rsidRPr="006F5CAD" w:rsidRDefault="0024729E" w:rsidP="000B55D6">
            <w:pPr>
              <w:pStyle w:val="TAC"/>
              <w:rPr>
                <w:rFonts w:cs="Arial"/>
                <w:szCs w:val="18"/>
                <w:lang w:eastAsia="zh-CN"/>
              </w:rPr>
            </w:pPr>
            <w:r w:rsidRPr="006F5CAD">
              <w:rPr>
                <w:rFonts w:cs="Arial"/>
                <w:szCs w:val="18"/>
                <w:lang w:eastAsia="zh-CN"/>
              </w:rPr>
              <w:t>CA_n1A-n41A</w:t>
            </w:r>
          </w:p>
          <w:p w14:paraId="12E78923" w14:textId="77777777" w:rsidR="0024729E" w:rsidRPr="006F5CAD" w:rsidRDefault="0024729E" w:rsidP="000B55D6">
            <w:pPr>
              <w:pStyle w:val="TAC"/>
              <w:rPr>
                <w:rFonts w:cs="Arial"/>
                <w:szCs w:val="18"/>
                <w:lang w:eastAsia="zh-CN"/>
              </w:rPr>
            </w:pPr>
            <w:r w:rsidRPr="006F5CAD">
              <w:rPr>
                <w:rFonts w:cs="Arial"/>
                <w:szCs w:val="18"/>
                <w:lang w:eastAsia="zh-CN"/>
              </w:rPr>
              <w:t>CA_n1A-n71A</w:t>
            </w:r>
          </w:p>
          <w:p w14:paraId="5784C1FB" w14:textId="77777777" w:rsidR="0024729E" w:rsidRPr="006F5CAD" w:rsidRDefault="0024729E" w:rsidP="000B55D6">
            <w:pPr>
              <w:pStyle w:val="TAC"/>
              <w:rPr>
                <w:lang w:eastAsia="zh-CN"/>
              </w:rPr>
            </w:pPr>
            <w:r w:rsidRPr="006F5CAD">
              <w:rPr>
                <w:rFonts w:cs="Arial"/>
                <w:szCs w:val="18"/>
                <w:lang w:eastAsia="zh-CN"/>
              </w:rPr>
              <w:t>CA_n41A-n71A</w:t>
            </w:r>
          </w:p>
        </w:tc>
        <w:tc>
          <w:tcPr>
            <w:tcW w:w="772" w:type="dxa"/>
            <w:tcBorders>
              <w:top w:val="single" w:sz="4" w:space="0" w:color="auto"/>
              <w:left w:val="single" w:sz="4" w:space="0" w:color="auto"/>
              <w:bottom w:val="single" w:sz="4" w:space="0" w:color="auto"/>
              <w:right w:val="single" w:sz="4" w:space="0" w:color="auto"/>
            </w:tcBorders>
            <w:vAlign w:val="center"/>
          </w:tcPr>
          <w:p w14:paraId="1B1291DA" w14:textId="77777777" w:rsidR="0024729E" w:rsidRPr="006F5CAD" w:rsidRDefault="0024729E" w:rsidP="000B55D6">
            <w:pPr>
              <w:pStyle w:val="TAC"/>
              <w:rPr>
                <w:rFonts w:cs="Arial"/>
                <w:szCs w:val="18"/>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721F9A" w14:textId="77777777" w:rsidR="0024729E" w:rsidRPr="006F5CAD" w:rsidRDefault="0024729E" w:rsidP="000B55D6">
            <w:pPr>
              <w:pStyle w:val="TAC"/>
              <w:rPr>
                <w:rFonts w:cs="Arial"/>
                <w:szCs w:val="18"/>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5F3334C1" w14:textId="77777777" w:rsidR="0024729E" w:rsidRPr="006F5CAD" w:rsidRDefault="0024729E" w:rsidP="000B55D6">
            <w:pPr>
              <w:pStyle w:val="TAC"/>
              <w:rPr>
                <w:lang w:eastAsia="zh-CN"/>
              </w:rPr>
            </w:pPr>
            <w:r w:rsidRPr="006F5CAD">
              <w:rPr>
                <w:rFonts w:cs="Arial"/>
                <w:szCs w:val="18"/>
                <w:lang w:eastAsia="zh-CN"/>
              </w:rPr>
              <w:t>0</w:t>
            </w:r>
          </w:p>
        </w:tc>
      </w:tr>
      <w:tr w:rsidR="0024729E" w:rsidRPr="006F5CAD" w14:paraId="16A93DEF" w14:textId="77777777" w:rsidTr="000B55D6">
        <w:trPr>
          <w:jc w:val="center"/>
        </w:trPr>
        <w:tc>
          <w:tcPr>
            <w:tcW w:w="2062" w:type="dxa"/>
            <w:tcBorders>
              <w:top w:val="nil"/>
              <w:left w:val="single" w:sz="4" w:space="0" w:color="auto"/>
              <w:bottom w:val="nil"/>
              <w:right w:val="single" w:sz="4" w:space="0" w:color="auto"/>
            </w:tcBorders>
          </w:tcPr>
          <w:p w14:paraId="07952BE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0C1D24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AC985B" w14:textId="77777777" w:rsidR="0024729E" w:rsidRPr="006F5CAD" w:rsidRDefault="0024729E" w:rsidP="000B55D6">
            <w:pPr>
              <w:pStyle w:val="TAC"/>
              <w:rPr>
                <w:rFonts w:cs="Arial"/>
                <w:szCs w:val="18"/>
                <w:lang w:eastAsia="zh-CN"/>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65D9521" w14:textId="77777777" w:rsidR="0024729E" w:rsidRPr="006F5CAD" w:rsidRDefault="0024729E" w:rsidP="000B55D6">
            <w:pPr>
              <w:pStyle w:val="TAC"/>
              <w:rPr>
                <w:rFonts w:cs="Arial"/>
                <w:szCs w:val="18"/>
              </w:rPr>
            </w:pPr>
            <w:r w:rsidRPr="006F5CAD">
              <w:rPr>
                <w:rFonts w:cs="Arial"/>
                <w:color w:val="000000"/>
                <w:szCs w:val="18"/>
              </w:rPr>
              <w:t>5,10,15,20,25,30,35,40,45,50,60,70,80,90,100</w:t>
            </w:r>
          </w:p>
        </w:tc>
        <w:tc>
          <w:tcPr>
            <w:tcW w:w="1496" w:type="dxa"/>
            <w:tcBorders>
              <w:top w:val="nil"/>
              <w:left w:val="single" w:sz="4" w:space="0" w:color="auto"/>
              <w:bottom w:val="nil"/>
              <w:right w:val="single" w:sz="4" w:space="0" w:color="auto"/>
            </w:tcBorders>
            <w:vAlign w:val="center"/>
          </w:tcPr>
          <w:p w14:paraId="0F2EEF91" w14:textId="77777777" w:rsidR="0024729E" w:rsidRPr="006F5CAD" w:rsidRDefault="0024729E" w:rsidP="000B55D6">
            <w:pPr>
              <w:pStyle w:val="TAC"/>
              <w:rPr>
                <w:lang w:eastAsia="zh-CN"/>
              </w:rPr>
            </w:pPr>
          </w:p>
        </w:tc>
      </w:tr>
      <w:tr w:rsidR="0024729E" w:rsidRPr="006F5CAD" w14:paraId="1CF2B8A8" w14:textId="77777777" w:rsidTr="000B55D6">
        <w:trPr>
          <w:jc w:val="center"/>
        </w:trPr>
        <w:tc>
          <w:tcPr>
            <w:tcW w:w="2062" w:type="dxa"/>
            <w:tcBorders>
              <w:top w:val="nil"/>
              <w:left w:val="single" w:sz="4" w:space="0" w:color="auto"/>
              <w:bottom w:val="nil"/>
              <w:right w:val="single" w:sz="4" w:space="0" w:color="auto"/>
            </w:tcBorders>
          </w:tcPr>
          <w:p w14:paraId="75B9AC6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F17B63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B580CA" w14:textId="77777777" w:rsidR="0024729E" w:rsidRPr="006F5CAD" w:rsidRDefault="0024729E" w:rsidP="000B55D6">
            <w:pPr>
              <w:pStyle w:val="TAC"/>
              <w:rPr>
                <w:rFonts w:cs="Arial"/>
                <w:szCs w:val="18"/>
                <w:lang w:eastAsia="zh-CN"/>
              </w:rPr>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D1AC37C" w14:textId="77777777" w:rsidR="0024729E" w:rsidRPr="006F5CAD" w:rsidRDefault="0024729E" w:rsidP="000B55D6">
            <w:pPr>
              <w:pStyle w:val="TAC"/>
              <w:rPr>
                <w:rFonts w:cs="Arial"/>
                <w:szCs w:val="18"/>
              </w:rPr>
            </w:pPr>
            <w:r w:rsidRPr="006F5CAD">
              <w:rPr>
                <w:rFonts w:cs="Arial"/>
                <w:szCs w:val="18"/>
                <w:lang w:eastAsia="zh-CN" w:bidi="ar"/>
              </w:rPr>
              <w:t>5,10,15,20</w:t>
            </w:r>
          </w:p>
        </w:tc>
        <w:tc>
          <w:tcPr>
            <w:tcW w:w="1496" w:type="dxa"/>
            <w:tcBorders>
              <w:top w:val="nil"/>
              <w:left w:val="single" w:sz="4" w:space="0" w:color="auto"/>
              <w:bottom w:val="single" w:sz="4" w:space="0" w:color="auto"/>
              <w:right w:val="single" w:sz="4" w:space="0" w:color="auto"/>
            </w:tcBorders>
            <w:vAlign w:val="center"/>
          </w:tcPr>
          <w:p w14:paraId="06CA60DD" w14:textId="77777777" w:rsidR="0024729E" w:rsidRPr="006F5CAD" w:rsidRDefault="0024729E" w:rsidP="000B55D6">
            <w:pPr>
              <w:pStyle w:val="TAC"/>
              <w:rPr>
                <w:lang w:eastAsia="zh-CN"/>
              </w:rPr>
            </w:pPr>
          </w:p>
        </w:tc>
      </w:tr>
      <w:tr w:rsidR="0024729E" w:rsidRPr="006F5CAD" w14:paraId="2226496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6A2CB9E" w14:textId="77777777" w:rsidR="0024729E" w:rsidRPr="006F5CAD" w:rsidRDefault="0024729E" w:rsidP="000B55D6">
            <w:pPr>
              <w:pStyle w:val="TAC"/>
              <w:rPr>
                <w:lang w:eastAsia="zh-CN"/>
              </w:rPr>
            </w:pPr>
            <w:r w:rsidRPr="006F5CAD">
              <w:rPr>
                <w:lang w:eastAsia="zh-CN"/>
              </w:rPr>
              <w:t>CA_n1A-n41A-n77A</w:t>
            </w:r>
          </w:p>
        </w:tc>
        <w:tc>
          <w:tcPr>
            <w:tcW w:w="1716" w:type="dxa"/>
            <w:tcBorders>
              <w:top w:val="single" w:sz="4" w:space="0" w:color="auto"/>
              <w:left w:val="single" w:sz="4" w:space="0" w:color="auto"/>
              <w:bottom w:val="nil"/>
              <w:right w:val="single" w:sz="4" w:space="0" w:color="auto"/>
            </w:tcBorders>
            <w:vAlign w:val="center"/>
          </w:tcPr>
          <w:p w14:paraId="4E6A23EB" w14:textId="77777777" w:rsidR="0024729E" w:rsidRPr="006F5CAD" w:rsidRDefault="0024729E" w:rsidP="000B55D6">
            <w:pPr>
              <w:pStyle w:val="TAC"/>
            </w:pPr>
            <w:r w:rsidRPr="006F5CAD">
              <w:t>n41</w:t>
            </w:r>
            <w:r w:rsidRPr="006F5CAD">
              <w:rPr>
                <w:vertAlign w:val="superscript"/>
              </w:rPr>
              <w:t>7</w:t>
            </w:r>
            <w:r w:rsidRPr="006F5CAD">
              <w:rPr>
                <w:vertAlign w:val="superscript"/>
                <w:lang w:eastAsia="zh-CN"/>
              </w:rPr>
              <w:t>,9</w:t>
            </w:r>
          </w:p>
          <w:p w14:paraId="58F0DF10" w14:textId="77777777" w:rsidR="0024729E" w:rsidRPr="006F5CAD" w:rsidRDefault="0024729E" w:rsidP="000B55D6">
            <w:pPr>
              <w:pStyle w:val="TAC"/>
            </w:pPr>
            <w:r w:rsidRPr="006F5CAD">
              <w:t>n77</w:t>
            </w:r>
            <w:r w:rsidRPr="006F5CAD">
              <w:rPr>
                <w:vertAlign w:val="superscript"/>
              </w:rPr>
              <w:t>7,9</w:t>
            </w:r>
          </w:p>
          <w:p w14:paraId="2BAA49D9" w14:textId="77777777" w:rsidR="0024729E" w:rsidRPr="006F5CAD" w:rsidRDefault="0024729E" w:rsidP="000B55D6">
            <w:pPr>
              <w:pStyle w:val="TAC"/>
            </w:pPr>
            <w:r w:rsidRPr="006F5CAD">
              <w:t>CA_n1A-n41A</w:t>
            </w:r>
            <w:r w:rsidRPr="006F5CAD">
              <w:rPr>
                <w:vertAlign w:val="superscript"/>
              </w:rPr>
              <w:t>7</w:t>
            </w:r>
          </w:p>
          <w:p w14:paraId="3EDFC5ED" w14:textId="77777777" w:rsidR="0024729E" w:rsidRPr="006F5CAD" w:rsidRDefault="0024729E" w:rsidP="000B55D6">
            <w:pPr>
              <w:pStyle w:val="TAC"/>
            </w:pPr>
            <w:r w:rsidRPr="006F5CAD">
              <w:t>CA_n1A-n77A</w:t>
            </w:r>
            <w:r w:rsidRPr="006F5CAD">
              <w:rPr>
                <w:vertAlign w:val="superscript"/>
              </w:rPr>
              <w:t>7</w:t>
            </w:r>
          </w:p>
          <w:p w14:paraId="29B8E280" w14:textId="77777777" w:rsidR="0024729E" w:rsidRPr="006F5CAD" w:rsidRDefault="0024729E" w:rsidP="000B55D6">
            <w:pPr>
              <w:pStyle w:val="TAC"/>
              <w:rPr>
                <w:szCs w:val="18"/>
                <w:lang w:eastAsia="zh-CN"/>
              </w:rPr>
            </w:pPr>
            <w:r w:rsidRPr="006F5CAD">
              <w:t>CA_n41A-n77A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4D61454"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3D6AD77"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DC964A1" w14:textId="77777777" w:rsidR="0024729E" w:rsidRPr="006F5CAD" w:rsidRDefault="0024729E" w:rsidP="000B55D6">
            <w:pPr>
              <w:pStyle w:val="TAC"/>
              <w:rPr>
                <w:lang w:eastAsia="zh-CN"/>
              </w:rPr>
            </w:pPr>
            <w:r w:rsidRPr="006F5CAD">
              <w:rPr>
                <w:lang w:eastAsia="zh-CN"/>
              </w:rPr>
              <w:t>0</w:t>
            </w:r>
          </w:p>
        </w:tc>
      </w:tr>
      <w:tr w:rsidR="0024729E" w:rsidRPr="006F5CAD" w14:paraId="077F6442" w14:textId="77777777" w:rsidTr="000B55D6">
        <w:trPr>
          <w:jc w:val="center"/>
        </w:trPr>
        <w:tc>
          <w:tcPr>
            <w:tcW w:w="2062" w:type="dxa"/>
            <w:tcBorders>
              <w:top w:val="nil"/>
              <w:left w:val="single" w:sz="4" w:space="0" w:color="auto"/>
              <w:bottom w:val="nil"/>
              <w:right w:val="single" w:sz="4" w:space="0" w:color="auto"/>
            </w:tcBorders>
            <w:vAlign w:val="center"/>
          </w:tcPr>
          <w:p w14:paraId="31DA06B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440C40C"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ADB5DC" w14:textId="77777777" w:rsidR="0024729E" w:rsidRPr="006F5CAD" w:rsidRDefault="0024729E" w:rsidP="000B55D6">
            <w:pPr>
              <w:pStyle w:val="TAC"/>
              <w:rPr>
                <w:lang w:eastAsia="zh-CN"/>
              </w:rPr>
            </w:pPr>
            <w:r w:rsidRPr="006F5CAD">
              <w:rPr>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A2686ED"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0312E8F3" w14:textId="77777777" w:rsidR="0024729E" w:rsidRPr="006F5CAD" w:rsidRDefault="0024729E" w:rsidP="000B55D6">
            <w:pPr>
              <w:pStyle w:val="TAC"/>
              <w:rPr>
                <w:lang w:eastAsia="zh-CN"/>
              </w:rPr>
            </w:pPr>
          </w:p>
        </w:tc>
      </w:tr>
      <w:tr w:rsidR="0024729E" w:rsidRPr="006F5CAD" w14:paraId="1668524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D35F160"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979BF97"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B7D89A"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FD5021"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59F7E711" w14:textId="77777777" w:rsidR="0024729E" w:rsidRPr="006F5CAD" w:rsidRDefault="0024729E" w:rsidP="000B55D6">
            <w:pPr>
              <w:pStyle w:val="TAC"/>
              <w:rPr>
                <w:lang w:eastAsia="zh-CN"/>
              </w:rPr>
            </w:pPr>
          </w:p>
        </w:tc>
      </w:tr>
      <w:tr w:rsidR="0024729E" w:rsidRPr="006F5CAD" w14:paraId="0D003B5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B29B5ED" w14:textId="77777777" w:rsidR="0024729E" w:rsidRPr="006F5CAD" w:rsidRDefault="0024729E" w:rsidP="000B55D6">
            <w:pPr>
              <w:pStyle w:val="TAC"/>
              <w:rPr>
                <w:lang w:eastAsia="zh-CN"/>
              </w:rPr>
            </w:pPr>
            <w:r w:rsidRPr="006F5CAD">
              <w:rPr>
                <w:lang w:eastAsia="zh-CN"/>
              </w:rPr>
              <w:t>CA_n1A-n41A-n77(2A)</w:t>
            </w:r>
          </w:p>
        </w:tc>
        <w:tc>
          <w:tcPr>
            <w:tcW w:w="1716" w:type="dxa"/>
            <w:tcBorders>
              <w:top w:val="single" w:sz="4" w:space="0" w:color="auto"/>
              <w:left w:val="single" w:sz="4" w:space="0" w:color="auto"/>
              <w:bottom w:val="nil"/>
              <w:right w:val="single" w:sz="4" w:space="0" w:color="auto"/>
            </w:tcBorders>
            <w:vAlign w:val="center"/>
          </w:tcPr>
          <w:p w14:paraId="4A352528" w14:textId="77777777" w:rsidR="0024729E" w:rsidRPr="006F5CAD" w:rsidRDefault="0024729E" w:rsidP="000B55D6">
            <w:pPr>
              <w:pStyle w:val="TAC"/>
              <w:rPr>
                <w:szCs w:val="18"/>
                <w:lang w:eastAsia="zh-CN"/>
              </w:rPr>
            </w:pPr>
            <w:r w:rsidRPr="006F5CAD">
              <w:rPr>
                <w:szCs w:val="18"/>
                <w:lang w:eastAsia="zh-CN"/>
              </w:rPr>
              <w:t>n41</w:t>
            </w:r>
            <w:r w:rsidRPr="006F5CAD">
              <w:rPr>
                <w:szCs w:val="18"/>
                <w:vertAlign w:val="superscript"/>
                <w:lang w:eastAsia="zh-CN"/>
              </w:rPr>
              <w:t>7</w:t>
            </w:r>
            <w:r w:rsidRPr="006F5CAD">
              <w:rPr>
                <w:vertAlign w:val="superscript"/>
                <w:lang w:eastAsia="zh-CN"/>
              </w:rPr>
              <w:t>,9</w:t>
            </w:r>
          </w:p>
          <w:p w14:paraId="73DF441F" w14:textId="77777777" w:rsidR="0024729E" w:rsidRPr="006F5CAD" w:rsidRDefault="0024729E" w:rsidP="000B55D6">
            <w:pPr>
              <w:pStyle w:val="TAC"/>
              <w:rPr>
                <w:szCs w:val="18"/>
                <w:lang w:eastAsia="zh-CN"/>
              </w:rPr>
            </w:pPr>
            <w:r w:rsidRPr="006F5CAD">
              <w:rPr>
                <w:szCs w:val="18"/>
                <w:lang w:eastAsia="zh-CN"/>
              </w:rPr>
              <w:t>n77</w:t>
            </w:r>
            <w:r w:rsidRPr="006F5CAD">
              <w:rPr>
                <w:szCs w:val="18"/>
                <w:vertAlign w:val="superscript"/>
                <w:lang w:eastAsia="zh-CN"/>
              </w:rPr>
              <w:t>7,9</w:t>
            </w:r>
          </w:p>
          <w:p w14:paraId="57455C3C" w14:textId="77777777" w:rsidR="0024729E" w:rsidRPr="006F5CAD" w:rsidRDefault="0024729E" w:rsidP="000B55D6">
            <w:pPr>
              <w:pStyle w:val="TAC"/>
              <w:rPr>
                <w:szCs w:val="18"/>
                <w:lang w:eastAsia="zh-CN"/>
              </w:rPr>
            </w:pPr>
            <w:r w:rsidRPr="006F5CAD">
              <w:rPr>
                <w:szCs w:val="18"/>
                <w:lang w:eastAsia="zh-CN"/>
              </w:rPr>
              <w:t>CA_n1A-n41A</w:t>
            </w:r>
            <w:r w:rsidRPr="006F5CAD">
              <w:rPr>
                <w:vertAlign w:val="superscript"/>
              </w:rPr>
              <w:t>7</w:t>
            </w:r>
          </w:p>
          <w:p w14:paraId="1AF0571F" w14:textId="77777777" w:rsidR="0024729E" w:rsidRPr="006F5CAD" w:rsidRDefault="0024729E" w:rsidP="000B55D6">
            <w:pPr>
              <w:pStyle w:val="TAC"/>
              <w:rPr>
                <w:szCs w:val="18"/>
                <w:lang w:eastAsia="zh-CN"/>
              </w:rPr>
            </w:pPr>
            <w:r w:rsidRPr="006F5CAD">
              <w:rPr>
                <w:szCs w:val="18"/>
                <w:lang w:eastAsia="zh-CN"/>
              </w:rPr>
              <w:t>CA_n1A-n77A</w:t>
            </w:r>
            <w:r w:rsidRPr="006F5CAD">
              <w:rPr>
                <w:vertAlign w:val="superscript"/>
              </w:rPr>
              <w:t>7</w:t>
            </w:r>
          </w:p>
          <w:p w14:paraId="114AF444" w14:textId="77777777" w:rsidR="0024729E" w:rsidRPr="006F5CAD" w:rsidRDefault="0024729E" w:rsidP="000B55D6">
            <w:pPr>
              <w:pStyle w:val="TAC"/>
            </w:pPr>
            <w:r w:rsidRPr="006F5CAD">
              <w:rPr>
                <w:lang w:eastAsia="zh-CN"/>
              </w:rPr>
              <w:t>CA_n41A-n77A</w:t>
            </w:r>
            <w:r w:rsidRPr="006F5CAD">
              <w:rPr>
                <w:vertAlign w:val="superscript"/>
              </w:rPr>
              <w:t>7</w:t>
            </w:r>
          </w:p>
          <w:p w14:paraId="03898A6E" w14:textId="77777777" w:rsidR="0024729E" w:rsidRPr="006F5CAD" w:rsidRDefault="0024729E" w:rsidP="000B55D6">
            <w:pPr>
              <w:pStyle w:val="TAC"/>
              <w:rPr>
                <w:lang w:eastAsia="zh-CN"/>
              </w:rPr>
            </w:pPr>
            <w:r w:rsidRPr="006F5CAD">
              <w:t>CA_n77(2A)</w:t>
            </w:r>
          </w:p>
        </w:tc>
        <w:tc>
          <w:tcPr>
            <w:tcW w:w="772" w:type="dxa"/>
            <w:tcBorders>
              <w:top w:val="single" w:sz="4" w:space="0" w:color="auto"/>
              <w:left w:val="single" w:sz="4" w:space="0" w:color="auto"/>
              <w:bottom w:val="single" w:sz="4" w:space="0" w:color="auto"/>
              <w:right w:val="single" w:sz="4" w:space="0" w:color="auto"/>
            </w:tcBorders>
            <w:vAlign w:val="center"/>
          </w:tcPr>
          <w:p w14:paraId="4E905A81"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2ECD7B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31C3A95" w14:textId="77777777" w:rsidR="0024729E" w:rsidRPr="006F5CAD" w:rsidRDefault="0024729E" w:rsidP="000B55D6">
            <w:pPr>
              <w:pStyle w:val="TAC"/>
              <w:rPr>
                <w:lang w:eastAsia="zh-CN"/>
              </w:rPr>
            </w:pPr>
            <w:r w:rsidRPr="006F5CAD">
              <w:rPr>
                <w:lang w:eastAsia="zh-CN"/>
              </w:rPr>
              <w:t>0</w:t>
            </w:r>
          </w:p>
        </w:tc>
      </w:tr>
      <w:tr w:rsidR="0024729E" w:rsidRPr="006F5CAD" w14:paraId="31A43DE4" w14:textId="77777777" w:rsidTr="000B55D6">
        <w:trPr>
          <w:jc w:val="center"/>
        </w:trPr>
        <w:tc>
          <w:tcPr>
            <w:tcW w:w="2062" w:type="dxa"/>
            <w:tcBorders>
              <w:top w:val="nil"/>
              <w:left w:val="single" w:sz="4" w:space="0" w:color="auto"/>
              <w:bottom w:val="nil"/>
              <w:right w:val="single" w:sz="4" w:space="0" w:color="auto"/>
            </w:tcBorders>
            <w:vAlign w:val="center"/>
          </w:tcPr>
          <w:p w14:paraId="5CF0A6C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73B3960"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14CEDF" w14:textId="77777777" w:rsidR="0024729E" w:rsidRPr="006F5CAD" w:rsidRDefault="0024729E" w:rsidP="000B55D6">
            <w:pPr>
              <w:pStyle w:val="TAC"/>
              <w:rPr>
                <w:lang w:eastAsia="zh-CN"/>
              </w:rPr>
            </w:pPr>
            <w:r w:rsidRPr="006F5CAD">
              <w:rPr>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751274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7F5D1965" w14:textId="77777777" w:rsidR="0024729E" w:rsidRPr="006F5CAD" w:rsidRDefault="0024729E" w:rsidP="000B55D6">
            <w:pPr>
              <w:pStyle w:val="TAC"/>
              <w:rPr>
                <w:lang w:eastAsia="zh-CN"/>
              </w:rPr>
            </w:pPr>
          </w:p>
        </w:tc>
      </w:tr>
      <w:tr w:rsidR="0024729E" w:rsidRPr="006F5CAD" w14:paraId="3721DCD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4E71399"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FE777CD"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EBB52F"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692B16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4AB9FE5" w14:textId="77777777" w:rsidR="0024729E" w:rsidRPr="006F5CAD" w:rsidRDefault="0024729E" w:rsidP="000B55D6">
            <w:pPr>
              <w:pStyle w:val="TAC"/>
              <w:rPr>
                <w:lang w:eastAsia="zh-CN"/>
              </w:rPr>
            </w:pPr>
          </w:p>
        </w:tc>
      </w:tr>
      <w:tr w:rsidR="0024729E" w:rsidRPr="006F5CAD" w14:paraId="33BE65DD" w14:textId="77777777" w:rsidTr="000B55D6">
        <w:trPr>
          <w:jc w:val="center"/>
        </w:trPr>
        <w:tc>
          <w:tcPr>
            <w:tcW w:w="2062" w:type="dxa"/>
            <w:tcBorders>
              <w:top w:val="nil"/>
              <w:left w:val="single" w:sz="4" w:space="0" w:color="auto"/>
              <w:bottom w:val="nil"/>
              <w:right w:val="single" w:sz="4" w:space="0" w:color="auto"/>
            </w:tcBorders>
            <w:vAlign w:val="center"/>
          </w:tcPr>
          <w:p w14:paraId="29233832" w14:textId="77777777" w:rsidR="0024729E" w:rsidRPr="006F5CAD" w:rsidRDefault="0024729E" w:rsidP="000B55D6">
            <w:pPr>
              <w:pStyle w:val="TAC"/>
              <w:rPr>
                <w:lang w:eastAsia="zh-CN"/>
              </w:rPr>
            </w:pPr>
            <w:r w:rsidRPr="006F5CAD">
              <w:rPr>
                <w:lang w:eastAsia="zh-CN"/>
              </w:rPr>
              <w:t>CA_n1A-n41A-n77(3A)</w:t>
            </w:r>
          </w:p>
        </w:tc>
        <w:tc>
          <w:tcPr>
            <w:tcW w:w="1716" w:type="dxa"/>
            <w:tcBorders>
              <w:top w:val="nil"/>
              <w:left w:val="single" w:sz="4" w:space="0" w:color="auto"/>
              <w:bottom w:val="nil"/>
              <w:right w:val="single" w:sz="4" w:space="0" w:color="auto"/>
            </w:tcBorders>
            <w:vAlign w:val="center"/>
          </w:tcPr>
          <w:p w14:paraId="472FA031" w14:textId="77777777" w:rsidR="0024729E" w:rsidRPr="006F5CAD" w:rsidRDefault="0024729E" w:rsidP="000B55D6">
            <w:pPr>
              <w:pStyle w:val="TAC"/>
              <w:rPr>
                <w:szCs w:val="18"/>
                <w:lang w:eastAsia="zh-CN"/>
              </w:rPr>
            </w:pPr>
            <w:r w:rsidRPr="006F5CAD">
              <w:rPr>
                <w:szCs w:val="18"/>
                <w:lang w:eastAsia="zh-CN"/>
              </w:rPr>
              <w:t>CA_n1A-n41A</w:t>
            </w:r>
          </w:p>
          <w:p w14:paraId="09216354" w14:textId="77777777" w:rsidR="0024729E" w:rsidRPr="006F5CAD" w:rsidRDefault="0024729E" w:rsidP="000B55D6">
            <w:pPr>
              <w:pStyle w:val="TAC"/>
              <w:rPr>
                <w:szCs w:val="18"/>
                <w:lang w:eastAsia="zh-CN"/>
              </w:rPr>
            </w:pPr>
            <w:r w:rsidRPr="006F5CAD">
              <w:rPr>
                <w:szCs w:val="18"/>
                <w:lang w:eastAsia="zh-CN"/>
              </w:rPr>
              <w:t>CA_n1A-n77A</w:t>
            </w:r>
          </w:p>
          <w:p w14:paraId="60EC33BA" w14:textId="77777777" w:rsidR="0024729E" w:rsidRPr="006F5CAD" w:rsidRDefault="0024729E" w:rsidP="000B55D6">
            <w:pPr>
              <w:pStyle w:val="TAC"/>
              <w:rPr>
                <w:szCs w:val="18"/>
                <w:lang w:eastAsia="zh-CN"/>
              </w:rPr>
            </w:pPr>
            <w:r w:rsidRPr="006F5CAD">
              <w:rPr>
                <w:szCs w:val="18"/>
                <w:lang w:eastAsia="zh-CN"/>
              </w:rPr>
              <w:t>CA_n41A-n77A</w:t>
            </w:r>
          </w:p>
          <w:p w14:paraId="608958D6" w14:textId="77777777" w:rsidR="0024729E" w:rsidRPr="006F5CAD" w:rsidRDefault="0024729E" w:rsidP="000B55D6">
            <w:pPr>
              <w:pStyle w:val="TAC"/>
              <w:rPr>
                <w:szCs w:val="18"/>
                <w:lang w:eastAsia="zh-CN"/>
              </w:rPr>
            </w:pPr>
            <w:r w:rsidRPr="006F5CAD">
              <w:rPr>
                <w:szCs w:val="18"/>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1021E3A9"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F277CA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8E6A7C1" w14:textId="77777777" w:rsidR="0024729E" w:rsidRPr="006F5CAD" w:rsidRDefault="0024729E" w:rsidP="000B55D6">
            <w:pPr>
              <w:pStyle w:val="TAC"/>
              <w:rPr>
                <w:lang w:eastAsia="zh-CN"/>
              </w:rPr>
            </w:pPr>
            <w:r w:rsidRPr="006F5CAD">
              <w:rPr>
                <w:lang w:eastAsia="zh-CN"/>
              </w:rPr>
              <w:t>0</w:t>
            </w:r>
          </w:p>
        </w:tc>
      </w:tr>
      <w:tr w:rsidR="0024729E" w:rsidRPr="006F5CAD" w14:paraId="6BF73936" w14:textId="77777777" w:rsidTr="000B55D6">
        <w:trPr>
          <w:jc w:val="center"/>
        </w:trPr>
        <w:tc>
          <w:tcPr>
            <w:tcW w:w="2062" w:type="dxa"/>
            <w:tcBorders>
              <w:top w:val="nil"/>
              <w:left w:val="single" w:sz="4" w:space="0" w:color="auto"/>
              <w:bottom w:val="nil"/>
              <w:right w:val="single" w:sz="4" w:space="0" w:color="auto"/>
            </w:tcBorders>
            <w:vAlign w:val="center"/>
          </w:tcPr>
          <w:p w14:paraId="2A56A57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91628A2"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21B25B" w14:textId="77777777" w:rsidR="0024729E" w:rsidRPr="006F5CAD" w:rsidRDefault="0024729E" w:rsidP="000B55D6">
            <w:pPr>
              <w:pStyle w:val="TAC"/>
              <w:rPr>
                <w:lang w:eastAsia="zh-CN"/>
              </w:rPr>
            </w:pPr>
            <w:r w:rsidRPr="006F5CAD">
              <w:rPr>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1C42F4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7E5708BD" w14:textId="77777777" w:rsidR="0024729E" w:rsidRPr="006F5CAD" w:rsidRDefault="0024729E" w:rsidP="000B55D6">
            <w:pPr>
              <w:pStyle w:val="TAC"/>
              <w:rPr>
                <w:lang w:eastAsia="zh-CN"/>
              </w:rPr>
            </w:pPr>
          </w:p>
        </w:tc>
      </w:tr>
      <w:tr w:rsidR="0024729E" w:rsidRPr="006F5CAD" w14:paraId="02DAEEB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65AC4E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33FB3BE"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DF6F38"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FBA801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50D1273B" w14:textId="77777777" w:rsidR="0024729E" w:rsidRPr="006F5CAD" w:rsidRDefault="0024729E" w:rsidP="000B55D6">
            <w:pPr>
              <w:pStyle w:val="TAC"/>
              <w:rPr>
                <w:lang w:eastAsia="zh-CN"/>
              </w:rPr>
            </w:pPr>
          </w:p>
        </w:tc>
      </w:tr>
      <w:tr w:rsidR="0024729E" w:rsidRPr="006F5CAD" w14:paraId="56605F39" w14:textId="77777777" w:rsidTr="000B55D6">
        <w:trPr>
          <w:jc w:val="center"/>
        </w:trPr>
        <w:tc>
          <w:tcPr>
            <w:tcW w:w="2062" w:type="dxa"/>
            <w:tcBorders>
              <w:top w:val="single" w:sz="4" w:space="0" w:color="auto"/>
              <w:left w:val="single" w:sz="4" w:space="0" w:color="auto"/>
              <w:bottom w:val="nil"/>
              <w:right w:val="single" w:sz="4" w:space="0" w:color="auto"/>
            </w:tcBorders>
          </w:tcPr>
          <w:p w14:paraId="24045B4A" w14:textId="77777777" w:rsidR="0024729E" w:rsidRPr="006F5CAD" w:rsidRDefault="0024729E" w:rsidP="000B55D6">
            <w:pPr>
              <w:pStyle w:val="TAC"/>
              <w:rPr>
                <w:lang w:eastAsia="zh-CN"/>
              </w:rPr>
            </w:pPr>
            <w:r w:rsidRPr="006F5CAD">
              <w:rPr>
                <w:rFonts w:cs="Arial"/>
                <w:szCs w:val="18"/>
                <w:lang w:eastAsia="zh-CN"/>
              </w:rPr>
              <w:t>CA_n1A-n41A-n78A</w:t>
            </w:r>
          </w:p>
        </w:tc>
        <w:tc>
          <w:tcPr>
            <w:tcW w:w="1716" w:type="dxa"/>
            <w:tcBorders>
              <w:top w:val="single" w:sz="4" w:space="0" w:color="auto"/>
              <w:left w:val="single" w:sz="4" w:space="0" w:color="auto"/>
              <w:bottom w:val="nil"/>
              <w:right w:val="single" w:sz="4" w:space="0" w:color="auto"/>
            </w:tcBorders>
            <w:vAlign w:val="center"/>
          </w:tcPr>
          <w:p w14:paraId="562EEEF0" w14:textId="77777777" w:rsidR="0024729E" w:rsidRPr="006F5CAD" w:rsidRDefault="0024729E" w:rsidP="000B55D6">
            <w:pPr>
              <w:pStyle w:val="TAC"/>
              <w:rPr>
                <w:rFonts w:cs="Arial"/>
                <w:szCs w:val="18"/>
                <w:lang w:eastAsia="zh-CN"/>
              </w:rPr>
            </w:pPr>
            <w:r w:rsidRPr="006F5CAD">
              <w:rPr>
                <w:rFonts w:cs="Arial"/>
                <w:szCs w:val="18"/>
                <w:lang w:eastAsia="zh-CN"/>
              </w:rPr>
              <w:t>CA_n1A-n41A</w:t>
            </w:r>
          </w:p>
          <w:p w14:paraId="619161D9" w14:textId="77777777" w:rsidR="0024729E" w:rsidRPr="006F5CAD" w:rsidRDefault="0024729E" w:rsidP="000B55D6">
            <w:pPr>
              <w:pStyle w:val="TAC"/>
              <w:rPr>
                <w:rFonts w:cs="Arial"/>
                <w:szCs w:val="18"/>
                <w:lang w:eastAsia="zh-CN"/>
              </w:rPr>
            </w:pPr>
            <w:r w:rsidRPr="006F5CAD">
              <w:rPr>
                <w:rFonts w:cs="Arial"/>
                <w:szCs w:val="18"/>
                <w:lang w:eastAsia="zh-CN"/>
              </w:rPr>
              <w:t>CA_n1A-n78A</w:t>
            </w:r>
          </w:p>
          <w:p w14:paraId="2163BAEB" w14:textId="77777777" w:rsidR="0024729E" w:rsidRPr="006F5CAD" w:rsidRDefault="0024729E" w:rsidP="000B55D6">
            <w:pPr>
              <w:pStyle w:val="TAC"/>
              <w:rPr>
                <w:rFonts w:cs="Arial"/>
                <w:szCs w:val="18"/>
                <w:lang w:eastAsia="zh-CN"/>
              </w:rPr>
            </w:pPr>
            <w:r w:rsidRPr="006F5CAD">
              <w:rPr>
                <w:rFonts w:cs="Arial"/>
                <w:szCs w:val="18"/>
                <w:lang w:eastAsia="zh-CN"/>
              </w:rPr>
              <w:t>CA_n41A-n78A</w:t>
            </w:r>
          </w:p>
          <w:p w14:paraId="0A06913B"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FE3F54" w14:textId="77777777" w:rsidR="0024729E" w:rsidRPr="006F5CAD" w:rsidRDefault="0024729E" w:rsidP="000B55D6">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CD04A84" w14:textId="77777777" w:rsidR="0024729E" w:rsidRPr="006F5CAD" w:rsidRDefault="0024729E" w:rsidP="000B55D6">
            <w:pPr>
              <w:pStyle w:val="TAC"/>
              <w:rPr>
                <w:rFonts w:cs="Arial"/>
                <w:color w:val="000000"/>
                <w:szCs w:val="18"/>
                <w:lang w:eastAsia="zh-CN" w:bidi="ar"/>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2DC76AFE" w14:textId="77777777" w:rsidR="0024729E" w:rsidRPr="006F5CAD" w:rsidRDefault="0024729E" w:rsidP="000B55D6">
            <w:pPr>
              <w:pStyle w:val="TAC"/>
              <w:rPr>
                <w:lang w:eastAsia="zh-CN"/>
              </w:rPr>
            </w:pPr>
            <w:r w:rsidRPr="006F5CAD">
              <w:rPr>
                <w:rFonts w:cs="Arial"/>
                <w:szCs w:val="18"/>
                <w:lang w:eastAsia="zh-CN"/>
              </w:rPr>
              <w:t>0</w:t>
            </w:r>
          </w:p>
        </w:tc>
      </w:tr>
      <w:tr w:rsidR="0024729E" w:rsidRPr="006F5CAD" w14:paraId="08350C84" w14:textId="77777777" w:rsidTr="000B55D6">
        <w:trPr>
          <w:jc w:val="center"/>
        </w:trPr>
        <w:tc>
          <w:tcPr>
            <w:tcW w:w="2062" w:type="dxa"/>
            <w:tcBorders>
              <w:top w:val="nil"/>
              <w:left w:val="single" w:sz="4" w:space="0" w:color="auto"/>
              <w:bottom w:val="nil"/>
              <w:right w:val="single" w:sz="4" w:space="0" w:color="auto"/>
            </w:tcBorders>
          </w:tcPr>
          <w:p w14:paraId="4A31FC7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AAEB372"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271D4B" w14:textId="77777777" w:rsidR="0024729E" w:rsidRPr="006F5CAD" w:rsidRDefault="0024729E" w:rsidP="000B55D6">
            <w:pPr>
              <w:pStyle w:val="TAC"/>
              <w:rPr>
                <w:lang w:eastAsia="zh-CN"/>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69B89E8" w14:textId="77777777" w:rsidR="0024729E" w:rsidRPr="006F5CAD" w:rsidRDefault="0024729E" w:rsidP="000B55D6">
            <w:pPr>
              <w:pStyle w:val="TAC"/>
              <w:rPr>
                <w:rFonts w:cs="Arial"/>
                <w:color w:val="000000"/>
                <w:szCs w:val="18"/>
                <w:lang w:eastAsia="zh-CN" w:bidi="ar"/>
              </w:rPr>
            </w:pPr>
            <w:r w:rsidRPr="006F5CAD">
              <w:rPr>
                <w:rFonts w:cs="Arial"/>
                <w:szCs w:val="18"/>
              </w:rPr>
              <w:t>10, 15, 20, 40, 50, 60, 80, 100</w:t>
            </w:r>
          </w:p>
        </w:tc>
        <w:tc>
          <w:tcPr>
            <w:tcW w:w="1496" w:type="dxa"/>
            <w:tcBorders>
              <w:top w:val="nil"/>
              <w:left w:val="single" w:sz="4" w:space="0" w:color="auto"/>
              <w:bottom w:val="nil"/>
              <w:right w:val="single" w:sz="4" w:space="0" w:color="auto"/>
            </w:tcBorders>
            <w:vAlign w:val="center"/>
          </w:tcPr>
          <w:p w14:paraId="580663F1" w14:textId="77777777" w:rsidR="0024729E" w:rsidRPr="006F5CAD" w:rsidRDefault="0024729E" w:rsidP="000B55D6">
            <w:pPr>
              <w:pStyle w:val="TAC"/>
              <w:rPr>
                <w:lang w:eastAsia="zh-CN"/>
              </w:rPr>
            </w:pPr>
          </w:p>
        </w:tc>
      </w:tr>
      <w:tr w:rsidR="0024729E" w:rsidRPr="006F5CAD" w14:paraId="4E859E4E" w14:textId="77777777" w:rsidTr="000B55D6">
        <w:trPr>
          <w:jc w:val="center"/>
        </w:trPr>
        <w:tc>
          <w:tcPr>
            <w:tcW w:w="2062" w:type="dxa"/>
            <w:tcBorders>
              <w:top w:val="nil"/>
              <w:left w:val="single" w:sz="4" w:space="0" w:color="auto"/>
              <w:bottom w:val="single" w:sz="4" w:space="0" w:color="auto"/>
              <w:right w:val="single" w:sz="4" w:space="0" w:color="auto"/>
            </w:tcBorders>
          </w:tcPr>
          <w:p w14:paraId="762DD00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691D56F"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B5F524" w14:textId="77777777" w:rsidR="0024729E" w:rsidRPr="006F5CAD" w:rsidRDefault="0024729E" w:rsidP="000B55D6">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68A3C8B" w14:textId="77777777" w:rsidR="0024729E" w:rsidRPr="006F5CAD" w:rsidRDefault="0024729E" w:rsidP="000B55D6">
            <w:pPr>
              <w:pStyle w:val="TAC"/>
              <w:rPr>
                <w:rFonts w:cs="Arial"/>
                <w:color w:val="000000"/>
                <w:szCs w:val="18"/>
                <w:lang w:eastAsia="zh-CN" w:bidi="ar"/>
              </w:rPr>
            </w:pPr>
            <w:r w:rsidRPr="006F5CAD">
              <w:rPr>
                <w:rFonts w:cs="Arial"/>
                <w:szCs w:val="18"/>
              </w:rPr>
              <w:t>10, 15, 20, 40, 50, 60, 80, 90, 100</w:t>
            </w:r>
          </w:p>
        </w:tc>
        <w:tc>
          <w:tcPr>
            <w:tcW w:w="1496" w:type="dxa"/>
            <w:tcBorders>
              <w:top w:val="nil"/>
              <w:left w:val="single" w:sz="4" w:space="0" w:color="auto"/>
              <w:bottom w:val="single" w:sz="4" w:space="0" w:color="auto"/>
              <w:right w:val="single" w:sz="4" w:space="0" w:color="auto"/>
            </w:tcBorders>
            <w:vAlign w:val="center"/>
          </w:tcPr>
          <w:p w14:paraId="604191DC" w14:textId="77777777" w:rsidR="0024729E" w:rsidRPr="006F5CAD" w:rsidRDefault="0024729E" w:rsidP="000B55D6">
            <w:pPr>
              <w:pStyle w:val="TAC"/>
              <w:rPr>
                <w:lang w:eastAsia="zh-CN"/>
              </w:rPr>
            </w:pPr>
          </w:p>
        </w:tc>
      </w:tr>
      <w:tr w:rsidR="0024729E" w:rsidRPr="006F5CAD" w14:paraId="2B3E84E7" w14:textId="77777777" w:rsidTr="000B55D6">
        <w:trPr>
          <w:jc w:val="center"/>
        </w:trPr>
        <w:tc>
          <w:tcPr>
            <w:tcW w:w="2062" w:type="dxa"/>
            <w:tcBorders>
              <w:top w:val="single" w:sz="4" w:space="0" w:color="auto"/>
              <w:left w:val="single" w:sz="4" w:space="0" w:color="auto"/>
              <w:bottom w:val="nil"/>
              <w:right w:val="single" w:sz="4" w:space="0" w:color="auto"/>
            </w:tcBorders>
          </w:tcPr>
          <w:p w14:paraId="7716FA10" w14:textId="77777777" w:rsidR="0024729E" w:rsidRPr="006F5CAD" w:rsidRDefault="0024729E" w:rsidP="000B55D6">
            <w:pPr>
              <w:pStyle w:val="TAC"/>
              <w:rPr>
                <w:lang w:eastAsia="zh-CN"/>
              </w:rPr>
            </w:pPr>
            <w:r w:rsidRPr="006F5CAD">
              <w:rPr>
                <w:rFonts w:cs="Arial"/>
                <w:szCs w:val="18"/>
                <w:lang w:eastAsia="zh-CN"/>
              </w:rPr>
              <w:t>CA_n1A-n41A-n78C</w:t>
            </w:r>
          </w:p>
        </w:tc>
        <w:tc>
          <w:tcPr>
            <w:tcW w:w="1716" w:type="dxa"/>
            <w:tcBorders>
              <w:top w:val="single" w:sz="4" w:space="0" w:color="auto"/>
              <w:left w:val="single" w:sz="4" w:space="0" w:color="auto"/>
              <w:bottom w:val="nil"/>
              <w:right w:val="single" w:sz="4" w:space="0" w:color="auto"/>
            </w:tcBorders>
            <w:vAlign w:val="center"/>
          </w:tcPr>
          <w:p w14:paraId="47842EF3" w14:textId="77777777" w:rsidR="0024729E" w:rsidRPr="006F5CAD" w:rsidRDefault="0024729E" w:rsidP="000B55D6">
            <w:pPr>
              <w:pStyle w:val="TAC"/>
              <w:rPr>
                <w:rFonts w:cs="Arial"/>
                <w:szCs w:val="18"/>
                <w:lang w:eastAsia="zh-CN"/>
              </w:rPr>
            </w:pPr>
            <w:r w:rsidRPr="006F5CAD">
              <w:rPr>
                <w:rFonts w:cs="Arial"/>
                <w:szCs w:val="18"/>
                <w:lang w:eastAsia="zh-CN"/>
              </w:rPr>
              <w:t>CA_n78C</w:t>
            </w:r>
          </w:p>
          <w:p w14:paraId="3509F2ED" w14:textId="77777777" w:rsidR="0024729E" w:rsidRPr="006F5CAD" w:rsidRDefault="0024729E" w:rsidP="000B55D6">
            <w:pPr>
              <w:pStyle w:val="TAC"/>
              <w:rPr>
                <w:rFonts w:cs="Arial"/>
                <w:szCs w:val="18"/>
                <w:lang w:eastAsia="zh-CN"/>
              </w:rPr>
            </w:pPr>
            <w:r w:rsidRPr="006F5CAD">
              <w:rPr>
                <w:rFonts w:cs="Arial"/>
                <w:szCs w:val="18"/>
                <w:lang w:eastAsia="zh-CN"/>
              </w:rPr>
              <w:t>CA_n1A-n41A</w:t>
            </w:r>
          </w:p>
          <w:p w14:paraId="59B92EFC" w14:textId="77777777" w:rsidR="0024729E" w:rsidRPr="006F5CAD" w:rsidRDefault="0024729E" w:rsidP="000B55D6">
            <w:pPr>
              <w:pStyle w:val="TAC"/>
              <w:rPr>
                <w:rFonts w:cs="Arial"/>
                <w:szCs w:val="18"/>
                <w:lang w:eastAsia="zh-CN"/>
              </w:rPr>
            </w:pPr>
            <w:r w:rsidRPr="006F5CAD">
              <w:rPr>
                <w:rFonts w:cs="Arial"/>
                <w:szCs w:val="18"/>
                <w:lang w:eastAsia="zh-CN"/>
              </w:rPr>
              <w:t>CA_n1A-n78A</w:t>
            </w:r>
          </w:p>
          <w:p w14:paraId="304C5EED" w14:textId="77777777" w:rsidR="0024729E" w:rsidRPr="006F5CAD" w:rsidRDefault="0024729E" w:rsidP="000B55D6">
            <w:pPr>
              <w:pStyle w:val="TAC"/>
              <w:rPr>
                <w:rFonts w:cs="Arial"/>
                <w:szCs w:val="18"/>
                <w:lang w:eastAsia="zh-CN"/>
              </w:rPr>
            </w:pPr>
            <w:r w:rsidRPr="006F5CAD">
              <w:rPr>
                <w:rFonts w:cs="Arial"/>
                <w:szCs w:val="18"/>
                <w:lang w:eastAsia="zh-CN"/>
              </w:rPr>
              <w:t>CA_n1A-n78C</w:t>
            </w:r>
          </w:p>
          <w:p w14:paraId="7CE27AB8" w14:textId="77777777" w:rsidR="0024729E" w:rsidRPr="006F5CAD" w:rsidRDefault="0024729E" w:rsidP="000B55D6">
            <w:pPr>
              <w:pStyle w:val="TAC"/>
              <w:rPr>
                <w:rFonts w:cs="Arial"/>
                <w:szCs w:val="18"/>
                <w:lang w:eastAsia="zh-CN"/>
              </w:rPr>
            </w:pPr>
            <w:r w:rsidRPr="006F5CAD">
              <w:rPr>
                <w:rFonts w:cs="Arial"/>
                <w:szCs w:val="18"/>
                <w:lang w:eastAsia="zh-CN"/>
              </w:rPr>
              <w:t>CA_n41A-n78A</w:t>
            </w:r>
          </w:p>
          <w:p w14:paraId="178ACFC5" w14:textId="77777777" w:rsidR="0024729E" w:rsidRPr="006F5CAD" w:rsidRDefault="0024729E" w:rsidP="000B55D6">
            <w:pPr>
              <w:pStyle w:val="TAC"/>
              <w:rPr>
                <w:szCs w:val="18"/>
                <w:lang w:eastAsia="zh-CN"/>
              </w:rPr>
            </w:pPr>
            <w:r w:rsidRPr="006F5CAD">
              <w:rPr>
                <w:rFonts w:cs="Arial"/>
                <w:szCs w:val="18"/>
                <w:lang w:eastAsia="zh-CN"/>
              </w:rPr>
              <w:t>CA_n41A-n78C</w:t>
            </w:r>
          </w:p>
        </w:tc>
        <w:tc>
          <w:tcPr>
            <w:tcW w:w="772" w:type="dxa"/>
            <w:tcBorders>
              <w:top w:val="single" w:sz="4" w:space="0" w:color="auto"/>
              <w:left w:val="single" w:sz="4" w:space="0" w:color="auto"/>
              <w:bottom w:val="single" w:sz="4" w:space="0" w:color="auto"/>
              <w:right w:val="single" w:sz="4" w:space="0" w:color="auto"/>
            </w:tcBorders>
            <w:vAlign w:val="center"/>
          </w:tcPr>
          <w:p w14:paraId="435173D6" w14:textId="77777777" w:rsidR="0024729E" w:rsidRPr="006F5CAD" w:rsidRDefault="0024729E" w:rsidP="000B55D6">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6D5A638" w14:textId="77777777" w:rsidR="0024729E" w:rsidRPr="006F5CAD" w:rsidRDefault="0024729E" w:rsidP="000B55D6">
            <w:pPr>
              <w:pStyle w:val="TAC"/>
              <w:rPr>
                <w:rFonts w:cs="Arial"/>
                <w:color w:val="000000"/>
                <w:szCs w:val="18"/>
                <w:lang w:eastAsia="zh-CN" w:bidi="ar"/>
              </w:rPr>
            </w:pPr>
            <w:r w:rsidRPr="006F5CAD">
              <w:rPr>
                <w:rFonts w:cs="Arial"/>
                <w:szCs w:val="18"/>
                <w:lang w:eastAsia="zh-CN"/>
              </w:rPr>
              <w:t>5,10,15,20,25,30,40,45,50</w:t>
            </w:r>
          </w:p>
        </w:tc>
        <w:tc>
          <w:tcPr>
            <w:tcW w:w="1496" w:type="dxa"/>
            <w:tcBorders>
              <w:top w:val="single" w:sz="4" w:space="0" w:color="auto"/>
              <w:left w:val="single" w:sz="4" w:space="0" w:color="auto"/>
              <w:bottom w:val="nil"/>
              <w:right w:val="single" w:sz="4" w:space="0" w:color="auto"/>
            </w:tcBorders>
            <w:vAlign w:val="center"/>
          </w:tcPr>
          <w:p w14:paraId="6D568523" w14:textId="77777777" w:rsidR="0024729E" w:rsidRPr="006F5CAD" w:rsidRDefault="0024729E" w:rsidP="000B55D6">
            <w:pPr>
              <w:pStyle w:val="TAC"/>
              <w:rPr>
                <w:lang w:eastAsia="zh-CN"/>
              </w:rPr>
            </w:pPr>
            <w:r w:rsidRPr="006F5CAD">
              <w:rPr>
                <w:rFonts w:cs="Arial"/>
                <w:szCs w:val="18"/>
                <w:lang w:eastAsia="zh-CN"/>
              </w:rPr>
              <w:t>0</w:t>
            </w:r>
          </w:p>
        </w:tc>
      </w:tr>
      <w:tr w:rsidR="0024729E" w:rsidRPr="006F5CAD" w14:paraId="160AAF7E" w14:textId="77777777" w:rsidTr="000B55D6">
        <w:trPr>
          <w:jc w:val="center"/>
        </w:trPr>
        <w:tc>
          <w:tcPr>
            <w:tcW w:w="2062" w:type="dxa"/>
            <w:tcBorders>
              <w:top w:val="nil"/>
              <w:left w:val="single" w:sz="4" w:space="0" w:color="auto"/>
              <w:bottom w:val="nil"/>
              <w:right w:val="single" w:sz="4" w:space="0" w:color="auto"/>
            </w:tcBorders>
          </w:tcPr>
          <w:p w14:paraId="187D6F0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F1A3D76"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B49562" w14:textId="77777777" w:rsidR="0024729E" w:rsidRPr="006F5CAD" w:rsidRDefault="0024729E" w:rsidP="000B55D6">
            <w:pPr>
              <w:pStyle w:val="TAC"/>
              <w:rPr>
                <w:lang w:eastAsia="zh-CN"/>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6D3AF50"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5,10,15,20,25,30,35,40,45,50,60,70,80,90,100</w:t>
            </w:r>
          </w:p>
        </w:tc>
        <w:tc>
          <w:tcPr>
            <w:tcW w:w="1496" w:type="dxa"/>
            <w:tcBorders>
              <w:top w:val="nil"/>
              <w:left w:val="single" w:sz="4" w:space="0" w:color="auto"/>
              <w:bottom w:val="nil"/>
              <w:right w:val="single" w:sz="4" w:space="0" w:color="auto"/>
            </w:tcBorders>
            <w:vAlign w:val="center"/>
          </w:tcPr>
          <w:p w14:paraId="41F95A51" w14:textId="77777777" w:rsidR="0024729E" w:rsidRPr="006F5CAD" w:rsidRDefault="0024729E" w:rsidP="000B55D6">
            <w:pPr>
              <w:pStyle w:val="TAC"/>
              <w:rPr>
                <w:lang w:eastAsia="zh-CN"/>
              </w:rPr>
            </w:pPr>
          </w:p>
        </w:tc>
      </w:tr>
      <w:tr w:rsidR="0024729E" w:rsidRPr="006F5CAD" w14:paraId="30D7A65A" w14:textId="77777777" w:rsidTr="000B55D6">
        <w:trPr>
          <w:jc w:val="center"/>
        </w:trPr>
        <w:tc>
          <w:tcPr>
            <w:tcW w:w="2062" w:type="dxa"/>
            <w:tcBorders>
              <w:top w:val="nil"/>
              <w:left w:val="single" w:sz="4" w:space="0" w:color="auto"/>
              <w:bottom w:val="single" w:sz="4" w:space="0" w:color="auto"/>
              <w:right w:val="single" w:sz="4" w:space="0" w:color="auto"/>
            </w:tcBorders>
          </w:tcPr>
          <w:p w14:paraId="32FB34FD"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A2C9AEF"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40B889" w14:textId="77777777" w:rsidR="0024729E" w:rsidRPr="006F5CAD" w:rsidRDefault="0024729E" w:rsidP="000B55D6">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9F44751"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5B60EFAD" w14:textId="77777777" w:rsidR="0024729E" w:rsidRPr="006F5CAD" w:rsidRDefault="0024729E" w:rsidP="000B55D6">
            <w:pPr>
              <w:pStyle w:val="TAC"/>
              <w:rPr>
                <w:lang w:eastAsia="zh-CN"/>
              </w:rPr>
            </w:pPr>
          </w:p>
        </w:tc>
      </w:tr>
      <w:tr w:rsidR="0024729E" w:rsidRPr="006F5CAD" w14:paraId="62D2A00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C1590C0"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n41</w:t>
            </w:r>
            <w:r w:rsidRPr="006F5CAD">
              <w:t>A</w:t>
            </w:r>
            <w:r w:rsidRPr="006F5CAD">
              <w:rPr>
                <w:lang w:eastAsia="zh-CN"/>
              </w:rPr>
              <w:t>-n79A</w:t>
            </w:r>
          </w:p>
        </w:tc>
        <w:tc>
          <w:tcPr>
            <w:tcW w:w="1716" w:type="dxa"/>
            <w:tcBorders>
              <w:top w:val="single" w:sz="4" w:space="0" w:color="auto"/>
              <w:left w:val="single" w:sz="4" w:space="0" w:color="auto"/>
              <w:bottom w:val="nil"/>
              <w:right w:val="single" w:sz="4" w:space="0" w:color="auto"/>
            </w:tcBorders>
            <w:vAlign w:val="center"/>
          </w:tcPr>
          <w:p w14:paraId="425F0F95" w14:textId="77777777" w:rsidR="0024729E" w:rsidRPr="006F5CAD" w:rsidRDefault="0024729E" w:rsidP="000B55D6">
            <w:pPr>
              <w:pStyle w:val="TAC"/>
            </w:pPr>
            <w:r w:rsidRPr="006F5CAD">
              <w:rPr>
                <w:lang w:eastAsia="zh-CN"/>
              </w:rPr>
              <w:t>CA</w:t>
            </w:r>
            <w:r w:rsidRPr="006F5CAD">
              <w:t>_</w:t>
            </w:r>
            <w:r w:rsidRPr="006F5CAD">
              <w:rPr>
                <w:lang w:eastAsia="zh-CN"/>
              </w:rPr>
              <w:t>n1</w:t>
            </w:r>
            <w:r w:rsidRPr="006F5CAD">
              <w:t>A-</w:t>
            </w:r>
            <w:r w:rsidRPr="006F5CAD">
              <w:rPr>
                <w:lang w:eastAsia="zh-CN"/>
              </w:rPr>
              <w:t>n41</w:t>
            </w:r>
            <w:r w:rsidRPr="006F5CAD">
              <w:t>A</w:t>
            </w:r>
          </w:p>
          <w:p w14:paraId="53E5AE4E" w14:textId="77777777" w:rsidR="0024729E" w:rsidRPr="006F5CAD" w:rsidRDefault="0024729E" w:rsidP="000B55D6">
            <w:pPr>
              <w:pStyle w:val="TAC"/>
            </w:pPr>
            <w:r w:rsidRPr="006F5CAD">
              <w:rPr>
                <w:lang w:eastAsia="zh-CN"/>
              </w:rPr>
              <w:t>CA</w:t>
            </w:r>
            <w:r w:rsidRPr="006F5CAD">
              <w:t>_</w:t>
            </w:r>
            <w:r w:rsidRPr="006F5CAD">
              <w:rPr>
                <w:lang w:eastAsia="zh-CN"/>
              </w:rPr>
              <w:t>n1</w:t>
            </w:r>
            <w:r w:rsidRPr="006F5CAD">
              <w:t>A-</w:t>
            </w:r>
            <w:r w:rsidRPr="006F5CAD">
              <w:rPr>
                <w:lang w:eastAsia="zh-CN"/>
              </w:rPr>
              <w:t>n79</w:t>
            </w:r>
            <w:r w:rsidRPr="006F5CAD">
              <w:t>A</w:t>
            </w:r>
          </w:p>
          <w:p w14:paraId="2D5CC4BF" w14:textId="77777777" w:rsidR="0024729E" w:rsidRPr="006F5CAD" w:rsidRDefault="0024729E" w:rsidP="000B55D6">
            <w:pPr>
              <w:pStyle w:val="TAC"/>
              <w:rPr>
                <w:szCs w:val="18"/>
                <w:lang w:eastAsia="zh-CN"/>
              </w:rPr>
            </w:pPr>
            <w:r w:rsidRPr="006F5CAD">
              <w:rPr>
                <w:lang w:eastAsia="zh-CN"/>
              </w:rPr>
              <w:t>CA</w:t>
            </w:r>
            <w:r w:rsidRPr="006F5CAD">
              <w:t>_</w:t>
            </w:r>
            <w:r w:rsidRPr="006F5CAD">
              <w:rPr>
                <w:lang w:eastAsia="zh-CN"/>
              </w:rPr>
              <w:t>n41</w:t>
            </w:r>
            <w:r w:rsidRPr="006F5CAD">
              <w:t>A-</w:t>
            </w:r>
            <w:r w:rsidRPr="006F5CAD">
              <w:rPr>
                <w:lang w:eastAsia="zh-CN"/>
              </w:rPr>
              <w:t>n79</w:t>
            </w:r>
            <w:r w:rsidRPr="006F5CAD">
              <w:t>A</w:t>
            </w:r>
          </w:p>
        </w:tc>
        <w:tc>
          <w:tcPr>
            <w:tcW w:w="772" w:type="dxa"/>
            <w:tcBorders>
              <w:top w:val="single" w:sz="4" w:space="0" w:color="auto"/>
              <w:left w:val="single" w:sz="4" w:space="0" w:color="auto"/>
              <w:bottom w:val="single" w:sz="4" w:space="0" w:color="auto"/>
              <w:right w:val="single" w:sz="4" w:space="0" w:color="auto"/>
            </w:tcBorders>
            <w:vAlign w:val="center"/>
          </w:tcPr>
          <w:p w14:paraId="5AF4A821"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6E2E489" w14:textId="77777777" w:rsidR="0024729E" w:rsidRPr="006F5CAD" w:rsidRDefault="0024729E" w:rsidP="000B55D6">
            <w:pPr>
              <w:pStyle w:val="TAC"/>
              <w:rPr>
                <w:rFonts w:cs="Arial"/>
                <w:color w:val="000000"/>
                <w:szCs w:val="18"/>
                <w:lang w:eastAsia="zh-CN" w:bidi="ar"/>
              </w:rPr>
            </w:pPr>
            <w:r w:rsidRPr="006F5CAD">
              <w:t>5, 10, 15, 20</w:t>
            </w:r>
          </w:p>
        </w:tc>
        <w:tc>
          <w:tcPr>
            <w:tcW w:w="1496" w:type="dxa"/>
            <w:tcBorders>
              <w:top w:val="single" w:sz="4" w:space="0" w:color="auto"/>
              <w:left w:val="single" w:sz="4" w:space="0" w:color="auto"/>
              <w:bottom w:val="nil"/>
              <w:right w:val="single" w:sz="4" w:space="0" w:color="auto"/>
            </w:tcBorders>
            <w:vAlign w:val="center"/>
          </w:tcPr>
          <w:p w14:paraId="796640D8" w14:textId="77777777" w:rsidR="0024729E" w:rsidRPr="006F5CAD" w:rsidRDefault="0024729E" w:rsidP="000B55D6">
            <w:pPr>
              <w:pStyle w:val="TAC"/>
              <w:rPr>
                <w:lang w:eastAsia="zh-CN"/>
              </w:rPr>
            </w:pPr>
            <w:r w:rsidRPr="006F5CAD">
              <w:rPr>
                <w:lang w:eastAsia="zh-CN"/>
              </w:rPr>
              <w:t>0</w:t>
            </w:r>
          </w:p>
        </w:tc>
      </w:tr>
      <w:tr w:rsidR="0024729E" w:rsidRPr="006F5CAD" w14:paraId="50CE769E" w14:textId="77777777" w:rsidTr="000B55D6">
        <w:trPr>
          <w:jc w:val="center"/>
        </w:trPr>
        <w:tc>
          <w:tcPr>
            <w:tcW w:w="2062" w:type="dxa"/>
            <w:tcBorders>
              <w:top w:val="nil"/>
              <w:left w:val="single" w:sz="4" w:space="0" w:color="auto"/>
              <w:bottom w:val="nil"/>
              <w:right w:val="single" w:sz="4" w:space="0" w:color="auto"/>
            </w:tcBorders>
            <w:vAlign w:val="center"/>
          </w:tcPr>
          <w:p w14:paraId="4551BBE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BA26FD2"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A8C280" w14:textId="77777777" w:rsidR="0024729E" w:rsidRPr="006F5CAD" w:rsidRDefault="0024729E" w:rsidP="000B55D6">
            <w:pPr>
              <w:pStyle w:val="TAC"/>
              <w:rPr>
                <w:lang w:eastAsia="zh-CN"/>
              </w:rPr>
            </w:pPr>
            <w:r w:rsidRPr="006F5CAD">
              <w:rPr>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23A820A" w14:textId="77777777" w:rsidR="0024729E" w:rsidRPr="006F5CAD" w:rsidRDefault="0024729E" w:rsidP="000B55D6">
            <w:pPr>
              <w:pStyle w:val="TAC"/>
              <w:rPr>
                <w:rFonts w:cs="Arial"/>
                <w:color w:val="000000"/>
                <w:szCs w:val="18"/>
                <w:lang w:eastAsia="zh-CN" w:bidi="ar"/>
              </w:rPr>
            </w:pPr>
            <w:r w:rsidRPr="006F5CAD">
              <w:t>10, 15, 20, 30, 40, 50, 60, 80, 90, 100</w:t>
            </w:r>
          </w:p>
        </w:tc>
        <w:tc>
          <w:tcPr>
            <w:tcW w:w="1496" w:type="dxa"/>
            <w:tcBorders>
              <w:top w:val="nil"/>
              <w:left w:val="single" w:sz="4" w:space="0" w:color="auto"/>
              <w:bottom w:val="nil"/>
              <w:right w:val="single" w:sz="4" w:space="0" w:color="auto"/>
            </w:tcBorders>
            <w:vAlign w:val="center"/>
          </w:tcPr>
          <w:p w14:paraId="299B95CC" w14:textId="77777777" w:rsidR="0024729E" w:rsidRPr="006F5CAD" w:rsidRDefault="0024729E" w:rsidP="000B55D6">
            <w:pPr>
              <w:pStyle w:val="TAC"/>
              <w:rPr>
                <w:lang w:eastAsia="zh-CN"/>
              </w:rPr>
            </w:pPr>
          </w:p>
        </w:tc>
      </w:tr>
      <w:tr w:rsidR="0024729E" w:rsidRPr="006F5CAD" w14:paraId="7A9BA4F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BA97E7E"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0665B40"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C777ED" w14:textId="77777777" w:rsidR="0024729E" w:rsidRPr="006F5CAD" w:rsidRDefault="0024729E" w:rsidP="000B55D6">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C50721F" w14:textId="77777777" w:rsidR="0024729E" w:rsidRPr="006F5CAD" w:rsidRDefault="0024729E" w:rsidP="000B55D6">
            <w:pPr>
              <w:pStyle w:val="TAC"/>
              <w:rPr>
                <w:rFonts w:cs="Arial"/>
                <w:color w:val="000000"/>
                <w:szCs w:val="18"/>
                <w:lang w:eastAsia="zh-CN" w:bidi="ar"/>
              </w:rPr>
            </w:pPr>
            <w:r w:rsidRPr="006F5CAD">
              <w:rPr>
                <w:lang w:bidi="ar"/>
              </w:rPr>
              <w:t>40, 50, 60, 80, 100</w:t>
            </w:r>
          </w:p>
        </w:tc>
        <w:tc>
          <w:tcPr>
            <w:tcW w:w="1496" w:type="dxa"/>
            <w:tcBorders>
              <w:top w:val="nil"/>
              <w:left w:val="single" w:sz="4" w:space="0" w:color="auto"/>
              <w:bottom w:val="single" w:sz="4" w:space="0" w:color="auto"/>
              <w:right w:val="single" w:sz="4" w:space="0" w:color="auto"/>
            </w:tcBorders>
            <w:vAlign w:val="center"/>
          </w:tcPr>
          <w:p w14:paraId="153703DB" w14:textId="77777777" w:rsidR="0024729E" w:rsidRPr="006F5CAD" w:rsidRDefault="0024729E" w:rsidP="000B55D6">
            <w:pPr>
              <w:pStyle w:val="TAC"/>
              <w:rPr>
                <w:lang w:eastAsia="zh-CN"/>
              </w:rPr>
            </w:pPr>
          </w:p>
        </w:tc>
      </w:tr>
      <w:tr w:rsidR="0024729E" w:rsidRPr="006F5CAD" w14:paraId="231D969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013E78D" w14:textId="77777777" w:rsidR="0024729E" w:rsidRPr="006F5CAD" w:rsidRDefault="0024729E" w:rsidP="000B55D6">
            <w:pPr>
              <w:pStyle w:val="TAC"/>
              <w:rPr>
                <w:lang w:eastAsia="zh-CN"/>
              </w:rPr>
            </w:pPr>
            <w:r w:rsidRPr="006F5CAD">
              <w:rPr>
                <w:lang w:eastAsia="zh-CN"/>
              </w:rPr>
              <w:t>CA_n1A-n46A-n78A</w:t>
            </w:r>
          </w:p>
          <w:p w14:paraId="56A6EE01"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5D0577C6" w14:textId="77777777" w:rsidR="0024729E" w:rsidRPr="006F5CAD" w:rsidRDefault="0024729E" w:rsidP="000B55D6">
            <w:pPr>
              <w:pStyle w:val="TAC"/>
              <w:rPr>
                <w:lang w:eastAsia="zh-CN"/>
              </w:rPr>
            </w:pPr>
            <w:r w:rsidRPr="006F5CAD">
              <w:rPr>
                <w:lang w:eastAsia="zh-CN"/>
              </w:rPr>
              <w:t>CA_n1A-n46A</w:t>
            </w:r>
          </w:p>
          <w:p w14:paraId="35D0D7D9" w14:textId="77777777" w:rsidR="0024729E" w:rsidRPr="006F5CAD" w:rsidRDefault="0024729E" w:rsidP="000B55D6">
            <w:pPr>
              <w:pStyle w:val="TAC"/>
              <w:rPr>
                <w:lang w:eastAsia="zh-CN"/>
              </w:rPr>
            </w:pPr>
            <w:r w:rsidRPr="006F5CAD">
              <w:rPr>
                <w:lang w:eastAsia="zh-CN"/>
              </w:rPr>
              <w:t>CA_n1A-n78A</w:t>
            </w:r>
          </w:p>
          <w:p w14:paraId="27F56F68" w14:textId="77777777" w:rsidR="0024729E" w:rsidRPr="006F5CAD" w:rsidRDefault="0024729E" w:rsidP="000B55D6">
            <w:pPr>
              <w:pStyle w:val="TAC"/>
              <w:rPr>
                <w:szCs w:val="18"/>
                <w:lang w:eastAsia="zh-CN"/>
              </w:rPr>
            </w:pPr>
            <w:r w:rsidRPr="006F5CAD">
              <w:rPr>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0DBFBEE1"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0A65E7" w14:textId="77777777" w:rsidR="0024729E" w:rsidRPr="006F5CAD" w:rsidRDefault="0024729E" w:rsidP="000B55D6">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79F4102D" w14:textId="77777777" w:rsidR="0024729E" w:rsidRPr="006F5CAD" w:rsidRDefault="0024729E" w:rsidP="000B55D6">
            <w:pPr>
              <w:pStyle w:val="TAC"/>
              <w:rPr>
                <w:lang w:eastAsia="zh-CN"/>
              </w:rPr>
            </w:pPr>
            <w:r w:rsidRPr="006F5CAD">
              <w:rPr>
                <w:lang w:eastAsia="zh-CN"/>
              </w:rPr>
              <w:t>0</w:t>
            </w:r>
          </w:p>
        </w:tc>
      </w:tr>
      <w:tr w:rsidR="0024729E" w:rsidRPr="006F5CAD" w14:paraId="798BA41D" w14:textId="77777777" w:rsidTr="000B55D6">
        <w:trPr>
          <w:jc w:val="center"/>
        </w:trPr>
        <w:tc>
          <w:tcPr>
            <w:tcW w:w="2062" w:type="dxa"/>
            <w:tcBorders>
              <w:top w:val="nil"/>
              <w:left w:val="single" w:sz="4" w:space="0" w:color="auto"/>
              <w:bottom w:val="nil"/>
              <w:right w:val="single" w:sz="4" w:space="0" w:color="auto"/>
            </w:tcBorders>
            <w:vAlign w:val="center"/>
          </w:tcPr>
          <w:p w14:paraId="41261B3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DEE949F"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C885D4" w14:textId="77777777" w:rsidR="0024729E" w:rsidRPr="006F5CAD" w:rsidRDefault="0024729E" w:rsidP="000B55D6">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4BC30FC6" w14:textId="77777777" w:rsidR="0024729E" w:rsidRPr="006F5CAD" w:rsidRDefault="0024729E" w:rsidP="000B55D6">
            <w:pPr>
              <w:pStyle w:val="TAC"/>
              <w:rPr>
                <w:lang w:bidi="ar"/>
              </w:rPr>
            </w:pPr>
            <w:r w:rsidRPr="006F5CAD">
              <w:t>10, 20, 40, 60, 80</w:t>
            </w:r>
          </w:p>
        </w:tc>
        <w:tc>
          <w:tcPr>
            <w:tcW w:w="1496" w:type="dxa"/>
            <w:tcBorders>
              <w:top w:val="nil"/>
              <w:left w:val="single" w:sz="4" w:space="0" w:color="auto"/>
              <w:bottom w:val="nil"/>
              <w:right w:val="single" w:sz="4" w:space="0" w:color="auto"/>
            </w:tcBorders>
            <w:vAlign w:val="center"/>
          </w:tcPr>
          <w:p w14:paraId="1540FF37" w14:textId="77777777" w:rsidR="0024729E" w:rsidRPr="006F5CAD" w:rsidRDefault="0024729E" w:rsidP="000B55D6">
            <w:pPr>
              <w:pStyle w:val="TAC"/>
              <w:rPr>
                <w:lang w:eastAsia="zh-CN"/>
              </w:rPr>
            </w:pPr>
          </w:p>
        </w:tc>
      </w:tr>
      <w:tr w:rsidR="0024729E" w:rsidRPr="006F5CAD" w14:paraId="55BA9F8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D23E325"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4CDF0F5"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A1E435"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CBCB31A" w14:textId="77777777" w:rsidR="0024729E" w:rsidRPr="006F5CAD" w:rsidRDefault="0024729E" w:rsidP="000B55D6">
            <w:pPr>
              <w:pStyle w:val="TAC"/>
              <w:rPr>
                <w:lang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E2FAADD" w14:textId="77777777" w:rsidR="0024729E" w:rsidRPr="006F5CAD" w:rsidRDefault="0024729E" w:rsidP="000B55D6">
            <w:pPr>
              <w:pStyle w:val="TAC"/>
              <w:rPr>
                <w:lang w:eastAsia="zh-CN"/>
              </w:rPr>
            </w:pPr>
          </w:p>
        </w:tc>
      </w:tr>
      <w:tr w:rsidR="0024729E" w:rsidRPr="006F5CAD" w14:paraId="429EAE2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386BD34" w14:textId="77777777" w:rsidR="0024729E" w:rsidRPr="006F5CAD" w:rsidRDefault="0024729E" w:rsidP="000B55D6">
            <w:pPr>
              <w:pStyle w:val="TAC"/>
              <w:rPr>
                <w:lang w:eastAsia="zh-CN"/>
              </w:rPr>
            </w:pPr>
            <w:r w:rsidRPr="006F5CAD">
              <w:rPr>
                <w:lang w:eastAsia="zh-CN"/>
              </w:rPr>
              <w:t>CA_n1A-n46C-n78A</w:t>
            </w:r>
          </w:p>
        </w:tc>
        <w:tc>
          <w:tcPr>
            <w:tcW w:w="1716" w:type="dxa"/>
            <w:tcBorders>
              <w:top w:val="single" w:sz="4" w:space="0" w:color="auto"/>
              <w:left w:val="single" w:sz="4" w:space="0" w:color="auto"/>
              <w:bottom w:val="nil"/>
              <w:right w:val="single" w:sz="4" w:space="0" w:color="auto"/>
            </w:tcBorders>
            <w:vAlign w:val="center"/>
          </w:tcPr>
          <w:p w14:paraId="131578D1" w14:textId="77777777" w:rsidR="0024729E" w:rsidRPr="006F5CAD" w:rsidRDefault="0024729E" w:rsidP="000B55D6">
            <w:pPr>
              <w:pStyle w:val="TAC"/>
              <w:rPr>
                <w:lang w:eastAsia="zh-CN"/>
              </w:rPr>
            </w:pPr>
            <w:r w:rsidRPr="006F5CAD">
              <w:rPr>
                <w:lang w:eastAsia="zh-CN"/>
              </w:rPr>
              <w:t>CA_n1A-n46A</w:t>
            </w:r>
          </w:p>
          <w:p w14:paraId="39C8A665" w14:textId="77777777" w:rsidR="0024729E" w:rsidRPr="006F5CAD" w:rsidRDefault="0024729E" w:rsidP="000B55D6">
            <w:pPr>
              <w:pStyle w:val="TAC"/>
              <w:rPr>
                <w:lang w:eastAsia="zh-CN"/>
              </w:rPr>
            </w:pPr>
            <w:r w:rsidRPr="006F5CAD">
              <w:rPr>
                <w:lang w:eastAsia="zh-CN"/>
              </w:rPr>
              <w:t>CA_n1A-n78A</w:t>
            </w:r>
          </w:p>
          <w:p w14:paraId="61A43A92" w14:textId="77777777" w:rsidR="0024729E" w:rsidRPr="006F5CAD" w:rsidRDefault="0024729E" w:rsidP="000B55D6">
            <w:pPr>
              <w:pStyle w:val="TAC"/>
              <w:rPr>
                <w:szCs w:val="18"/>
                <w:lang w:eastAsia="zh-CN"/>
              </w:rPr>
            </w:pPr>
            <w:r w:rsidRPr="006F5CAD">
              <w:rPr>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7467D09F"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DBB5EF1" w14:textId="77777777" w:rsidR="0024729E" w:rsidRPr="006F5CAD" w:rsidRDefault="0024729E" w:rsidP="000B55D6">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28363512" w14:textId="77777777" w:rsidR="0024729E" w:rsidRPr="006F5CAD" w:rsidRDefault="0024729E" w:rsidP="000B55D6">
            <w:pPr>
              <w:pStyle w:val="TAC"/>
              <w:rPr>
                <w:lang w:eastAsia="zh-CN"/>
              </w:rPr>
            </w:pPr>
            <w:r w:rsidRPr="006F5CAD">
              <w:rPr>
                <w:lang w:eastAsia="zh-CN"/>
              </w:rPr>
              <w:t>0</w:t>
            </w:r>
          </w:p>
        </w:tc>
      </w:tr>
      <w:tr w:rsidR="0024729E" w:rsidRPr="006F5CAD" w14:paraId="36CBE64F" w14:textId="77777777" w:rsidTr="000B55D6">
        <w:trPr>
          <w:jc w:val="center"/>
        </w:trPr>
        <w:tc>
          <w:tcPr>
            <w:tcW w:w="2062" w:type="dxa"/>
            <w:tcBorders>
              <w:top w:val="nil"/>
              <w:left w:val="single" w:sz="4" w:space="0" w:color="auto"/>
              <w:bottom w:val="nil"/>
              <w:right w:val="single" w:sz="4" w:space="0" w:color="auto"/>
            </w:tcBorders>
            <w:vAlign w:val="center"/>
          </w:tcPr>
          <w:p w14:paraId="5C8B29D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1D0EEA0"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5F61F1" w14:textId="77777777" w:rsidR="0024729E" w:rsidRPr="006F5CAD" w:rsidRDefault="0024729E" w:rsidP="000B55D6">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113D3105" w14:textId="77777777" w:rsidR="0024729E" w:rsidRPr="006F5CAD" w:rsidRDefault="0024729E" w:rsidP="000B55D6">
            <w:pPr>
              <w:pStyle w:val="TAC"/>
              <w:rPr>
                <w:lang w:bidi="ar"/>
              </w:rPr>
            </w:pPr>
            <w:r w:rsidRPr="006F5CAD">
              <w:t>CA_n46C_BCS0</w:t>
            </w:r>
          </w:p>
        </w:tc>
        <w:tc>
          <w:tcPr>
            <w:tcW w:w="1496" w:type="dxa"/>
            <w:tcBorders>
              <w:top w:val="nil"/>
              <w:left w:val="single" w:sz="4" w:space="0" w:color="auto"/>
              <w:bottom w:val="nil"/>
              <w:right w:val="single" w:sz="4" w:space="0" w:color="auto"/>
            </w:tcBorders>
            <w:vAlign w:val="center"/>
          </w:tcPr>
          <w:p w14:paraId="738E57D1" w14:textId="77777777" w:rsidR="0024729E" w:rsidRPr="006F5CAD" w:rsidRDefault="0024729E" w:rsidP="000B55D6">
            <w:pPr>
              <w:pStyle w:val="TAC"/>
              <w:rPr>
                <w:lang w:eastAsia="zh-CN"/>
              </w:rPr>
            </w:pPr>
          </w:p>
        </w:tc>
      </w:tr>
      <w:tr w:rsidR="0024729E" w:rsidRPr="006F5CAD" w14:paraId="742CB26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74F486E"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79A74BC"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7D22CC"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AAC9F0F" w14:textId="77777777" w:rsidR="0024729E" w:rsidRPr="006F5CAD" w:rsidRDefault="0024729E" w:rsidP="000B55D6">
            <w:pPr>
              <w:pStyle w:val="TAC"/>
              <w:rPr>
                <w:lang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B5EF012" w14:textId="77777777" w:rsidR="0024729E" w:rsidRPr="006F5CAD" w:rsidRDefault="0024729E" w:rsidP="000B55D6">
            <w:pPr>
              <w:pStyle w:val="TAC"/>
              <w:rPr>
                <w:lang w:eastAsia="zh-CN"/>
              </w:rPr>
            </w:pPr>
          </w:p>
        </w:tc>
      </w:tr>
      <w:tr w:rsidR="0024729E" w:rsidRPr="006F5CAD" w14:paraId="150FB56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1C5581C" w14:textId="77777777" w:rsidR="0024729E" w:rsidRPr="006F5CAD" w:rsidRDefault="0024729E" w:rsidP="000B55D6">
            <w:pPr>
              <w:pStyle w:val="TAC"/>
              <w:rPr>
                <w:lang w:eastAsia="zh-CN"/>
              </w:rPr>
            </w:pPr>
            <w:r w:rsidRPr="006F5CAD">
              <w:rPr>
                <w:lang w:eastAsia="zh-CN"/>
              </w:rPr>
              <w:t>CA_n1A-n46D-n78A</w:t>
            </w:r>
          </w:p>
        </w:tc>
        <w:tc>
          <w:tcPr>
            <w:tcW w:w="1716" w:type="dxa"/>
            <w:tcBorders>
              <w:top w:val="single" w:sz="4" w:space="0" w:color="auto"/>
              <w:left w:val="single" w:sz="4" w:space="0" w:color="auto"/>
              <w:bottom w:val="nil"/>
              <w:right w:val="single" w:sz="4" w:space="0" w:color="auto"/>
            </w:tcBorders>
            <w:vAlign w:val="center"/>
          </w:tcPr>
          <w:p w14:paraId="3AD20EA7" w14:textId="77777777" w:rsidR="0024729E" w:rsidRPr="006F5CAD" w:rsidRDefault="0024729E" w:rsidP="000B55D6">
            <w:pPr>
              <w:pStyle w:val="TAC"/>
              <w:rPr>
                <w:lang w:eastAsia="zh-CN"/>
              </w:rPr>
            </w:pPr>
            <w:r w:rsidRPr="006F5CAD">
              <w:rPr>
                <w:lang w:eastAsia="zh-CN"/>
              </w:rPr>
              <w:t>CA_n1A-n46A</w:t>
            </w:r>
          </w:p>
          <w:p w14:paraId="2788E679" w14:textId="77777777" w:rsidR="0024729E" w:rsidRPr="006F5CAD" w:rsidRDefault="0024729E" w:rsidP="000B55D6">
            <w:pPr>
              <w:pStyle w:val="TAC"/>
              <w:rPr>
                <w:lang w:eastAsia="zh-CN"/>
              </w:rPr>
            </w:pPr>
            <w:r w:rsidRPr="006F5CAD">
              <w:rPr>
                <w:lang w:eastAsia="zh-CN"/>
              </w:rPr>
              <w:t>CA_n1A-n78A</w:t>
            </w:r>
          </w:p>
          <w:p w14:paraId="49FE8693" w14:textId="77777777" w:rsidR="0024729E" w:rsidRPr="006F5CAD" w:rsidRDefault="0024729E" w:rsidP="000B55D6">
            <w:pPr>
              <w:pStyle w:val="TAC"/>
              <w:rPr>
                <w:szCs w:val="18"/>
                <w:lang w:eastAsia="zh-CN"/>
              </w:rPr>
            </w:pPr>
            <w:r w:rsidRPr="006F5CAD">
              <w:rPr>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447D8E58"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FCA90C0" w14:textId="77777777" w:rsidR="0024729E" w:rsidRPr="006F5CAD" w:rsidRDefault="0024729E" w:rsidP="000B55D6">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391FD3DE" w14:textId="77777777" w:rsidR="0024729E" w:rsidRPr="006F5CAD" w:rsidRDefault="0024729E" w:rsidP="000B55D6">
            <w:pPr>
              <w:pStyle w:val="TAC"/>
              <w:rPr>
                <w:lang w:eastAsia="zh-CN"/>
              </w:rPr>
            </w:pPr>
            <w:r w:rsidRPr="006F5CAD">
              <w:rPr>
                <w:lang w:eastAsia="zh-CN"/>
              </w:rPr>
              <w:t>0</w:t>
            </w:r>
          </w:p>
        </w:tc>
      </w:tr>
      <w:tr w:rsidR="0024729E" w:rsidRPr="006F5CAD" w14:paraId="6256803E" w14:textId="77777777" w:rsidTr="000B55D6">
        <w:trPr>
          <w:jc w:val="center"/>
        </w:trPr>
        <w:tc>
          <w:tcPr>
            <w:tcW w:w="2062" w:type="dxa"/>
            <w:tcBorders>
              <w:top w:val="nil"/>
              <w:left w:val="single" w:sz="4" w:space="0" w:color="auto"/>
              <w:bottom w:val="nil"/>
              <w:right w:val="single" w:sz="4" w:space="0" w:color="auto"/>
            </w:tcBorders>
            <w:vAlign w:val="center"/>
          </w:tcPr>
          <w:p w14:paraId="16AE19E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023F687"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B56372" w14:textId="77777777" w:rsidR="0024729E" w:rsidRPr="006F5CAD" w:rsidRDefault="0024729E" w:rsidP="000B55D6">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FB4F46A" w14:textId="77777777" w:rsidR="0024729E" w:rsidRPr="006F5CAD" w:rsidRDefault="0024729E" w:rsidP="000B55D6">
            <w:pPr>
              <w:pStyle w:val="TAC"/>
              <w:rPr>
                <w:lang w:bidi="ar"/>
              </w:rPr>
            </w:pPr>
            <w:r w:rsidRPr="006F5CAD">
              <w:t>CA_n46D_BCS0</w:t>
            </w:r>
          </w:p>
        </w:tc>
        <w:tc>
          <w:tcPr>
            <w:tcW w:w="1496" w:type="dxa"/>
            <w:tcBorders>
              <w:top w:val="nil"/>
              <w:left w:val="single" w:sz="4" w:space="0" w:color="auto"/>
              <w:bottom w:val="nil"/>
              <w:right w:val="single" w:sz="4" w:space="0" w:color="auto"/>
            </w:tcBorders>
            <w:vAlign w:val="center"/>
          </w:tcPr>
          <w:p w14:paraId="1C1164D8" w14:textId="77777777" w:rsidR="0024729E" w:rsidRPr="006F5CAD" w:rsidRDefault="0024729E" w:rsidP="000B55D6">
            <w:pPr>
              <w:pStyle w:val="TAC"/>
              <w:rPr>
                <w:lang w:eastAsia="zh-CN"/>
              </w:rPr>
            </w:pPr>
          </w:p>
        </w:tc>
      </w:tr>
      <w:tr w:rsidR="0024729E" w:rsidRPr="006F5CAD" w14:paraId="0945131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B82B93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1077181"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9A4080"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9A931CA" w14:textId="77777777" w:rsidR="0024729E" w:rsidRPr="006F5CAD" w:rsidRDefault="0024729E" w:rsidP="000B55D6">
            <w:pPr>
              <w:pStyle w:val="TAC"/>
              <w:rPr>
                <w:lang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AE7CA34" w14:textId="77777777" w:rsidR="0024729E" w:rsidRPr="006F5CAD" w:rsidRDefault="0024729E" w:rsidP="000B55D6">
            <w:pPr>
              <w:pStyle w:val="TAC"/>
              <w:rPr>
                <w:lang w:eastAsia="zh-CN"/>
              </w:rPr>
            </w:pPr>
          </w:p>
        </w:tc>
      </w:tr>
      <w:tr w:rsidR="0024729E" w:rsidRPr="006F5CAD" w14:paraId="1E4B4E9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9FA5044" w14:textId="77777777" w:rsidR="0024729E" w:rsidRPr="006F5CAD" w:rsidRDefault="0024729E" w:rsidP="000B55D6">
            <w:pPr>
              <w:pStyle w:val="TAC"/>
              <w:rPr>
                <w:lang w:eastAsia="zh-CN"/>
              </w:rPr>
            </w:pPr>
            <w:r w:rsidRPr="006F5CAD">
              <w:rPr>
                <w:lang w:eastAsia="zh-CN"/>
              </w:rPr>
              <w:t>CA_n1A-n46(2A)-n78A</w:t>
            </w:r>
          </w:p>
        </w:tc>
        <w:tc>
          <w:tcPr>
            <w:tcW w:w="1716" w:type="dxa"/>
            <w:tcBorders>
              <w:top w:val="single" w:sz="4" w:space="0" w:color="auto"/>
              <w:left w:val="single" w:sz="4" w:space="0" w:color="auto"/>
              <w:bottom w:val="nil"/>
              <w:right w:val="single" w:sz="4" w:space="0" w:color="auto"/>
            </w:tcBorders>
            <w:vAlign w:val="center"/>
          </w:tcPr>
          <w:p w14:paraId="52E624A8" w14:textId="77777777" w:rsidR="0024729E" w:rsidRPr="006F5CAD" w:rsidRDefault="0024729E" w:rsidP="000B55D6">
            <w:pPr>
              <w:pStyle w:val="TAC"/>
              <w:rPr>
                <w:lang w:eastAsia="zh-CN"/>
              </w:rPr>
            </w:pPr>
            <w:r w:rsidRPr="006F5CAD">
              <w:rPr>
                <w:lang w:eastAsia="zh-CN"/>
              </w:rPr>
              <w:t>CA_n1A-n46A</w:t>
            </w:r>
          </w:p>
          <w:p w14:paraId="621926B5" w14:textId="77777777" w:rsidR="0024729E" w:rsidRPr="006F5CAD" w:rsidRDefault="0024729E" w:rsidP="000B55D6">
            <w:pPr>
              <w:pStyle w:val="TAC"/>
              <w:rPr>
                <w:lang w:eastAsia="zh-CN"/>
              </w:rPr>
            </w:pPr>
            <w:r w:rsidRPr="006F5CAD">
              <w:rPr>
                <w:lang w:eastAsia="zh-CN"/>
              </w:rPr>
              <w:t>CA_n1A-n78A</w:t>
            </w:r>
          </w:p>
          <w:p w14:paraId="79EEDA3F" w14:textId="77777777" w:rsidR="0024729E" w:rsidRPr="006F5CAD" w:rsidRDefault="0024729E" w:rsidP="000B55D6">
            <w:pPr>
              <w:pStyle w:val="TAC"/>
              <w:rPr>
                <w:szCs w:val="18"/>
                <w:lang w:eastAsia="zh-CN"/>
              </w:rPr>
            </w:pPr>
            <w:r w:rsidRPr="006F5CAD">
              <w:rPr>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5B37A3B0"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08F7A12" w14:textId="77777777" w:rsidR="0024729E" w:rsidRPr="006F5CAD" w:rsidRDefault="0024729E" w:rsidP="000B55D6">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1B4AC3EE" w14:textId="77777777" w:rsidR="0024729E" w:rsidRPr="006F5CAD" w:rsidRDefault="0024729E" w:rsidP="000B55D6">
            <w:pPr>
              <w:pStyle w:val="TAC"/>
              <w:rPr>
                <w:lang w:eastAsia="zh-CN"/>
              </w:rPr>
            </w:pPr>
            <w:r w:rsidRPr="006F5CAD">
              <w:rPr>
                <w:lang w:eastAsia="zh-CN"/>
              </w:rPr>
              <w:t>0</w:t>
            </w:r>
          </w:p>
        </w:tc>
      </w:tr>
      <w:tr w:rsidR="0024729E" w:rsidRPr="006F5CAD" w14:paraId="158E2EC0" w14:textId="77777777" w:rsidTr="000B55D6">
        <w:trPr>
          <w:jc w:val="center"/>
        </w:trPr>
        <w:tc>
          <w:tcPr>
            <w:tcW w:w="2062" w:type="dxa"/>
            <w:tcBorders>
              <w:top w:val="nil"/>
              <w:left w:val="single" w:sz="4" w:space="0" w:color="auto"/>
              <w:bottom w:val="nil"/>
              <w:right w:val="single" w:sz="4" w:space="0" w:color="auto"/>
            </w:tcBorders>
            <w:vAlign w:val="center"/>
          </w:tcPr>
          <w:p w14:paraId="4A11CC2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7D10012"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FC67E4" w14:textId="77777777" w:rsidR="0024729E" w:rsidRPr="006F5CAD" w:rsidRDefault="0024729E" w:rsidP="000B55D6">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492A55E4" w14:textId="77777777" w:rsidR="0024729E" w:rsidRPr="006F5CAD" w:rsidRDefault="0024729E" w:rsidP="000B55D6">
            <w:pPr>
              <w:pStyle w:val="TAC"/>
              <w:rPr>
                <w:lang w:bidi="ar"/>
              </w:rPr>
            </w:pPr>
            <w:r w:rsidRPr="006F5CAD">
              <w:rPr>
                <w:rFonts w:cs="Arial"/>
                <w:szCs w:val="18"/>
              </w:rPr>
              <w:t>CA_n46(2A)_BCS0</w:t>
            </w:r>
          </w:p>
        </w:tc>
        <w:tc>
          <w:tcPr>
            <w:tcW w:w="1496" w:type="dxa"/>
            <w:tcBorders>
              <w:top w:val="nil"/>
              <w:left w:val="single" w:sz="4" w:space="0" w:color="auto"/>
              <w:bottom w:val="nil"/>
              <w:right w:val="single" w:sz="4" w:space="0" w:color="auto"/>
            </w:tcBorders>
            <w:vAlign w:val="center"/>
          </w:tcPr>
          <w:p w14:paraId="782DF147" w14:textId="77777777" w:rsidR="0024729E" w:rsidRPr="006F5CAD" w:rsidRDefault="0024729E" w:rsidP="000B55D6">
            <w:pPr>
              <w:pStyle w:val="TAC"/>
              <w:rPr>
                <w:lang w:eastAsia="zh-CN"/>
              </w:rPr>
            </w:pPr>
          </w:p>
        </w:tc>
      </w:tr>
      <w:tr w:rsidR="0024729E" w:rsidRPr="006F5CAD" w14:paraId="52F7BF6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AA43C44"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9A8BF3D"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BD6C64"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2F3FB04" w14:textId="77777777" w:rsidR="0024729E" w:rsidRPr="006F5CAD" w:rsidRDefault="0024729E" w:rsidP="000B55D6">
            <w:pPr>
              <w:pStyle w:val="TAC"/>
              <w:rPr>
                <w:lang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4F19541" w14:textId="77777777" w:rsidR="0024729E" w:rsidRPr="006F5CAD" w:rsidRDefault="0024729E" w:rsidP="000B55D6">
            <w:pPr>
              <w:pStyle w:val="TAC"/>
              <w:rPr>
                <w:lang w:eastAsia="zh-CN"/>
              </w:rPr>
            </w:pPr>
          </w:p>
        </w:tc>
      </w:tr>
      <w:tr w:rsidR="0024729E" w:rsidRPr="006F5CAD" w14:paraId="656D8D8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5775FCA" w14:textId="77777777" w:rsidR="0024729E" w:rsidRPr="006F5CAD" w:rsidRDefault="0024729E" w:rsidP="000B55D6">
            <w:pPr>
              <w:pStyle w:val="TAC"/>
              <w:rPr>
                <w:lang w:eastAsia="zh-CN"/>
              </w:rPr>
            </w:pPr>
            <w:r w:rsidRPr="006F5CAD">
              <w:rPr>
                <w:lang w:eastAsia="zh-CN"/>
              </w:rPr>
              <w:t>CA_n1A-n46A-n78(2A)</w:t>
            </w:r>
          </w:p>
        </w:tc>
        <w:tc>
          <w:tcPr>
            <w:tcW w:w="1716" w:type="dxa"/>
            <w:tcBorders>
              <w:top w:val="single" w:sz="4" w:space="0" w:color="auto"/>
              <w:left w:val="single" w:sz="4" w:space="0" w:color="auto"/>
              <w:bottom w:val="nil"/>
              <w:right w:val="single" w:sz="4" w:space="0" w:color="auto"/>
            </w:tcBorders>
            <w:vAlign w:val="center"/>
          </w:tcPr>
          <w:p w14:paraId="4FA27BC8" w14:textId="77777777" w:rsidR="0024729E" w:rsidRPr="006F5CAD" w:rsidRDefault="0024729E" w:rsidP="000B55D6">
            <w:pPr>
              <w:pStyle w:val="TAC"/>
              <w:rPr>
                <w:lang w:eastAsia="zh-CN"/>
              </w:rPr>
            </w:pPr>
            <w:r w:rsidRPr="006F5CAD">
              <w:rPr>
                <w:lang w:eastAsia="zh-CN"/>
              </w:rPr>
              <w:t>CA_n1A-n46A</w:t>
            </w:r>
          </w:p>
          <w:p w14:paraId="277398BA" w14:textId="77777777" w:rsidR="0024729E" w:rsidRPr="006F5CAD" w:rsidRDefault="0024729E" w:rsidP="000B55D6">
            <w:pPr>
              <w:pStyle w:val="TAC"/>
              <w:rPr>
                <w:lang w:eastAsia="zh-CN"/>
              </w:rPr>
            </w:pPr>
            <w:r w:rsidRPr="006F5CAD">
              <w:rPr>
                <w:lang w:eastAsia="zh-CN"/>
              </w:rPr>
              <w:t>CA_n1A-n78A</w:t>
            </w:r>
          </w:p>
          <w:p w14:paraId="18B6CEB8" w14:textId="77777777" w:rsidR="0024729E" w:rsidRPr="006F5CAD" w:rsidRDefault="0024729E" w:rsidP="000B55D6">
            <w:pPr>
              <w:pStyle w:val="TAC"/>
              <w:rPr>
                <w:lang w:eastAsia="zh-CN"/>
              </w:rPr>
            </w:pPr>
            <w:r w:rsidRPr="006F5CAD">
              <w:rPr>
                <w:lang w:eastAsia="zh-CN"/>
              </w:rPr>
              <w:t>CA_n46A-n78A</w:t>
            </w:r>
          </w:p>
          <w:p w14:paraId="382536B2" w14:textId="77777777" w:rsidR="0024729E" w:rsidRPr="006F5CAD" w:rsidRDefault="0024729E" w:rsidP="000B55D6">
            <w:pPr>
              <w:pStyle w:val="TAC"/>
              <w:rPr>
                <w:szCs w:val="18"/>
                <w:lang w:eastAsia="zh-CN"/>
              </w:rPr>
            </w:pPr>
            <w:r w:rsidRPr="006F5CAD">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6B019F1"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CDFECC6" w14:textId="77777777" w:rsidR="0024729E" w:rsidRPr="006F5CAD" w:rsidRDefault="0024729E" w:rsidP="000B55D6">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258B2094" w14:textId="77777777" w:rsidR="0024729E" w:rsidRPr="006F5CAD" w:rsidRDefault="0024729E" w:rsidP="000B55D6">
            <w:pPr>
              <w:pStyle w:val="TAC"/>
              <w:rPr>
                <w:lang w:eastAsia="zh-CN"/>
              </w:rPr>
            </w:pPr>
            <w:r w:rsidRPr="006F5CAD">
              <w:rPr>
                <w:lang w:eastAsia="zh-CN"/>
              </w:rPr>
              <w:t>0</w:t>
            </w:r>
          </w:p>
        </w:tc>
      </w:tr>
      <w:tr w:rsidR="0024729E" w:rsidRPr="006F5CAD" w14:paraId="730820A1" w14:textId="77777777" w:rsidTr="000B55D6">
        <w:trPr>
          <w:jc w:val="center"/>
        </w:trPr>
        <w:tc>
          <w:tcPr>
            <w:tcW w:w="2062" w:type="dxa"/>
            <w:tcBorders>
              <w:top w:val="nil"/>
              <w:left w:val="single" w:sz="4" w:space="0" w:color="auto"/>
              <w:bottom w:val="nil"/>
              <w:right w:val="single" w:sz="4" w:space="0" w:color="auto"/>
            </w:tcBorders>
            <w:vAlign w:val="center"/>
          </w:tcPr>
          <w:p w14:paraId="36DB63F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997A2A0"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469310" w14:textId="77777777" w:rsidR="0024729E" w:rsidRPr="006F5CAD" w:rsidRDefault="0024729E" w:rsidP="000B55D6">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5384BCD4" w14:textId="77777777" w:rsidR="0024729E" w:rsidRPr="006F5CAD" w:rsidRDefault="0024729E" w:rsidP="000B55D6">
            <w:pPr>
              <w:pStyle w:val="TAC"/>
              <w:rPr>
                <w:lang w:bidi="ar"/>
              </w:rPr>
            </w:pPr>
            <w:r w:rsidRPr="006F5CAD">
              <w:t>10, 20, 40, 60, 80</w:t>
            </w:r>
          </w:p>
        </w:tc>
        <w:tc>
          <w:tcPr>
            <w:tcW w:w="1496" w:type="dxa"/>
            <w:tcBorders>
              <w:top w:val="nil"/>
              <w:left w:val="single" w:sz="4" w:space="0" w:color="auto"/>
              <w:bottom w:val="nil"/>
              <w:right w:val="single" w:sz="4" w:space="0" w:color="auto"/>
            </w:tcBorders>
            <w:vAlign w:val="center"/>
          </w:tcPr>
          <w:p w14:paraId="264D0010" w14:textId="77777777" w:rsidR="0024729E" w:rsidRPr="006F5CAD" w:rsidRDefault="0024729E" w:rsidP="000B55D6">
            <w:pPr>
              <w:pStyle w:val="TAC"/>
              <w:rPr>
                <w:lang w:eastAsia="zh-CN"/>
              </w:rPr>
            </w:pPr>
          </w:p>
        </w:tc>
      </w:tr>
      <w:tr w:rsidR="0024729E" w:rsidRPr="006F5CAD" w14:paraId="35900F7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9D8B0E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9069343"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4C3DEA"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3F02C47" w14:textId="77777777" w:rsidR="0024729E" w:rsidRPr="006F5CAD" w:rsidRDefault="0024729E" w:rsidP="000B55D6">
            <w:pPr>
              <w:pStyle w:val="TAC"/>
              <w:rPr>
                <w:lang w:bidi="ar"/>
              </w:rPr>
            </w:pPr>
            <w:r w:rsidRPr="006F5CAD">
              <w:rPr>
                <w:rFonts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7FDF536A" w14:textId="77777777" w:rsidR="0024729E" w:rsidRPr="006F5CAD" w:rsidRDefault="0024729E" w:rsidP="000B55D6">
            <w:pPr>
              <w:pStyle w:val="TAC"/>
              <w:rPr>
                <w:lang w:eastAsia="zh-CN"/>
              </w:rPr>
            </w:pPr>
          </w:p>
        </w:tc>
      </w:tr>
      <w:tr w:rsidR="0024729E" w:rsidRPr="006F5CAD" w14:paraId="645D226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2AEB2D4" w14:textId="77777777" w:rsidR="0024729E" w:rsidRPr="006F5CAD" w:rsidRDefault="0024729E" w:rsidP="000B55D6">
            <w:pPr>
              <w:pStyle w:val="TAC"/>
              <w:rPr>
                <w:lang w:eastAsia="zh-CN"/>
              </w:rPr>
            </w:pPr>
            <w:r w:rsidRPr="006F5CAD">
              <w:rPr>
                <w:lang w:eastAsia="zh-CN"/>
              </w:rPr>
              <w:t>CA_n1A-n46C-n78(2A)</w:t>
            </w:r>
          </w:p>
        </w:tc>
        <w:tc>
          <w:tcPr>
            <w:tcW w:w="1716" w:type="dxa"/>
            <w:tcBorders>
              <w:top w:val="single" w:sz="4" w:space="0" w:color="auto"/>
              <w:left w:val="single" w:sz="4" w:space="0" w:color="auto"/>
              <w:bottom w:val="nil"/>
              <w:right w:val="single" w:sz="4" w:space="0" w:color="auto"/>
            </w:tcBorders>
            <w:vAlign w:val="center"/>
          </w:tcPr>
          <w:p w14:paraId="330F645B" w14:textId="77777777" w:rsidR="0024729E" w:rsidRPr="006F5CAD" w:rsidRDefault="0024729E" w:rsidP="000B55D6">
            <w:pPr>
              <w:pStyle w:val="TAC"/>
              <w:rPr>
                <w:lang w:eastAsia="zh-CN"/>
              </w:rPr>
            </w:pPr>
            <w:r w:rsidRPr="006F5CAD">
              <w:rPr>
                <w:lang w:eastAsia="zh-CN"/>
              </w:rPr>
              <w:t>CA_n1A-n46A</w:t>
            </w:r>
          </w:p>
          <w:p w14:paraId="7089BBEA" w14:textId="77777777" w:rsidR="0024729E" w:rsidRPr="006F5CAD" w:rsidRDefault="0024729E" w:rsidP="000B55D6">
            <w:pPr>
              <w:pStyle w:val="TAC"/>
              <w:rPr>
                <w:lang w:eastAsia="zh-CN"/>
              </w:rPr>
            </w:pPr>
            <w:r w:rsidRPr="006F5CAD">
              <w:rPr>
                <w:lang w:eastAsia="zh-CN"/>
              </w:rPr>
              <w:t>CA_n1A-n78A</w:t>
            </w:r>
          </w:p>
          <w:p w14:paraId="6EFAFD6F" w14:textId="77777777" w:rsidR="0024729E" w:rsidRPr="006F5CAD" w:rsidRDefault="0024729E" w:rsidP="000B55D6">
            <w:pPr>
              <w:pStyle w:val="TAC"/>
              <w:rPr>
                <w:lang w:eastAsia="zh-CN"/>
              </w:rPr>
            </w:pPr>
            <w:r w:rsidRPr="006F5CAD">
              <w:rPr>
                <w:lang w:eastAsia="zh-CN"/>
              </w:rPr>
              <w:t>CA_n46A-n78A</w:t>
            </w:r>
          </w:p>
          <w:p w14:paraId="2DD98E3A" w14:textId="77777777" w:rsidR="0024729E" w:rsidRPr="006F5CAD" w:rsidRDefault="0024729E" w:rsidP="000B55D6">
            <w:pPr>
              <w:pStyle w:val="TAC"/>
              <w:rPr>
                <w:szCs w:val="18"/>
                <w:lang w:eastAsia="zh-CN"/>
              </w:rPr>
            </w:pPr>
            <w:r w:rsidRPr="006F5CAD">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E320723"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04888CE" w14:textId="77777777" w:rsidR="0024729E" w:rsidRPr="006F5CAD" w:rsidRDefault="0024729E" w:rsidP="000B55D6">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69B51E6D" w14:textId="77777777" w:rsidR="0024729E" w:rsidRPr="006F5CAD" w:rsidRDefault="0024729E" w:rsidP="000B55D6">
            <w:pPr>
              <w:pStyle w:val="TAC"/>
              <w:rPr>
                <w:lang w:eastAsia="zh-CN"/>
              </w:rPr>
            </w:pPr>
            <w:r w:rsidRPr="006F5CAD">
              <w:rPr>
                <w:lang w:eastAsia="zh-CN"/>
              </w:rPr>
              <w:t>0</w:t>
            </w:r>
          </w:p>
        </w:tc>
      </w:tr>
      <w:tr w:rsidR="0024729E" w:rsidRPr="006F5CAD" w14:paraId="2A8AFAE8" w14:textId="77777777" w:rsidTr="000B55D6">
        <w:trPr>
          <w:jc w:val="center"/>
        </w:trPr>
        <w:tc>
          <w:tcPr>
            <w:tcW w:w="2062" w:type="dxa"/>
            <w:tcBorders>
              <w:top w:val="nil"/>
              <w:left w:val="single" w:sz="4" w:space="0" w:color="auto"/>
              <w:bottom w:val="nil"/>
              <w:right w:val="single" w:sz="4" w:space="0" w:color="auto"/>
            </w:tcBorders>
            <w:vAlign w:val="center"/>
          </w:tcPr>
          <w:p w14:paraId="63FD84F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FE3A0E6"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A059DE" w14:textId="77777777" w:rsidR="0024729E" w:rsidRPr="006F5CAD" w:rsidRDefault="0024729E" w:rsidP="000B55D6">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64A469F8" w14:textId="77777777" w:rsidR="0024729E" w:rsidRPr="006F5CAD" w:rsidRDefault="0024729E" w:rsidP="000B55D6">
            <w:pPr>
              <w:pStyle w:val="TAC"/>
              <w:rPr>
                <w:lang w:bidi="ar"/>
              </w:rPr>
            </w:pPr>
            <w:r w:rsidRPr="006F5CAD">
              <w:rPr>
                <w:rFonts w:cs="Arial"/>
                <w:szCs w:val="18"/>
              </w:rPr>
              <w:t>CA_n46C_BCS0</w:t>
            </w:r>
          </w:p>
        </w:tc>
        <w:tc>
          <w:tcPr>
            <w:tcW w:w="1496" w:type="dxa"/>
            <w:tcBorders>
              <w:top w:val="nil"/>
              <w:left w:val="single" w:sz="4" w:space="0" w:color="auto"/>
              <w:bottom w:val="nil"/>
              <w:right w:val="single" w:sz="4" w:space="0" w:color="auto"/>
            </w:tcBorders>
            <w:vAlign w:val="center"/>
          </w:tcPr>
          <w:p w14:paraId="12824482" w14:textId="77777777" w:rsidR="0024729E" w:rsidRPr="006F5CAD" w:rsidRDefault="0024729E" w:rsidP="000B55D6">
            <w:pPr>
              <w:pStyle w:val="TAC"/>
              <w:rPr>
                <w:lang w:eastAsia="zh-CN"/>
              </w:rPr>
            </w:pPr>
          </w:p>
        </w:tc>
      </w:tr>
      <w:tr w:rsidR="0024729E" w:rsidRPr="006F5CAD" w14:paraId="2E47DDB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0C85B4B"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1630AE4"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A57A9D"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A5D8BD7" w14:textId="77777777" w:rsidR="0024729E" w:rsidRPr="006F5CAD" w:rsidRDefault="0024729E" w:rsidP="000B55D6">
            <w:pPr>
              <w:pStyle w:val="TAC"/>
              <w:rPr>
                <w:lang w:bidi="ar"/>
              </w:rPr>
            </w:pPr>
            <w:r w:rsidRPr="006F5CAD">
              <w:rPr>
                <w:rFonts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61CA706D" w14:textId="77777777" w:rsidR="0024729E" w:rsidRPr="006F5CAD" w:rsidRDefault="0024729E" w:rsidP="000B55D6">
            <w:pPr>
              <w:pStyle w:val="TAC"/>
              <w:rPr>
                <w:lang w:eastAsia="zh-CN"/>
              </w:rPr>
            </w:pPr>
          </w:p>
        </w:tc>
      </w:tr>
      <w:tr w:rsidR="0024729E" w:rsidRPr="006F5CAD" w14:paraId="518D7E7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6118056" w14:textId="77777777" w:rsidR="0024729E" w:rsidRPr="006F5CAD" w:rsidRDefault="0024729E" w:rsidP="000B55D6">
            <w:pPr>
              <w:pStyle w:val="TAC"/>
              <w:rPr>
                <w:lang w:eastAsia="zh-CN"/>
              </w:rPr>
            </w:pPr>
            <w:r w:rsidRPr="006F5CAD">
              <w:rPr>
                <w:lang w:eastAsia="zh-CN"/>
              </w:rPr>
              <w:t>CA_n1A-n46D-n78(2A)</w:t>
            </w:r>
          </w:p>
        </w:tc>
        <w:tc>
          <w:tcPr>
            <w:tcW w:w="1716" w:type="dxa"/>
            <w:tcBorders>
              <w:top w:val="single" w:sz="4" w:space="0" w:color="auto"/>
              <w:left w:val="single" w:sz="4" w:space="0" w:color="auto"/>
              <w:bottom w:val="nil"/>
              <w:right w:val="single" w:sz="4" w:space="0" w:color="auto"/>
            </w:tcBorders>
            <w:vAlign w:val="center"/>
          </w:tcPr>
          <w:p w14:paraId="38752854" w14:textId="77777777" w:rsidR="0024729E" w:rsidRPr="006F5CAD" w:rsidRDefault="0024729E" w:rsidP="000B55D6">
            <w:pPr>
              <w:pStyle w:val="TAC"/>
              <w:rPr>
                <w:lang w:eastAsia="zh-CN"/>
              </w:rPr>
            </w:pPr>
            <w:r w:rsidRPr="006F5CAD">
              <w:rPr>
                <w:lang w:eastAsia="zh-CN"/>
              </w:rPr>
              <w:t>CA_n1A-n46A</w:t>
            </w:r>
          </w:p>
          <w:p w14:paraId="0198E421" w14:textId="77777777" w:rsidR="0024729E" w:rsidRPr="006F5CAD" w:rsidRDefault="0024729E" w:rsidP="000B55D6">
            <w:pPr>
              <w:pStyle w:val="TAC"/>
              <w:rPr>
                <w:lang w:eastAsia="zh-CN"/>
              </w:rPr>
            </w:pPr>
            <w:r w:rsidRPr="006F5CAD">
              <w:rPr>
                <w:lang w:eastAsia="zh-CN"/>
              </w:rPr>
              <w:t>CA_n1A-n78A</w:t>
            </w:r>
          </w:p>
          <w:p w14:paraId="61746FA6" w14:textId="77777777" w:rsidR="0024729E" w:rsidRPr="006F5CAD" w:rsidRDefault="0024729E" w:rsidP="000B55D6">
            <w:pPr>
              <w:pStyle w:val="TAC"/>
              <w:rPr>
                <w:lang w:eastAsia="zh-CN"/>
              </w:rPr>
            </w:pPr>
            <w:r w:rsidRPr="006F5CAD">
              <w:rPr>
                <w:lang w:eastAsia="zh-CN"/>
              </w:rPr>
              <w:t>CA_n46A-n78A</w:t>
            </w:r>
          </w:p>
          <w:p w14:paraId="4AEC0CD8" w14:textId="77777777" w:rsidR="0024729E" w:rsidRPr="006F5CAD" w:rsidRDefault="0024729E" w:rsidP="000B55D6">
            <w:pPr>
              <w:pStyle w:val="TAC"/>
              <w:rPr>
                <w:szCs w:val="18"/>
                <w:lang w:eastAsia="zh-CN"/>
              </w:rPr>
            </w:pPr>
            <w:r w:rsidRPr="006F5CAD">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CB5A218"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F185493" w14:textId="77777777" w:rsidR="0024729E" w:rsidRPr="006F5CAD" w:rsidRDefault="0024729E" w:rsidP="000B55D6">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23716DC9" w14:textId="77777777" w:rsidR="0024729E" w:rsidRPr="006F5CAD" w:rsidRDefault="0024729E" w:rsidP="000B55D6">
            <w:pPr>
              <w:pStyle w:val="TAC"/>
              <w:rPr>
                <w:lang w:eastAsia="zh-CN"/>
              </w:rPr>
            </w:pPr>
            <w:r w:rsidRPr="006F5CAD">
              <w:rPr>
                <w:lang w:eastAsia="zh-CN"/>
              </w:rPr>
              <w:t>0</w:t>
            </w:r>
          </w:p>
        </w:tc>
      </w:tr>
      <w:tr w:rsidR="0024729E" w:rsidRPr="006F5CAD" w14:paraId="28BD089E" w14:textId="77777777" w:rsidTr="000B55D6">
        <w:trPr>
          <w:jc w:val="center"/>
        </w:trPr>
        <w:tc>
          <w:tcPr>
            <w:tcW w:w="2062" w:type="dxa"/>
            <w:tcBorders>
              <w:top w:val="nil"/>
              <w:left w:val="single" w:sz="4" w:space="0" w:color="auto"/>
              <w:bottom w:val="nil"/>
              <w:right w:val="single" w:sz="4" w:space="0" w:color="auto"/>
            </w:tcBorders>
            <w:vAlign w:val="center"/>
          </w:tcPr>
          <w:p w14:paraId="3C38F81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0925CEC"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03D062" w14:textId="77777777" w:rsidR="0024729E" w:rsidRPr="006F5CAD" w:rsidRDefault="0024729E" w:rsidP="000B55D6">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F5E02D0" w14:textId="77777777" w:rsidR="0024729E" w:rsidRPr="006F5CAD" w:rsidRDefault="0024729E" w:rsidP="000B55D6">
            <w:pPr>
              <w:pStyle w:val="TAC"/>
              <w:rPr>
                <w:lang w:bidi="ar"/>
              </w:rPr>
            </w:pPr>
            <w:r w:rsidRPr="006F5CAD">
              <w:rPr>
                <w:rFonts w:cs="Arial"/>
                <w:szCs w:val="18"/>
              </w:rPr>
              <w:t>CA_n46D_BCS0</w:t>
            </w:r>
          </w:p>
        </w:tc>
        <w:tc>
          <w:tcPr>
            <w:tcW w:w="1496" w:type="dxa"/>
            <w:tcBorders>
              <w:top w:val="nil"/>
              <w:left w:val="single" w:sz="4" w:space="0" w:color="auto"/>
              <w:bottom w:val="nil"/>
              <w:right w:val="single" w:sz="4" w:space="0" w:color="auto"/>
            </w:tcBorders>
            <w:vAlign w:val="center"/>
          </w:tcPr>
          <w:p w14:paraId="149EBCC8" w14:textId="77777777" w:rsidR="0024729E" w:rsidRPr="006F5CAD" w:rsidRDefault="0024729E" w:rsidP="000B55D6">
            <w:pPr>
              <w:pStyle w:val="TAC"/>
              <w:rPr>
                <w:lang w:eastAsia="zh-CN"/>
              </w:rPr>
            </w:pPr>
          </w:p>
        </w:tc>
      </w:tr>
      <w:tr w:rsidR="0024729E" w:rsidRPr="006F5CAD" w14:paraId="7AAE55B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700659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5457983"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5390F3"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1EC8581" w14:textId="77777777" w:rsidR="0024729E" w:rsidRPr="006F5CAD" w:rsidRDefault="0024729E" w:rsidP="000B55D6">
            <w:pPr>
              <w:pStyle w:val="TAC"/>
              <w:rPr>
                <w:lang w:bidi="ar"/>
              </w:rPr>
            </w:pPr>
            <w:r w:rsidRPr="006F5CAD">
              <w:rPr>
                <w:rFonts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49CA8DCA" w14:textId="77777777" w:rsidR="0024729E" w:rsidRPr="006F5CAD" w:rsidRDefault="0024729E" w:rsidP="000B55D6">
            <w:pPr>
              <w:pStyle w:val="TAC"/>
              <w:rPr>
                <w:lang w:eastAsia="zh-CN"/>
              </w:rPr>
            </w:pPr>
          </w:p>
        </w:tc>
      </w:tr>
      <w:tr w:rsidR="0024729E" w:rsidRPr="006F5CAD" w14:paraId="7227322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D1C78A6" w14:textId="77777777" w:rsidR="0024729E" w:rsidRPr="006F5CAD" w:rsidRDefault="0024729E" w:rsidP="000B55D6">
            <w:pPr>
              <w:pStyle w:val="TAC"/>
              <w:rPr>
                <w:lang w:eastAsia="zh-CN"/>
              </w:rPr>
            </w:pPr>
            <w:r w:rsidRPr="006F5CAD">
              <w:rPr>
                <w:lang w:eastAsia="zh-CN"/>
              </w:rPr>
              <w:t>CA_n1A-n46(2A)-n78(2A)</w:t>
            </w:r>
          </w:p>
        </w:tc>
        <w:tc>
          <w:tcPr>
            <w:tcW w:w="1716" w:type="dxa"/>
            <w:tcBorders>
              <w:top w:val="single" w:sz="4" w:space="0" w:color="auto"/>
              <w:left w:val="single" w:sz="4" w:space="0" w:color="auto"/>
              <w:bottom w:val="nil"/>
              <w:right w:val="single" w:sz="4" w:space="0" w:color="auto"/>
            </w:tcBorders>
            <w:vAlign w:val="center"/>
          </w:tcPr>
          <w:p w14:paraId="184D4050" w14:textId="77777777" w:rsidR="0024729E" w:rsidRPr="006F5CAD" w:rsidRDefault="0024729E" w:rsidP="000B55D6">
            <w:pPr>
              <w:pStyle w:val="TAC"/>
              <w:rPr>
                <w:lang w:eastAsia="zh-CN"/>
              </w:rPr>
            </w:pPr>
            <w:r w:rsidRPr="006F5CAD">
              <w:rPr>
                <w:lang w:eastAsia="zh-CN"/>
              </w:rPr>
              <w:t>CA_n1A-n46A</w:t>
            </w:r>
          </w:p>
          <w:p w14:paraId="66A905E4" w14:textId="77777777" w:rsidR="0024729E" w:rsidRPr="006F5CAD" w:rsidRDefault="0024729E" w:rsidP="000B55D6">
            <w:pPr>
              <w:pStyle w:val="TAC"/>
              <w:rPr>
                <w:lang w:eastAsia="zh-CN"/>
              </w:rPr>
            </w:pPr>
            <w:r w:rsidRPr="006F5CAD">
              <w:rPr>
                <w:lang w:eastAsia="zh-CN"/>
              </w:rPr>
              <w:t>CA_n1A-n78A</w:t>
            </w:r>
          </w:p>
          <w:p w14:paraId="7D53EAF2" w14:textId="77777777" w:rsidR="0024729E" w:rsidRPr="006F5CAD" w:rsidRDefault="0024729E" w:rsidP="000B55D6">
            <w:pPr>
              <w:pStyle w:val="TAC"/>
              <w:rPr>
                <w:lang w:eastAsia="zh-CN"/>
              </w:rPr>
            </w:pPr>
            <w:r w:rsidRPr="006F5CAD">
              <w:rPr>
                <w:lang w:eastAsia="zh-CN"/>
              </w:rPr>
              <w:t>CA_n46A-n78A</w:t>
            </w:r>
          </w:p>
          <w:p w14:paraId="17692E11" w14:textId="77777777" w:rsidR="0024729E" w:rsidRPr="006F5CAD" w:rsidRDefault="0024729E" w:rsidP="000B55D6">
            <w:pPr>
              <w:pStyle w:val="TAC"/>
              <w:rPr>
                <w:szCs w:val="18"/>
                <w:lang w:eastAsia="zh-CN"/>
              </w:rPr>
            </w:pPr>
            <w:r w:rsidRPr="006F5CAD">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3919083C"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5DB945" w14:textId="77777777" w:rsidR="0024729E" w:rsidRPr="006F5CAD" w:rsidRDefault="0024729E" w:rsidP="000B55D6">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76994CE0" w14:textId="77777777" w:rsidR="0024729E" w:rsidRPr="006F5CAD" w:rsidRDefault="0024729E" w:rsidP="000B55D6">
            <w:pPr>
              <w:pStyle w:val="TAC"/>
              <w:rPr>
                <w:lang w:eastAsia="zh-CN"/>
              </w:rPr>
            </w:pPr>
            <w:r w:rsidRPr="006F5CAD">
              <w:rPr>
                <w:lang w:eastAsia="zh-CN"/>
              </w:rPr>
              <w:t>0</w:t>
            </w:r>
          </w:p>
        </w:tc>
      </w:tr>
      <w:tr w:rsidR="0024729E" w:rsidRPr="006F5CAD" w14:paraId="1F283C70" w14:textId="77777777" w:rsidTr="000B55D6">
        <w:trPr>
          <w:jc w:val="center"/>
        </w:trPr>
        <w:tc>
          <w:tcPr>
            <w:tcW w:w="2062" w:type="dxa"/>
            <w:tcBorders>
              <w:top w:val="nil"/>
              <w:left w:val="single" w:sz="4" w:space="0" w:color="auto"/>
              <w:bottom w:val="nil"/>
              <w:right w:val="single" w:sz="4" w:space="0" w:color="auto"/>
            </w:tcBorders>
            <w:vAlign w:val="center"/>
          </w:tcPr>
          <w:p w14:paraId="64BBB08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F70D57C"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BABBBA" w14:textId="77777777" w:rsidR="0024729E" w:rsidRPr="006F5CAD" w:rsidRDefault="0024729E" w:rsidP="000B55D6">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4C0CBEC" w14:textId="77777777" w:rsidR="0024729E" w:rsidRPr="006F5CAD" w:rsidRDefault="0024729E" w:rsidP="000B55D6">
            <w:pPr>
              <w:pStyle w:val="TAC"/>
              <w:rPr>
                <w:lang w:bidi="ar"/>
              </w:rPr>
            </w:pPr>
            <w:r w:rsidRPr="006F5CAD">
              <w:rPr>
                <w:rFonts w:cs="Arial"/>
                <w:szCs w:val="18"/>
              </w:rPr>
              <w:t>CA_n46(2A)_BCS0</w:t>
            </w:r>
          </w:p>
        </w:tc>
        <w:tc>
          <w:tcPr>
            <w:tcW w:w="1496" w:type="dxa"/>
            <w:tcBorders>
              <w:top w:val="nil"/>
              <w:left w:val="single" w:sz="4" w:space="0" w:color="auto"/>
              <w:bottom w:val="nil"/>
              <w:right w:val="single" w:sz="4" w:space="0" w:color="auto"/>
            </w:tcBorders>
            <w:vAlign w:val="center"/>
          </w:tcPr>
          <w:p w14:paraId="235C1898" w14:textId="77777777" w:rsidR="0024729E" w:rsidRPr="006F5CAD" w:rsidRDefault="0024729E" w:rsidP="000B55D6">
            <w:pPr>
              <w:pStyle w:val="TAC"/>
              <w:rPr>
                <w:lang w:eastAsia="zh-CN"/>
              </w:rPr>
            </w:pPr>
          </w:p>
        </w:tc>
      </w:tr>
      <w:tr w:rsidR="0024729E" w:rsidRPr="006F5CAD" w14:paraId="0EF42FB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5A35786"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6618A6B"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080370"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978ADFC" w14:textId="77777777" w:rsidR="0024729E" w:rsidRPr="006F5CAD" w:rsidRDefault="0024729E" w:rsidP="000B55D6">
            <w:pPr>
              <w:pStyle w:val="TAC"/>
              <w:rPr>
                <w:lang w:bidi="ar"/>
              </w:rPr>
            </w:pPr>
            <w:r w:rsidRPr="006F5CAD">
              <w:rPr>
                <w:rFonts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25B795A2" w14:textId="77777777" w:rsidR="0024729E" w:rsidRPr="006F5CAD" w:rsidRDefault="0024729E" w:rsidP="000B55D6">
            <w:pPr>
              <w:pStyle w:val="TAC"/>
              <w:rPr>
                <w:lang w:eastAsia="zh-CN"/>
              </w:rPr>
            </w:pPr>
          </w:p>
        </w:tc>
      </w:tr>
      <w:tr w:rsidR="0024729E" w:rsidRPr="006F5CAD" w14:paraId="608E1D7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8D71403" w14:textId="77777777" w:rsidR="0024729E" w:rsidRPr="006F5CAD" w:rsidRDefault="0024729E" w:rsidP="000B55D6">
            <w:pPr>
              <w:pStyle w:val="TAC"/>
              <w:rPr>
                <w:lang w:eastAsia="zh-CN"/>
              </w:rPr>
            </w:pPr>
            <w:r w:rsidRPr="006F5CAD">
              <w:rPr>
                <w:lang w:eastAsia="zh-CN"/>
              </w:rPr>
              <w:t>CA_n1A-n67A-n78A</w:t>
            </w:r>
          </w:p>
        </w:tc>
        <w:tc>
          <w:tcPr>
            <w:tcW w:w="1716" w:type="dxa"/>
            <w:tcBorders>
              <w:top w:val="single" w:sz="4" w:space="0" w:color="auto"/>
              <w:left w:val="single" w:sz="4" w:space="0" w:color="auto"/>
              <w:bottom w:val="nil"/>
              <w:right w:val="single" w:sz="4" w:space="0" w:color="auto"/>
            </w:tcBorders>
            <w:vAlign w:val="center"/>
          </w:tcPr>
          <w:p w14:paraId="7E278815" w14:textId="77777777" w:rsidR="0024729E" w:rsidRPr="006F5CAD" w:rsidRDefault="0024729E" w:rsidP="000B55D6">
            <w:pPr>
              <w:pStyle w:val="TAC"/>
              <w:rPr>
                <w:szCs w:val="18"/>
                <w:lang w:eastAsia="zh-CN"/>
              </w:rPr>
            </w:pPr>
            <w:r w:rsidRPr="006F5CAD">
              <w:rPr>
                <w:lang w:eastAsia="zh-CN"/>
              </w:rPr>
              <w:t>CA_n1A-n78A</w:t>
            </w:r>
          </w:p>
        </w:tc>
        <w:tc>
          <w:tcPr>
            <w:tcW w:w="772" w:type="dxa"/>
            <w:tcBorders>
              <w:top w:val="single" w:sz="4" w:space="0" w:color="auto"/>
              <w:left w:val="single" w:sz="4" w:space="0" w:color="auto"/>
              <w:bottom w:val="single" w:sz="4" w:space="0" w:color="auto"/>
              <w:right w:val="single" w:sz="4" w:space="0" w:color="auto"/>
            </w:tcBorders>
            <w:vAlign w:val="center"/>
          </w:tcPr>
          <w:p w14:paraId="4D9C9B65"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C023EA5" w14:textId="77777777" w:rsidR="0024729E" w:rsidRPr="006F5CAD" w:rsidRDefault="0024729E" w:rsidP="000B55D6">
            <w:pPr>
              <w:pStyle w:val="TAC"/>
              <w:rPr>
                <w:rFonts w:cs="Arial"/>
                <w:szCs w:val="18"/>
              </w:rPr>
            </w:pPr>
            <w:r w:rsidRPr="006F5CAD">
              <w:t>5, 10, 15, 20, 30, 40, 45, 50</w:t>
            </w:r>
          </w:p>
        </w:tc>
        <w:tc>
          <w:tcPr>
            <w:tcW w:w="1496" w:type="dxa"/>
            <w:tcBorders>
              <w:top w:val="single" w:sz="4" w:space="0" w:color="auto"/>
              <w:left w:val="single" w:sz="4" w:space="0" w:color="auto"/>
              <w:bottom w:val="nil"/>
              <w:right w:val="single" w:sz="4" w:space="0" w:color="auto"/>
            </w:tcBorders>
            <w:vAlign w:val="center"/>
          </w:tcPr>
          <w:p w14:paraId="4D2A0852" w14:textId="77777777" w:rsidR="0024729E" w:rsidRPr="006F5CAD" w:rsidRDefault="0024729E" w:rsidP="000B55D6">
            <w:pPr>
              <w:pStyle w:val="TAC"/>
              <w:rPr>
                <w:lang w:eastAsia="zh-CN"/>
              </w:rPr>
            </w:pPr>
            <w:r w:rsidRPr="006F5CAD">
              <w:rPr>
                <w:lang w:eastAsia="zh-CN"/>
              </w:rPr>
              <w:t>0</w:t>
            </w:r>
          </w:p>
        </w:tc>
      </w:tr>
      <w:tr w:rsidR="0024729E" w:rsidRPr="006F5CAD" w14:paraId="47149FBB" w14:textId="77777777" w:rsidTr="000B55D6">
        <w:trPr>
          <w:jc w:val="center"/>
        </w:trPr>
        <w:tc>
          <w:tcPr>
            <w:tcW w:w="2062" w:type="dxa"/>
            <w:tcBorders>
              <w:top w:val="nil"/>
              <w:left w:val="single" w:sz="4" w:space="0" w:color="auto"/>
              <w:bottom w:val="nil"/>
              <w:right w:val="single" w:sz="4" w:space="0" w:color="auto"/>
            </w:tcBorders>
            <w:vAlign w:val="center"/>
          </w:tcPr>
          <w:p w14:paraId="470D126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B86FD43"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AECE00" w14:textId="77777777" w:rsidR="0024729E" w:rsidRPr="006F5CAD" w:rsidRDefault="0024729E" w:rsidP="000B55D6">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2121CDF6" w14:textId="77777777" w:rsidR="0024729E" w:rsidRPr="006F5CAD" w:rsidRDefault="0024729E" w:rsidP="000B55D6">
            <w:pPr>
              <w:pStyle w:val="TAC"/>
              <w:rPr>
                <w:rFonts w:cs="Arial"/>
                <w:szCs w:val="18"/>
              </w:rPr>
            </w:pPr>
            <w:r w:rsidRPr="006F5CAD">
              <w:t>5, 10, 15, 20</w:t>
            </w:r>
          </w:p>
        </w:tc>
        <w:tc>
          <w:tcPr>
            <w:tcW w:w="1496" w:type="dxa"/>
            <w:tcBorders>
              <w:top w:val="nil"/>
              <w:left w:val="single" w:sz="4" w:space="0" w:color="auto"/>
              <w:bottom w:val="nil"/>
              <w:right w:val="single" w:sz="4" w:space="0" w:color="auto"/>
            </w:tcBorders>
            <w:vAlign w:val="center"/>
          </w:tcPr>
          <w:p w14:paraId="28E728CA" w14:textId="77777777" w:rsidR="0024729E" w:rsidRPr="006F5CAD" w:rsidRDefault="0024729E" w:rsidP="000B55D6">
            <w:pPr>
              <w:pStyle w:val="TAC"/>
              <w:rPr>
                <w:lang w:eastAsia="zh-CN"/>
              </w:rPr>
            </w:pPr>
          </w:p>
        </w:tc>
      </w:tr>
      <w:tr w:rsidR="0024729E" w:rsidRPr="006F5CAD" w14:paraId="2083ED92" w14:textId="77777777" w:rsidTr="000B55D6">
        <w:trPr>
          <w:jc w:val="center"/>
        </w:trPr>
        <w:tc>
          <w:tcPr>
            <w:tcW w:w="2062" w:type="dxa"/>
            <w:tcBorders>
              <w:top w:val="nil"/>
              <w:left w:val="single" w:sz="4" w:space="0" w:color="auto"/>
              <w:bottom w:val="nil"/>
              <w:right w:val="single" w:sz="4" w:space="0" w:color="auto"/>
            </w:tcBorders>
            <w:vAlign w:val="center"/>
          </w:tcPr>
          <w:p w14:paraId="7D40944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1869090"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64B384"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C478234" w14:textId="77777777" w:rsidR="0024729E" w:rsidRPr="006F5CAD" w:rsidRDefault="0024729E" w:rsidP="000B55D6">
            <w:pPr>
              <w:pStyle w:val="TAC"/>
              <w:rPr>
                <w:rFonts w:cs="Arial"/>
                <w:szCs w:val="18"/>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E5AE806" w14:textId="77777777" w:rsidR="0024729E" w:rsidRPr="006F5CAD" w:rsidRDefault="0024729E" w:rsidP="000B55D6">
            <w:pPr>
              <w:pStyle w:val="TAC"/>
              <w:rPr>
                <w:lang w:eastAsia="zh-CN"/>
              </w:rPr>
            </w:pPr>
          </w:p>
        </w:tc>
      </w:tr>
      <w:tr w:rsidR="0024729E" w:rsidRPr="006F5CAD" w14:paraId="430D14F6" w14:textId="77777777" w:rsidTr="000B55D6">
        <w:trPr>
          <w:jc w:val="center"/>
        </w:trPr>
        <w:tc>
          <w:tcPr>
            <w:tcW w:w="2062" w:type="dxa"/>
            <w:tcBorders>
              <w:top w:val="nil"/>
              <w:left w:val="single" w:sz="4" w:space="0" w:color="auto"/>
              <w:bottom w:val="nil"/>
              <w:right w:val="single" w:sz="4" w:space="0" w:color="auto"/>
            </w:tcBorders>
            <w:vAlign w:val="center"/>
          </w:tcPr>
          <w:p w14:paraId="003DC72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D0D8665"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E9B41F"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2AFF2EA" w14:textId="77777777" w:rsidR="0024729E" w:rsidRPr="006F5CAD" w:rsidRDefault="0024729E" w:rsidP="000B55D6">
            <w:pPr>
              <w:pStyle w:val="TAC"/>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5306B2FA" w14:textId="77777777" w:rsidR="0024729E" w:rsidRPr="006F5CAD" w:rsidRDefault="0024729E" w:rsidP="000B55D6">
            <w:pPr>
              <w:pStyle w:val="TAC"/>
              <w:rPr>
                <w:lang w:eastAsia="zh-CN"/>
              </w:rPr>
            </w:pPr>
            <w:r w:rsidRPr="006F5CAD">
              <w:rPr>
                <w:lang w:eastAsia="zh-CN"/>
              </w:rPr>
              <w:t>4 and 5</w:t>
            </w:r>
          </w:p>
        </w:tc>
      </w:tr>
      <w:tr w:rsidR="0024729E" w:rsidRPr="006F5CAD" w14:paraId="6B0148F6" w14:textId="77777777" w:rsidTr="000B55D6">
        <w:trPr>
          <w:jc w:val="center"/>
        </w:trPr>
        <w:tc>
          <w:tcPr>
            <w:tcW w:w="2062" w:type="dxa"/>
            <w:tcBorders>
              <w:top w:val="nil"/>
              <w:left w:val="single" w:sz="4" w:space="0" w:color="auto"/>
              <w:bottom w:val="nil"/>
              <w:right w:val="single" w:sz="4" w:space="0" w:color="auto"/>
            </w:tcBorders>
            <w:vAlign w:val="center"/>
          </w:tcPr>
          <w:p w14:paraId="67E9E9A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3B65031"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2F2012" w14:textId="77777777" w:rsidR="0024729E" w:rsidRPr="006F5CAD" w:rsidRDefault="0024729E" w:rsidP="000B55D6">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2EEE3C30" w14:textId="77777777" w:rsidR="0024729E" w:rsidRPr="006F5CAD" w:rsidRDefault="0024729E" w:rsidP="000B55D6">
            <w:pPr>
              <w:pStyle w:val="TAC"/>
            </w:pPr>
            <w:r w:rsidRPr="006F5CAD">
              <w:rPr>
                <w:rFonts w:cs="Arial"/>
                <w:color w:val="000000"/>
                <w:szCs w:val="18"/>
              </w:rPr>
              <w:t xml:space="preserve">n67 channel bandwidths in Table 5.3.5-1 </w:t>
            </w:r>
          </w:p>
        </w:tc>
        <w:tc>
          <w:tcPr>
            <w:tcW w:w="1496" w:type="dxa"/>
            <w:tcBorders>
              <w:top w:val="nil"/>
              <w:left w:val="single" w:sz="4" w:space="0" w:color="auto"/>
              <w:bottom w:val="nil"/>
              <w:right w:val="single" w:sz="4" w:space="0" w:color="auto"/>
            </w:tcBorders>
            <w:vAlign w:val="center"/>
          </w:tcPr>
          <w:p w14:paraId="0487DBA0" w14:textId="77777777" w:rsidR="0024729E" w:rsidRPr="006F5CAD" w:rsidRDefault="0024729E" w:rsidP="000B55D6">
            <w:pPr>
              <w:pStyle w:val="TAC"/>
              <w:rPr>
                <w:lang w:eastAsia="zh-CN"/>
              </w:rPr>
            </w:pPr>
          </w:p>
        </w:tc>
      </w:tr>
      <w:tr w:rsidR="0024729E" w:rsidRPr="006F5CAD" w14:paraId="2F31C42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B58FC4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FD313D3"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AC4BF0"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FE9F832" w14:textId="77777777" w:rsidR="0024729E" w:rsidRPr="006F5CAD" w:rsidRDefault="0024729E" w:rsidP="000B55D6">
            <w:pPr>
              <w:pStyle w:val="TAC"/>
            </w:pPr>
            <w:r w:rsidRPr="006F5CAD">
              <w:rPr>
                <w:rFonts w:cs="Arial"/>
                <w:color w:val="000000"/>
                <w:szCs w:val="18"/>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4DE39757" w14:textId="77777777" w:rsidR="0024729E" w:rsidRPr="006F5CAD" w:rsidRDefault="0024729E" w:rsidP="000B55D6">
            <w:pPr>
              <w:pStyle w:val="TAC"/>
              <w:rPr>
                <w:lang w:eastAsia="zh-CN"/>
              </w:rPr>
            </w:pPr>
          </w:p>
        </w:tc>
      </w:tr>
      <w:tr w:rsidR="0024729E" w:rsidRPr="006F5CAD" w14:paraId="567150F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33E6342" w14:textId="77777777" w:rsidR="0024729E" w:rsidRPr="006F5CAD" w:rsidRDefault="0024729E" w:rsidP="000B55D6">
            <w:pPr>
              <w:pStyle w:val="TAC"/>
              <w:rPr>
                <w:lang w:eastAsia="zh-CN"/>
              </w:rPr>
            </w:pPr>
            <w:r w:rsidRPr="006F5CAD">
              <w:rPr>
                <w:lang w:eastAsia="zh-CN"/>
              </w:rPr>
              <w:t>CA_n1A-n67A-n78(2A)</w:t>
            </w:r>
          </w:p>
        </w:tc>
        <w:tc>
          <w:tcPr>
            <w:tcW w:w="1716" w:type="dxa"/>
            <w:tcBorders>
              <w:top w:val="single" w:sz="4" w:space="0" w:color="auto"/>
              <w:left w:val="single" w:sz="4" w:space="0" w:color="auto"/>
              <w:bottom w:val="nil"/>
              <w:right w:val="single" w:sz="4" w:space="0" w:color="auto"/>
            </w:tcBorders>
            <w:vAlign w:val="center"/>
          </w:tcPr>
          <w:p w14:paraId="2B72AE13" w14:textId="77777777" w:rsidR="0024729E" w:rsidRPr="006F5CAD" w:rsidRDefault="0024729E" w:rsidP="000B55D6">
            <w:pPr>
              <w:pStyle w:val="TAC"/>
              <w:rPr>
                <w:lang w:eastAsia="zh-CN"/>
              </w:rPr>
            </w:pPr>
            <w:r w:rsidRPr="006F5CAD">
              <w:rPr>
                <w:lang w:eastAsia="zh-CN"/>
              </w:rPr>
              <w:t>CA_n1A-n78A</w:t>
            </w:r>
          </w:p>
          <w:p w14:paraId="698CD33C" w14:textId="77777777" w:rsidR="0024729E" w:rsidRPr="006F5CAD" w:rsidRDefault="0024729E" w:rsidP="000B55D6">
            <w:pPr>
              <w:pStyle w:val="TAC"/>
              <w:rPr>
                <w:szCs w:val="18"/>
                <w:lang w:eastAsia="zh-CN"/>
              </w:rPr>
            </w:pPr>
            <w:r w:rsidRPr="006F5CAD">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A9097CF"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81CD96E" w14:textId="77777777" w:rsidR="0024729E" w:rsidRPr="006F5CAD" w:rsidRDefault="0024729E" w:rsidP="000B55D6">
            <w:pPr>
              <w:pStyle w:val="TAC"/>
              <w:rPr>
                <w:rFonts w:cs="Arial"/>
                <w:szCs w:val="18"/>
              </w:rPr>
            </w:pPr>
            <w:r w:rsidRPr="006F5CAD">
              <w:t>5, 10, 15, 20, 30, 40, 45, 50</w:t>
            </w:r>
          </w:p>
        </w:tc>
        <w:tc>
          <w:tcPr>
            <w:tcW w:w="1496" w:type="dxa"/>
            <w:tcBorders>
              <w:top w:val="single" w:sz="4" w:space="0" w:color="auto"/>
              <w:left w:val="single" w:sz="4" w:space="0" w:color="auto"/>
              <w:bottom w:val="nil"/>
              <w:right w:val="single" w:sz="4" w:space="0" w:color="auto"/>
            </w:tcBorders>
            <w:vAlign w:val="center"/>
          </w:tcPr>
          <w:p w14:paraId="05CE4D1F" w14:textId="77777777" w:rsidR="0024729E" w:rsidRPr="006F5CAD" w:rsidRDefault="0024729E" w:rsidP="000B55D6">
            <w:pPr>
              <w:pStyle w:val="TAC"/>
              <w:rPr>
                <w:lang w:eastAsia="zh-CN"/>
              </w:rPr>
            </w:pPr>
            <w:r w:rsidRPr="006F5CAD">
              <w:rPr>
                <w:lang w:eastAsia="zh-CN"/>
              </w:rPr>
              <w:t>0</w:t>
            </w:r>
          </w:p>
        </w:tc>
      </w:tr>
      <w:tr w:rsidR="0024729E" w:rsidRPr="006F5CAD" w14:paraId="73AF1228" w14:textId="77777777" w:rsidTr="000B55D6">
        <w:trPr>
          <w:jc w:val="center"/>
        </w:trPr>
        <w:tc>
          <w:tcPr>
            <w:tcW w:w="2062" w:type="dxa"/>
            <w:tcBorders>
              <w:top w:val="nil"/>
              <w:left w:val="single" w:sz="4" w:space="0" w:color="auto"/>
              <w:bottom w:val="nil"/>
              <w:right w:val="single" w:sz="4" w:space="0" w:color="auto"/>
            </w:tcBorders>
            <w:vAlign w:val="center"/>
          </w:tcPr>
          <w:p w14:paraId="543CD2A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C69205D"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0B5A44" w14:textId="77777777" w:rsidR="0024729E" w:rsidRPr="006F5CAD" w:rsidRDefault="0024729E" w:rsidP="000B55D6">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5692AB4F" w14:textId="77777777" w:rsidR="0024729E" w:rsidRPr="006F5CAD" w:rsidRDefault="0024729E" w:rsidP="000B55D6">
            <w:pPr>
              <w:pStyle w:val="TAC"/>
              <w:rPr>
                <w:rFonts w:cs="Arial"/>
                <w:szCs w:val="18"/>
              </w:rPr>
            </w:pPr>
            <w:r w:rsidRPr="006F5CAD">
              <w:t>5, 10, 15, 20</w:t>
            </w:r>
          </w:p>
        </w:tc>
        <w:tc>
          <w:tcPr>
            <w:tcW w:w="1496" w:type="dxa"/>
            <w:tcBorders>
              <w:top w:val="nil"/>
              <w:left w:val="single" w:sz="4" w:space="0" w:color="auto"/>
              <w:bottom w:val="nil"/>
              <w:right w:val="single" w:sz="4" w:space="0" w:color="auto"/>
            </w:tcBorders>
            <w:vAlign w:val="center"/>
          </w:tcPr>
          <w:p w14:paraId="53C2CFE9" w14:textId="77777777" w:rsidR="0024729E" w:rsidRPr="006F5CAD" w:rsidRDefault="0024729E" w:rsidP="000B55D6">
            <w:pPr>
              <w:pStyle w:val="TAC"/>
              <w:rPr>
                <w:lang w:eastAsia="zh-CN"/>
              </w:rPr>
            </w:pPr>
          </w:p>
        </w:tc>
      </w:tr>
      <w:tr w:rsidR="0024729E" w:rsidRPr="006F5CAD" w14:paraId="3A86D915" w14:textId="77777777" w:rsidTr="000B55D6">
        <w:trPr>
          <w:jc w:val="center"/>
        </w:trPr>
        <w:tc>
          <w:tcPr>
            <w:tcW w:w="2062" w:type="dxa"/>
            <w:tcBorders>
              <w:top w:val="nil"/>
              <w:left w:val="single" w:sz="4" w:space="0" w:color="auto"/>
              <w:bottom w:val="nil"/>
              <w:right w:val="single" w:sz="4" w:space="0" w:color="auto"/>
            </w:tcBorders>
            <w:vAlign w:val="center"/>
          </w:tcPr>
          <w:p w14:paraId="1E5873A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25AAA76"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4A38F3"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9779213" w14:textId="77777777" w:rsidR="0024729E" w:rsidRPr="006F5CAD" w:rsidRDefault="0024729E" w:rsidP="000B55D6">
            <w:pPr>
              <w:pStyle w:val="TAC"/>
              <w:rPr>
                <w:rFonts w:cs="Arial"/>
                <w:szCs w:val="18"/>
              </w:rPr>
            </w:pPr>
            <w:r w:rsidRPr="006F5CAD">
              <w:rPr>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5B2BCDE6" w14:textId="77777777" w:rsidR="0024729E" w:rsidRPr="006F5CAD" w:rsidRDefault="0024729E" w:rsidP="000B55D6">
            <w:pPr>
              <w:pStyle w:val="TAC"/>
              <w:rPr>
                <w:lang w:eastAsia="zh-CN"/>
              </w:rPr>
            </w:pPr>
          </w:p>
        </w:tc>
      </w:tr>
      <w:tr w:rsidR="0024729E" w:rsidRPr="006F5CAD" w14:paraId="45CAFA62" w14:textId="77777777" w:rsidTr="000B55D6">
        <w:trPr>
          <w:jc w:val="center"/>
        </w:trPr>
        <w:tc>
          <w:tcPr>
            <w:tcW w:w="2062" w:type="dxa"/>
            <w:tcBorders>
              <w:top w:val="nil"/>
              <w:left w:val="single" w:sz="4" w:space="0" w:color="auto"/>
              <w:bottom w:val="nil"/>
              <w:right w:val="single" w:sz="4" w:space="0" w:color="auto"/>
            </w:tcBorders>
            <w:vAlign w:val="center"/>
          </w:tcPr>
          <w:p w14:paraId="6242BD0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55A19BF"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9A7F50"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E13127B" w14:textId="77777777" w:rsidR="0024729E" w:rsidRPr="006F5CAD" w:rsidRDefault="0024729E" w:rsidP="000B55D6">
            <w:pPr>
              <w:pStyle w:val="TAC"/>
              <w:rPr>
                <w:lang w:eastAsia="zh-CN" w:bidi="ar"/>
              </w:rPr>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2CB8BA2C" w14:textId="77777777" w:rsidR="0024729E" w:rsidRPr="006F5CAD" w:rsidRDefault="0024729E" w:rsidP="000B55D6">
            <w:pPr>
              <w:pStyle w:val="TAC"/>
              <w:rPr>
                <w:lang w:eastAsia="zh-CN"/>
              </w:rPr>
            </w:pPr>
            <w:r w:rsidRPr="006F5CAD">
              <w:rPr>
                <w:lang w:eastAsia="zh-CN"/>
              </w:rPr>
              <w:t>4 and 5</w:t>
            </w:r>
          </w:p>
        </w:tc>
      </w:tr>
      <w:tr w:rsidR="0024729E" w:rsidRPr="006F5CAD" w14:paraId="7C2A4463" w14:textId="77777777" w:rsidTr="000B55D6">
        <w:trPr>
          <w:jc w:val="center"/>
        </w:trPr>
        <w:tc>
          <w:tcPr>
            <w:tcW w:w="2062" w:type="dxa"/>
            <w:tcBorders>
              <w:top w:val="nil"/>
              <w:left w:val="single" w:sz="4" w:space="0" w:color="auto"/>
              <w:bottom w:val="nil"/>
              <w:right w:val="single" w:sz="4" w:space="0" w:color="auto"/>
            </w:tcBorders>
            <w:vAlign w:val="center"/>
          </w:tcPr>
          <w:p w14:paraId="16F4579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6D23652"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7AAD2C" w14:textId="77777777" w:rsidR="0024729E" w:rsidRPr="006F5CAD" w:rsidRDefault="0024729E" w:rsidP="000B55D6">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32525278" w14:textId="77777777" w:rsidR="0024729E" w:rsidRPr="006F5CAD" w:rsidRDefault="0024729E" w:rsidP="000B55D6">
            <w:pPr>
              <w:pStyle w:val="TAC"/>
              <w:rPr>
                <w:lang w:eastAsia="zh-CN" w:bidi="ar"/>
              </w:rPr>
            </w:pPr>
            <w:r w:rsidRPr="006F5CAD">
              <w:rPr>
                <w:rFonts w:cs="Arial"/>
                <w:color w:val="000000"/>
                <w:szCs w:val="18"/>
              </w:rPr>
              <w:t xml:space="preserve">n67 channel bandwidths in Table 5.3.5-1 </w:t>
            </w:r>
          </w:p>
        </w:tc>
        <w:tc>
          <w:tcPr>
            <w:tcW w:w="1496" w:type="dxa"/>
            <w:tcBorders>
              <w:top w:val="nil"/>
              <w:left w:val="single" w:sz="4" w:space="0" w:color="auto"/>
              <w:bottom w:val="nil"/>
              <w:right w:val="single" w:sz="4" w:space="0" w:color="auto"/>
            </w:tcBorders>
            <w:vAlign w:val="center"/>
          </w:tcPr>
          <w:p w14:paraId="1B328523" w14:textId="77777777" w:rsidR="0024729E" w:rsidRPr="006F5CAD" w:rsidRDefault="0024729E" w:rsidP="000B55D6">
            <w:pPr>
              <w:pStyle w:val="TAC"/>
              <w:rPr>
                <w:lang w:eastAsia="zh-CN"/>
              </w:rPr>
            </w:pPr>
          </w:p>
        </w:tc>
      </w:tr>
      <w:tr w:rsidR="0024729E" w:rsidRPr="006F5CAD" w14:paraId="5A93A5A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C8E7E66"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19419C0"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AC969F"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1B0A42" w14:textId="77777777" w:rsidR="0024729E" w:rsidRPr="006F5CAD" w:rsidRDefault="0024729E" w:rsidP="000B55D6">
            <w:pPr>
              <w:pStyle w:val="TAC"/>
              <w:rPr>
                <w:lang w:eastAsia="zh-CN" w:bidi="ar"/>
              </w:rPr>
            </w:pPr>
            <w:r w:rsidRPr="006F5CAD">
              <w:rPr>
                <w:rFonts w:cs="Arial"/>
                <w:color w:val="000000"/>
                <w:szCs w:val="18"/>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716569AA" w14:textId="77777777" w:rsidR="0024729E" w:rsidRPr="006F5CAD" w:rsidRDefault="0024729E" w:rsidP="000B55D6">
            <w:pPr>
              <w:pStyle w:val="TAC"/>
              <w:rPr>
                <w:lang w:eastAsia="zh-CN"/>
              </w:rPr>
            </w:pPr>
          </w:p>
        </w:tc>
      </w:tr>
      <w:tr w:rsidR="0024729E" w:rsidRPr="006F5CAD" w14:paraId="099FB6F5" w14:textId="77777777" w:rsidTr="000B55D6">
        <w:trPr>
          <w:jc w:val="center"/>
        </w:trPr>
        <w:tc>
          <w:tcPr>
            <w:tcW w:w="2062" w:type="dxa"/>
            <w:tcBorders>
              <w:top w:val="single" w:sz="4" w:space="0" w:color="auto"/>
              <w:left w:val="single" w:sz="4" w:space="0" w:color="auto"/>
              <w:bottom w:val="nil"/>
              <w:right w:val="single" w:sz="4" w:space="0" w:color="auto"/>
            </w:tcBorders>
          </w:tcPr>
          <w:p w14:paraId="6D45E987" w14:textId="77777777" w:rsidR="0024729E" w:rsidRPr="006F5CAD" w:rsidRDefault="0024729E" w:rsidP="000B55D6">
            <w:pPr>
              <w:pStyle w:val="TAC"/>
              <w:rPr>
                <w:lang w:eastAsia="zh-CN"/>
              </w:rPr>
            </w:pPr>
            <w:r w:rsidRPr="006F5CAD">
              <w:rPr>
                <w:rFonts w:cs="Arial"/>
                <w:szCs w:val="18"/>
                <w:lang w:eastAsia="zh-CN"/>
              </w:rPr>
              <w:t>CA_n1A-n71A-n77A</w:t>
            </w:r>
          </w:p>
        </w:tc>
        <w:tc>
          <w:tcPr>
            <w:tcW w:w="1716" w:type="dxa"/>
            <w:tcBorders>
              <w:top w:val="single" w:sz="4" w:space="0" w:color="auto"/>
              <w:left w:val="single" w:sz="4" w:space="0" w:color="auto"/>
              <w:bottom w:val="nil"/>
              <w:right w:val="single" w:sz="4" w:space="0" w:color="auto"/>
            </w:tcBorders>
            <w:vAlign w:val="center"/>
          </w:tcPr>
          <w:p w14:paraId="2E1CCA4B" w14:textId="77777777" w:rsidR="0024729E" w:rsidRPr="006F5CAD" w:rsidRDefault="0024729E" w:rsidP="000B55D6">
            <w:pPr>
              <w:pStyle w:val="TAC"/>
              <w:rPr>
                <w:rFonts w:cs="Arial"/>
                <w:szCs w:val="18"/>
                <w:lang w:eastAsia="zh-CN"/>
              </w:rPr>
            </w:pPr>
            <w:r w:rsidRPr="006F5CAD">
              <w:rPr>
                <w:rFonts w:cs="Arial"/>
                <w:szCs w:val="18"/>
                <w:lang w:eastAsia="zh-CN"/>
              </w:rPr>
              <w:t>CA_n1A-n71A</w:t>
            </w:r>
          </w:p>
          <w:p w14:paraId="2189689A" w14:textId="77777777" w:rsidR="0024729E" w:rsidRPr="006F5CAD" w:rsidRDefault="0024729E" w:rsidP="000B55D6">
            <w:pPr>
              <w:pStyle w:val="TAC"/>
              <w:rPr>
                <w:rFonts w:cs="Arial"/>
                <w:szCs w:val="18"/>
                <w:lang w:eastAsia="zh-CN"/>
              </w:rPr>
            </w:pPr>
            <w:r w:rsidRPr="006F5CAD">
              <w:rPr>
                <w:rFonts w:cs="Arial"/>
                <w:szCs w:val="18"/>
                <w:lang w:eastAsia="zh-CN"/>
              </w:rPr>
              <w:t>CA_n1A-n77A</w:t>
            </w:r>
          </w:p>
          <w:p w14:paraId="2F7EAF1E" w14:textId="77777777" w:rsidR="0024729E" w:rsidRPr="006F5CAD" w:rsidRDefault="0024729E" w:rsidP="000B55D6">
            <w:pPr>
              <w:pStyle w:val="TAC"/>
              <w:rPr>
                <w:szCs w:val="18"/>
                <w:lang w:eastAsia="zh-CN"/>
              </w:rPr>
            </w:pPr>
            <w:r w:rsidRPr="006F5CAD">
              <w:rPr>
                <w:rFonts w:cs="Arial"/>
                <w:szCs w:val="18"/>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2A10DD34" w14:textId="77777777" w:rsidR="0024729E" w:rsidRPr="006F5CAD" w:rsidRDefault="0024729E" w:rsidP="000B55D6">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02DC6B" w14:textId="77777777" w:rsidR="0024729E" w:rsidRPr="006F5CAD" w:rsidRDefault="0024729E" w:rsidP="000B55D6">
            <w:pPr>
              <w:pStyle w:val="TAC"/>
              <w:rPr>
                <w:lang w:eastAsia="zh-CN" w:bidi="ar"/>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5CCEEE7A" w14:textId="77777777" w:rsidR="0024729E" w:rsidRPr="006F5CAD" w:rsidRDefault="0024729E" w:rsidP="000B55D6">
            <w:pPr>
              <w:pStyle w:val="TAC"/>
              <w:rPr>
                <w:lang w:eastAsia="zh-CN"/>
              </w:rPr>
            </w:pPr>
            <w:r w:rsidRPr="006F5CAD">
              <w:rPr>
                <w:rFonts w:cs="Arial"/>
                <w:szCs w:val="18"/>
                <w:lang w:eastAsia="zh-CN"/>
              </w:rPr>
              <w:t>0</w:t>
            </w:r>
          </w:p>
        </w:tc>
      </w:tr>
      <w:tr w:rsidR="0024729E" w:rsidRPr="006F5CAD" w14:paraId="1BA7B3BC" w14:textId="77777777" w:rsidTr="000B55D6">
        <w:trPr>
          <w:jc w:val="center"/>
        </w:trPr>
        <w:tc>
          <w:tcPr>
            <w:tcW w:w="2062" w:type="dxa"/>
            <w:tcBorders>
              <w:top w:val="nil"/>
              <w:left w:val="single" w:sz="4" w:space="0" w:color="auto"/>
              <w:bottom w:val="nil"/>
              <w:right w:val="single" w:sz="4" w:space="0" w:color="auto"/>
            </w:tcBorders>
          </w:tcPr>
          <w:p w14:paraId="4F3A996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61C4B21"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7AFFBD" w14:textId="77777777" w:rsidR="0024729E" w:rsidRPr="006F5CAD" w:rsidRDefault="0024729E" w:rsidP="000B55D6">
            <w:pPr>
              <w:pStyle w:val="TAC"/>
              <w:rPr>
                <w:lang w:eastAsia="zh-CN"/>
              </w:rPr>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7B1CBD4" w14:textId="77777777" w:rsidR="0024729E" w:rsidRPr="006F5CAD" w:rsidRDefault="0024729E" w:rsidP="000B55D6">
            <w:pPr>
              <w:pStyle w:val="TAC"/>
              <w:rPr>
                <w:lang w:eastAsia="zh-CN" w:bidi="ar"/>
              </w:rPr>
            </w:pPr>
            <w:r w:rsidRPr="006F5CAD">
              <w:rPr>
                <w:rFonts w:cs="Arial"/>
                <w:szCs w:val="18"/>
                <w:lang w:eastAsia="zh-CN" w:bidi="ar"/>
              </w:rPr>
              <w:t>5,10,15,20</w:t>
            </w:r>
          </w:p>
        </w:tc>
        <w:tc>
          <w:tcPr>
            <w:tcW w:w="1496" w:type="dxa"/>
            <w:tcBorders>
              <w:top w:val="nil"/>
              <w:left w:val="single" w:sz="4" w:space="0" w:color="auto"/>
              <w:bottom w:val="nil"/>
              <w:right w:val="single" w:sz="4" w:space="0" w:color="auto"/>
            </w:tcBorders>
            <w:vAlign w:val="center"/>
          </w:tcPr>
          <w:p w14:paraId="0AE55983" w14:textId="77777777" w:rsidR="0024729E" w:rsidRPr="006F5CAD" w:rsidRDefault="0024729E" w:rsidP="000B55D6">
            <w:pPr>
              <w:pStyle w:val="TAC"/>
              <w:rPr>
                <w:lang w:eastAsia="zh-CN"/>
              </w:rPr>
            </w:pPr>
          </w:p>
        </w:tc>
      </w:tr>
      <w:tr w:rsidR="0024729E" w:rsidRPr="006F5CAD" w14:paraId="05AA47D6" w14:textId="77777777" w:rsidTr="000B55D6">
        <w:trPr>
          <w:jc w:val="center"/>
        </w:trPr>
        <w:tc>
          <w:tcPr>
            <w:tcW w:w="2062" w:type="dxa"/>
            <w:tcBorders>
              <w:top w:val="nil"/>
              <w:left w:val="single" w:sz="4" w:space="0" w:color="auto"/>
              <w:bottom w:val="single" w:sz="4" w:space="0" w:color="auto"/>
              <w:right w:val="single" w:sz="4" w:space="0" w:color="auto"/>
            </w:tcBorders>
          </w:tcPr>
          <w:p w14:paraId="0BA6EF2B"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E31FD1F"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C84016" w14:textId="77777777" w:rsidR="0024729E" w:rsidRPr="006F5CAD" w:rsidRDefault="0024729E" w:rsidP="000B55D6">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34F842D" w14:textId="77777777" w:rsidR="0024729E" w:rsidRPr="006F5CAD" w:rsidRDefault="0024729E" w:rsidP="000B55D6">
            <w:pPr>
              <w:pStyle w:val="TAC"/>
              <w:rPr>
                <w:lang w:eastAsia="zh-CN" w:bidi="ar"/>
              </w:rPr>
            </w:pPr>
            <w:r w:rsidRPr="006F5CAD">
              <w:rPr>
                <w:rFonts w:cs="Arial"/>
                <w:szCs w:val="18"/>
                <w:lang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7C8E99AC" w14:textId="77777777" w:rsidR="0024729E" w:rsidRPr="006F5CAD" w:rsidRDefault="0024729E" w:rsidP="000B55D6">
            <w:pPr>
              <w:pStyle w:val="TAC"/>
              <w:rPr>
                <w:lang w:eastAsia="zh-CN"/>
              </w:rPr>
            </w:pPr>
          </w:p>
        </w:tc>
      </w:tr>
      <w:tr w:rsidR="0024729E" w:rsidRPr="006F5CAD" w14:paraId="5A7CED58" w14:textId="77777777" w:rsidTr="000B55D6">
        <w:trPr>
          <w:jc w:val="center"/>
        </w:trPr>
        <w:tc>
          <w:tcPr>
            <w:tcW w:w="2062" w:type="dxa"/>
            <w:tcBorders>
              <w:top w:val="single" w:sz="4" w:space="0" w:color="auto"/>
              <w:left w:val="single" w:sz="4" w:space="0" w:color="auto"/>
              <w:bottom w:val="nil"/>
              <w:right w:val="single" w:sz="4" w:space="0" w:color="auto"/>
            </w:tcBorders>
          </w:tcPr>
          <w:p w14:paraId="70928307" w14:textId="77777777" w:rsidR="0024729E" w:rsidRPr="006F5CAD" w:rsidRDefault="0024729E" w:rsidP="000B55D6">
            <w:pPr>
              <w:pStyle w:val="TAC"/>
              <w:rPr>
                <w:lang w:eastAsia="zh-CN"/>
              </w:rPr>
            </w:pPr>
            <w:r w:rsidRPr="006F5CAD">
              <w:rPr>
                <w:rFonts w:cs="Arial"/>
                <w:szCs w:val="18"/>
                <w:lang w:eastAsia="zh-CN"/>
              </w:rPr>
              <w:t>CA_n1A-n71A-n77(2A)</w:t>
            </w:r>
          </w:p>
        </w:tc>
        <w:tc>
          <w:tcPr>
            <w:tcW w:w="1716" w:type="dxa"/>
            <w:tcBorders>
              <w:top w:val="single" w:sz="4" w:space="0" w:color="auto"/>
              <w:left w:val="single" w:sz="4" w:space="0" w:color="auto"/>
              <w:bottom w:val="nil"/>
              <w:right w:val="single" w:sz="4" w:space="0" w:color="auto"/>
            </w:tcBorders>
            <w:vAlign w:val="center"/>
          </w:tcPr>
          <w:p w14:paraId="3FB99CC7" w14:textId="77777777" w:rsidR="0024729E" w:rsidRPr="006F5CAD" w:rsidRDefault="0024729E" w:rsidP="000B55D6">
            <w:pPr>
              <w:pStyle w:val="TAC"/>
              <w:rPr>
                <w:rFonts w:cs="Arial"/>
                <w:szCs w:val="18"/>
                <w:lang w:eastAsia="zh-CN"/>
              </w:rPr>
            </w:pPr>
            <w:r w:rsidRPr="006F5CAD">
              <w:rPr>
                <w:rFonts w:cs="Arial"/>
                <w:szCs w:val="18"/>
                <w:lang w:eastAsia="zh-CN"/>
              </w:rPr>
              <w:t>CA_n1A-n71A</w:t>
            </w:r>
          </w:p>
          <w:p w14:paraId="4EC0543C" w14:textId="77777777" w:rsidR="0024729E" w:rsidRPr="006F5CAD" w:rsidRDefault="0024729E" w:rsidP="000B55D6">
            <w:pPr>
              <w:pStyle w:val="TAC"/>
              <w:rPr>
                <w:rFonts w:cs="Arial"/>
                <w:szCs w:val="18"/>
                <w:lang w:eastAsia="zh-CN"/>
              </w:rPr>
            </w:pPr>
            <w:r w:rsidRPr="006F5CAD">
              <w:rPr>
                <w:rFonts w:cs="Arial"/>
                <w:szCs w:val="18"/>
                <w:lang w:eastAsia="zh-CN"/>
              </w:rPr>
              <w:t>CA_n1A-n77A</w:t>
            </w:r>
          </w:p>
          <w:p w14:paraId="436C68C0" w14:textId="77777777" w:rsidR="0024729E" w:rsidRPr="006F5CAD" w:rsidRDefault="0024729E" w:rsidP="000B55D6">
            <w:pPr>
              <w:pStyle w:val="TAC"/>
              <w:rPr>
                <w:szCs w:val="18"/>
                <w:lang w:eastAsia="zh-CN"/>
              </w:rPr>
            </w:pPr>
            <w:r w:rsidRPr="006F5CAD">
              <w:rPr>
                <w:rFonts w:cs="Arial"/>
                <w:szCs w:val="18"/>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30FB5742" w14:textId="77777777" w:rsidR="0024729E" w:rsidRPr="006F5CAD" w:rsidRDefault="0024729E" w:rsidP="000B55D6">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54F39B9" w14:textId="77777777" w:rsidR="0024729E" w:rsidRPr="006F5CAD" w:rsidRDefault="0024729E" w:rsidP="000B55D6">
            <w:pPr>
              <w:pStyle w:val="TAC"/>
              <w:rPr>
                <w:lang w:eastAsia="zh-CN" w:bidi="ar"/>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3B663145" w14:textId="77777777" w:rsidR="0024729E" w:rsidRPr="006F5CAD" w:rsidRDefault="0024729E" w:rsidP="000B55D6">
            <w:pPr>
              <w:pStyle w:val="TAC"/>
              <w:rPr>
                <w:lang w:eastAsia="zh-CN"/>
              </w:rPr>
            </w:pPr>
            <w:r w:rsidRPr="006F5CAD">
              <w:rPr>
                <w:rFonts w:cs="Arial"/>
                <w:szCs w:val="18"/>
                <w:lang w:eastAsia="zh-CN"/>
              </w:rPr>
              <w:t>0</w:t>
            </w:r>
          </w:p>
        </w:tc>
      </w:tr>
      <w:tr w:rsidR="0024729E" w:rsidRPr="006F5CAD" w14:paraId="0738DBAA" w14:textId="77777777" w:rsidTr="000B55D6">
        <w:trPr>
          <w:jc w:val="center"/>
        </w:trPr>
        <w:tc>
          <w:tcPr>
            <w:tcW w:w="2062" w:type="dxa"/>
            <w:tcBorders>
              <w:top w:val="nil"/>
              <w:left w:val="single" w:sz="4" w:space="0" w:color="auto"/>
              <w:bottom w:val="nil"/>
              <w:right w:val="single" w:sz="4" w:space="0" w:color="auto"/>
            </w:tcBorders>
          </w:tcPr>
          <w:p w14:paraId="05AA3B8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EBAC631"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523453" w14:textId="77777777" w:rsidR="0024729E" w:rsidRPr="006F5CAD" w:rsidRDefault="0024729E" w:rsidP="000B55D6">
            <w:pPr>
              <w:pStyle w:val="TAC"/>
              <w:rPr>
                <w:lang w:eastAsia="zh-CN"/>
              </w:rPr>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2AE04A3" w14:textId="77777777" w:rsidR="0024729E" w:rsidRPr="006F5CAD" w:rsidRDefault="0024729E" w:rsidP="000B55D6">
            <w:pPr>
              <w:pStyle w:val="TAC"/>
              <w:rPr>
                <w:lang w:eastAsia="zh-CN" w:bidi="ar"/>
              </w:rPr>
            </w:pPr>
            <w:r w:rsidRPr="006F5CAD">
              <w:rPr>
                <w:rFonts w:cs="Arial"/>
                <w:szCs w:val="18"/>
                <w:lang w:eastAsia="zh-CN" w:bidi="ar"/>
              </w:rPr>
              <w:t>5,10,15,20</w:t>
            </w:r>
          </w:p>
        </w:tc>
        <w:tc>
          <w:tcPr>
            <w:tcW w:w="1496" w:type="dxa"/>
            <w:tcBorders>
              <w:top w:val="nil"/>
              <w:left w:val="single" w:sz="4" w:space="0" w:color="auto"/>
              <w:bottom w:val="nil"/>
              <w:right w:val="single" w:sz="4" w:space="0" w:color="auto"/>
            </w:tcBorders>
            <w:vAlign w:val="center"/>
          </w:tcPr>
          <w:p w14:paraId="68F48255" w14:textId="77777777" w:rsidR="0024729E" w:rsidRPr="006F5CAD" w:rsidRDefault="0024729E" w:rsidP="000B55D6">
            <w:pPr>
              <w:pStyle w:val="TAC"/>
              <w:rPr>
                <w:lang w:eastAsia="zh-CN"/>
              </w:rPr>
            </w:pPr>
          </w:p>
        </w:tc>
      </w:tr>
      <w:tr w:rsidR="0024729E" w:rsidRPr="006F5CAD" w14:paraId="1E04BD0B" w14:textId="77777777" w:rsidTr="000B55D6">
        <w:trPr>
          <w:jc w:val="center"/>
        </w:trPr>
        <w:tc>
          <w:tcPr>
            <w:tcW w:w="2062" w:type="dxa"/>
            <w:tcBorders>
              <w:top w:val="nil"/>
              <w:left w:val="single" w:sz="4" w:space="0" w:color="auto"/>
              <w:bottom w:val="single" w:sz="4" w:space="0" w:color="auto"/>
              <w:right w:val="single" w:sz="4" w:space="0" w:color="auto"/>
            </w:tcBorders>
          </w:tcPr>
          <w:p w14:paraId="2B4FB8A3"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C6B21AE"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F7C93C" w14:textId="77777777" w:rsidR="0024729E" w:rsidRPr="006F5CAD" w:rsidRDefault="0024729E" w:rsidP="000B55D6">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0EFBF0A" w14:textId="77777777" w:rsidR="0024729E" w:rsidRPr="006F5CAD" w:rsidRDefault="0024729E" w:rsidP="000B55D6">
            <w:pPr>
              <w:pStyle w:val="TAC"/>
              <w:rPr>
                <w:lang w:eastAsia="zh-CN" w:bidi="ar"/>
              </w:rPr>
            </w:pPr>
            <w:r w:rsidRPr="006F5CAD">
              <w:rPr>
                <w:rFonts w:cs="Arial"/>
                <w:szCs w:val="18"/>
                <w:lang w:eastAsia="zh-CN" w:bidi="ar"/>
              </w:rPr>
              <w:t>CA_n77(2A)_BCS 4 and 5</w:t>
            </w:r>
          </w:p>
        </w:tc>
        <w:tc>
          <w:tcPr>
            <w:tcW w:w="1496" w:type="dxa"/>
            <w:tcBorders>
              <w:top w:val="nil"/>
              <w:left w:val="single" w:sz="4" w:space="0" w:color="auto"/>
              <w:bottom w:val="single" w:sz="4" w:space="0" w:color="auto"/>
              <w:right w:val="single" w:sz="4" w:space="0" w:color="auto"/>
            </w:tcBorders>
            <w:vAlign w:val="center"/>
          </w:tcPr>
          <w:p w14:paraId="1880BDF9" w14:textId="77777777" w:rsidR="0024729E" w:rsidRPr="006F5CAD" w:rsidRDefault="0024729E" w:rsidP="000B55D6">
            <w:pPr>
              <w:pStyle w:val="TAC"/>
              <w:rPr>
                <w:lang w:eastAsia="zh-CN"/>
              </w:rPr>
            </w:pPr>
          </w:p>
        </w:tc>
      </w:tr>
      <w:tr w:rsidR="0024729E" w:rsidRPr="006F5CAD" w14:paraId="47012D44" w14:textId="77777777" w:rsidTr="000B55D6">
        <w:trPr>
          <w:jc w:val="center"/>
        </w:trPr>
        <w:tc>
          <w:tcPr>
            <w:tcW w:w="2062" w:type="dxa"/>
            <w:tcBorders>
              <w:top w:val="single" w:sz="4" w:space="0" w:color="auto"/>
              <w:left w:val="single" w:sz="4" w:space="0" w:color="auto"/>
              <w:bottom w:val="nil"/>
              <w:right w:val="single" w:sz="4" w:space="0" w:color="auto"/>
            </w:tcBorders>
          </w:tcPr>
          <w:p w14:paraId="36D522B1" w14:textId="77777777" w:rsidR="0024729E" w:rsidRPr="006F5CAD" w:rsidRDefault="0024729E" w:rsidP="000B55D6">
            <w:pPr>
              <w:pStyle w:val="TAC"/>
              <w:rPr>
                <w:lang w:eastAsia="zh-CN"/>
              </w:rPr>
            </w:pPr>
            <w:r w:rsidRPr="006F5CAD">
              <w:rPr>
                <w:rFonts w:cs="Arial"/>
                <w:szCs w:val="18"/>
                <w:lang w:eastAsia="zh-CN"/>
              </w:rPr>
              <w:t>CA_n1A-n71A-n78A</w:t>
            </w:r>
          </w:p>
        </w:tc>
        <w:tc>
          <w:tcPr>
            <w:tcW w:w="1716" w:type="dxa"/>
            <w:tcBorders>
              <w:top w:val="single" w:sz="4" w:space="0" w:color="auto"/>
              <w:left w:val="single" w:sz="4" w:space="0" w:color="auto"/>
              <w:bottom w:val="nil"/>
              <w:right w:val="single" w:sz="4" w:space="0" w:color="auto"/>
            </w:tcBorders>
            <w:vAlign w:val="center"/>
          </w:tcPr>
          <w:p w14:paraId="29A0B605" w14:textId="77777777" w:rsidR="0024729E" w:rsidRPr="006F5CAD" w:rsidRDefault="0024729E" w:rsidP="000B55D6">
            <w:pPr>
              <w:pStyle w:val="TAC"/>
              <w:rPr>
                <w:rFonts w:cs="Arial"/>
                <w:szCs w:val="18"/>
                <w:lang w:eastAsia="zh-CN"/>
              </w:rPr>
            </w:pPr>
            <w:r w:rsidRPr="006F5CAD">
              <w:rPr>
                <w:rFonts w:cs="Arial"/>
                <w:szCs w:val="18"/>
                <w:lang w:eastAsia="zh-CN"/>
              </w:rPr>
              <w:t>CA_n1A-n71A</w:t>
            </w:r>
          </w:p>
          <w:p w14:paraId="1573AFDE" w14:textId="77777777" w:rsidR="0024729E" w:rsidRPr="006F5CAD" w:rsidRDefault="0024729E" w:rsidP="000B55D6">
            <w:pPr>
              <w:pStyle w:val="TAC"/>
              <w:rPr>
                <w:rFonts w:cs="Arial"/>
                <w:szCs w:val="18"/>
                <w:lang w:eastAsia="zh-CN"/>
              </w:rPr>
            </w:pPr>
            <w:r w:rsidRPr="006F5CAD">
              <w:rPr>
                <w:rFonts w:cs="Arial"/>
                <w:szCs w:val="18"/>
                <w:lang w:eastAsia="zh-CN"/>
              </w:rPr>
              <w:t>CA_n1A-n78A</w:t>
            </w:r>
          </w:p>
          <w:p w14:paraId="122E8728" w14:textId="77777777" w:rsidR="0024729E" w:rsidRPr="006F5CAD" w:rsidRDefault="0024729E" w:rsidP="000B55D6">
            <w:pPr>
              <w:pStyle w:val="TAC"/>
              <w:rPr>
                <w:szCs w:val="18"/>
                <w:lang w:eastAsia="zh-CN"/>
              </w:rPr>
            </w:pPr>
            <w:r w:rsidRPr="006F5CAD">
              <w:rPr>
                <w:rFonts w:cs="Arial"/>
                <w:szCs w:val="18"/>
                <w:lang w:eastAsia="zh-CN"/>
              </w:rPr>
              <w:t>CA_n71A-n78A</w:t>
            </w:r>
          </w:p>
        </w:tc>
        <w:tc>
          <w:tcPr>
            <w:tcW w:w="772" w:type="dxa"/>
            <w:tcBorders>
              <w:top w:val="single" w:sz="4" w:space="0" w:color="auto"/>
              <w:left w:val="single" w:sz="4" w:space="0" w:color="auto"/>
              <w:bottom w:val="single" w:sz="4" w:space="0" w:color="auto"/>
              <w:right w:val="single" w:sz="4" w:space="0" w:color="auto"/>
            </w:tcBorders>
            <w:vAlign w:val="center"/>
          </w:tcPr>
          <w:p w14:paraId="1E03C327" w14:textId="77777777" w:rsidR="0024729E" w:rsidRPr="006F5CAD" w:rsidRDefault="0024729E" w:rsidP="000B55D6">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1627CCC" w14:textId="77777777" w:rsidR="0024729E" w:rsidRPr="006F5CAD" w:rsidRDefault="0024729E" w:rsidP="000B55D6">
            <w:pPr>
              <w:pStyle w:val="TAC"/>
              <w:rPr>
                <w:lang w:eastAsia="zh-CN" w:bidi="ar"/>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0A5A587B" w14:textId="77777777" w:rsidR="0024729E" w:rsidRPr="006F5CAD" w:rsidRDefault="0024729E" w:rsidP="000B55D6">
            <w:pPr>
              <w:pStyle w:val="TAC"/>
              <w:rPr>
                <w:lang w:eastAsia="zh-CN"/>
              </w:rPr>
            </w:pPr>
            <w:r w:rsidRPr="006F5CAD">
              <w:rPr>
                <w:rFonts w:cs="Arial"/>
                <w:szCs w:val="18"/>
                <w:lang w:eastAsia="zh-CN"/>
              </w:rPr>
              <w:t>0</w:t>
            </w:r>
          </w:p>
        </w:tc>
      </w:tr>
      <w:tr w:rsidR="0024729E" w:rsidRPr="006F5CAD" w14:paraId="5D284DA2" w14:textId="77777777" w:rsidTr="000B55D6">
        <w:trPr>
          <w:jc w:val="center"/>
        </w:trPr>
        <w:tc>
          <w:tcPr>
            <w:tcW w:w="2062" w:type="dxa"/>
            <w:tcBorders>
              <w:top w:val="nil"/>
              <w:left w:val="single" w:sz="4" w:space="0" w:color="auto"/>
              <w:bottom w:val="nil"/>
              <w:right w:val="single" w:sz="4" w:space="0" w:color="auto"/>
            </w:tcBorders>
          </w:tcPr>
          <w:p w14:paraId="1332679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FBCD630"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71AA1B" w14:textId="77777777" w:rsidR="0024729E" w:rsidRPr="006F5CAD" w:rsidRDefault="0024729E" w:rsidP="000B55D6">
            <w:pPr>
              <w:pStyle w:val="TAC"/>
              <w:rPr>
                <w:lang w:eastAsia="zh-CN"/>
              </w:rPr>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597B043" w14:textId="77777777" w:rsidR="0024729E" w:rsidRPr="006F5CAD" w:rsidRDefault="0024729E" w:rsidP="000B55D6">
            <w:pPr>
              <w:pStyle w:val="TAC"/>
              <w:rPr>
                <w:lang w:eastAsia="zh-CN" w:bidi="ar"/>
              </w:rPr>
            </w:pPr>
            <w:r w:rsidRPr="006F5CAD">
              <w:rPr>
                <w:rFonts w:cs="Arial"/>
                <w:szCs w:val="18"/>
                <w:lang w:eastAsia="zh-CN" w:bidi="ar"/>
              </w:rPr>
              <w:t>5,10,15,20</w:t>
            </w:r>
          </w:p>
        </w:tc>
        <w:tc>
          <w:tcPr>
            <w:tcW w:w="1496" w:type="dxa"/>
            <w:tcBorders>
              <w:top w:val="nil"/>
              <w:left w:val="single" w:sz="4" w:space="0" w:color="auto"/>
              <w:bottom w:val="nil"/>
              <w:right w:val="single" w:sz="4" w:space="0" w:color="auto"/>
            </w:tcBorders>
            <w:vAlign w:val="center"/>
          </w:tcPr>
          <w:p w14:paraId="3751EE1B" w14:textId="77777777" w:rsidR="0024729E" w:rsidRPr="006F5CAD" w:rsidRDefault="0024729E" w:rsidP="000B55D6">
            <w:pPr>
              <w:pStyle w:val="TAC"/>
              <w:rPr>
                <w:lang w:eastAsia="zh-CN"/>
              </w:rPr>
            </w:pPr>
          </w:p>
        </w:tc>
      </w:tr>
      <w:tr w:rsidR="0024729E" w:rsidRPr="006F5CAD" w14:paraId="12E91F0E" w14:textId="77777777" w:rsidTr="000B55D6">
        <w:trPr>
          <w:jc w:val="center"/>
        </w:trPr>
        <w:tc>
          <w:tcPr>
            <w:tcW w:w="2062" w:type="dxa"/>
            <w:tcBorders>
              <w:top w:val="nil"/>
              <w:left w:val="single" w:sz="4" w:space="0" w:color="auto"/>
              <w:bottom w:val="single" w:sz="4" w:space="0" w:color="auto"/>
              <w:right w:val="single" w:sz="4" w:space="0" w:color="auto"/>
            </w:tcBorders>
          </w:tcPr>
          <w:p w14:paraId="6E37392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798B6A8"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A42014" w14:textId="77777777" w:rsidR="0024729E" w:rsidRPr="006F5CAD" w:rsidRDefault="0024729E" w:rsidP="000B55D6">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B6F58F5" w14:textId="77777777" w:rsidR="0024729E" w:rsidRPr="006F5CAD" w:rsidRDefault="0024729E" w:rsidP="000B55D6">
            <w:pPr>
              <w:pStyle w:val="TAC"/>
              <w:rPr>
                <w:lang w:eastAsia="zh-CN" w:bidi="ar"/>
              </w:rPr>
            </w:pPr>
            <w:r w:rsidRPr="006F5CAD">
              <w:rPr>
                <w:szCs w:val="18"/>
              </w:rPr>
              <w:t>10,15,20,25,30,40,50,60,70,80,90,100</w:t>
            </w:r>
          </w:p>
        </w:tc>
        <w:tc>
          <w:tcPr>
            <w:tcW w:w="1496" w:type="dxa"/>
            <w:tcBorders>
              <w:top w:val="nil"/>
              <w:left w:val="single" w:sz="4" w:space="0" w:color="auto"/>
              <w:bottom w:val="single" w:sz="4" w:space="0" w:color="auto"/>
              <w:right w:val="single" w:sz="4" w:space="0" w:color="auto"/>
            </w:tcBorders>
            <w:vAlign w:val="center"/>
          </w:tcPr>
          <w:p w14:paraId="29B4A9F7" w14:textId="77777777" w:rsidR="0024729E" w:rsidRPr="006F5CAD" w:rsidRDefault="0024729E" w:rsidP="000B55D6">
            <w:pPr>
              <w:pStyle w:val="TAC"/>
              <w:rPr>
                <w:lang w:eastAsia="zh-CN"/>
              </w:rPr>
            </w:pPr>
          </w:p>
        </w:tc>
      </w:tr>
      <w:tr w:rsidR="0024729E" w:rsidRPr="006F5CAD" w14:paraId="00DEEF71" w14:textId="77777777" w:rsidTr="000B55D6">
        <w:trPr>
          <w:jc w:val="center"/>
        </w:trPr>
        <w:tc>
          <w:tcPr>
            <w:tcW w:w="2062" w:type="dxa"/>
            <w:tcBorders>
              <w:top w:val="single" w:sz="4" w:space="0" w:color="auto"/>
              <w:left w:val="single" w:sz="4" w:space="0" w:color="auto"/>
              <w:bottom w:val="nil"/>
              <w:right w:val="single" w:sz="4" w:space="0" w:color="auto"/>
            </w:tcBorders>
          </w:tcPr>
          <w:p w14:paraId="14592A04" w14:textId="77777777" w:rsidR="0024729E" w:rsidRPr="006F5CAD" w:rsidRDefault="0024729E" w:rsidP="000B55D6">
            <w:pPr>
              <w:pStyle w:val="TAC"/>
              <w:rPr>
                <w:lang w:eastAsia="zh-CN"/>
              </w:rPr>
            </w:pPr>
            <w:r w:rsidRPr="006F5CAD">
              <w:rPr>
                <w:rFonts w:cs="Arial"/>
                <w:szCs w:val="18"/>
                <w:lang w:eastAsia="zh-CN"/>
              </w:rPr>
              <w:t>CA_n1A-n71A-n78C</w:t>
            </w:r>
          </w:p>
        </w:tc>
        <w:tc>
          <w:tcPr>
            <w:tcW w:w="1716" w:type="dxa"/>
            <w:tcBorders>
              <w:top w:val="single" w:sz="4" w:space="0" w:color="auto"/>
              <w:left w:val="single" w:sz="4" w:space="0" w:color="auto"/>
              <w:bottom w:val="nil"/>
              <w:right w:val="single" w:sz="4" w:space="0" w:color="auto"/>
            </w:tcBorders>
            <w:vAlign w:val="center"/>
          </w:tcPr>
          <w:p w14:paraId="3BAD8B55" w14:textId="77777777" w:rsidR="0024729E" w:rsidRPr="006F5CAD" w:rsidRDefault="0024729E" w:rsidP="000B55D6">
            <w:pPr>
              <w:pStyle w:val="TAC"/>
              <w:rPr>
                <w:rFonts w:cs="Arial"/>
                <w:szCs w:val="18"/>
                <w:lang w:eastAsia="zh-CN"/>
              </w:rPr>
            </w:pPr>
            <w:r w:rsidRPr="006F5CAD">
              <w:rPr>
                <w:rFonts w:cs="Arial"/>
                <w:szCs w:val="18"/>
                <w:lang w:eastAsia="zh-CN"/>
              </w:rPr>
              <w:t>CA_n78C</w:t>
            </w:r>
          </w:p>
          <w:p w14:paraId="0BC71858" w14:textId="77777777" w:rsidR="0024729E" w:rsidRPr="006F5CAD" w:rsidRDefault="0024729E" w:rsidP="000B55D6">
            <w:pPr>
              <w:pStyle w:val="TAC"/>
              <w:rPr>
                <w:rFonts w:cs="Arial"/>
                <w:szCs w:val="18"/>
                <w:lang w:eastAsia="zh-CN"/>
              </w:rPr>
            </w:pPr>
            <w:r w:rsidRPr="006F5CAD">
              <w:rPr>
                <w:rFonts w:cs="Arial"/>
                <w:szCs w:val="18"/>
                <w:lang w:eastAsia="zh-CN"/>
              </w:rPr>
              <w:t>CA_n1A-n71A</w:t>
            </w:r>
          </w:p>
          <w:p w14:paraId="6FFDA0FD" w14:textId="77777777" w:rsidR="0024729E" w:rsidRPr="006F5CAD" w:rsidRDefault="0024729E" w:rsidP="000B55D6">
            <w:pPr>
              <w:pStyle w:val="TAC"/>
              <w:rPr>
                <w:rFonts w:cs="Arial"/>
                <w:szCs w:val="18"/>
                <w:lang w:eastAsia="zh-CN"/>
              </w:rPr>
            </w:pPr>
            <w:r w:rsidRPr="006F5CAD">
              <w:rPr>
                <w:rFonts w:cs="Arial"/>
                <w:szCs w:val="18"/>
                <w:lang w:eastAsia="zh-CN"/>
              </w:rPr>
              <w:t>CA_n1A-n78A</w:t>
            </w:r>
          </w:p>
          <w:p w14:paraId="7015EC83" w14:textId="77777777" w:rsidR="0024729E" w:rsidRPr="006F5CAD" w:rsidRDefault="0024729E" w:rsidP="000B55D6">
            <w:pPr>
              <w:pStyle w:val="TAC"/>
              <w:rPr>
                <w:rFonts w:cs="Arial"/>
                <w:szCs w:val="18"/>
                <w:lang w:eastAsia="zh-CN"/>
              </w:rPr>
            </w:pPr>
            <w:r w:rsidRPr="006F5CAD">
              <w:rPr>
                <w:rFonts w:cs="Arial"/>
                <w:szCs w:val="18"/>
                <w:lang w:eastAsia="zh-CN"/>
              </w:rPr>
              <w:t>CA_n1A-n78C</w:t>
            </w:r>
          </w:p>
          <w:p w14:paraId="141F5F4B" w14:textId="77777777" w:rsidR="0024729E" w:rsidRPr="006F5CAD" w:rsidRDefault="0024729E" w:rsidP="000B55D6">
            <w:pPr>
              <w:pStyle w:val="TAC"/>
              <w:rPr>
                <w:rFonts w:cs="Arial"/>
                <w:szCs w:val="18"/>
                <w:lang w:eastAsia="zh-CN"/>
              </w:rPr>
            </w:pPr>
            <w:r w:rsidRPr="006F5CAD">
              <w:rPr>
                <w:rFonts w:cs="Arial"/>
                <w:szCs w:val="18"/>
                <w:lang w:eastAsia="zh-CN"/>
              </w:rPr>
              <w:t>CA_n71A-n78A</w:t>
            </w:r>
          </w:p>
          <w:p w14:paraId="129783E9" w14:textId="77777777" w:rsidR="0024729E" w:rsidRPr="006F5CAD" w:rsidRDefault="0024729E" w:rsidP="000B55D6">
            <w:pPr>
              <w:pStyle w:val="TAC"/>
              <w:rPr>
                <w:szCs w:val="18"/>
                <w:lang w:eastAsia="zh-CN"/>
              </w:rPr>
            </w:pPr>
            <w:r w:rsidRPr="006F5CAD">
              <w:rPr>
                <w:rFonts w:cs="Arial"/>
                <w:szCs w:val="18"/>
                <w:lang w:eastAsia="zh-CN"/>
              </w:rPr>
              <w:t>CA_n71A-n78C</w:t>
            </w:r>
          </w:p>
        </w:tc>
        <w:tc>
          <w:tcPr>
            <w:tcW w:w="772" w:type="dxa"/>
            <w:tcBorders>
              <w:top w:val="single" w:sz="4" w:space="0" w:color="auto"/>
              <w:left w:val="single" w:sz="4" w:space="0" w:color="auto"/>
              <w:bottom w:val="single" w:sz="4" w:space="0" w:color="auto"/>
              <w:right w:val="single" w:sz="4" w:space="0" w:color="auto"/>
            </w:tcBorders>
            <w:vAlign w:val="center"/>
          </w:tcPr>
          <w:p w14:paraId="59AC35F1" w14:textId="77777777" w:rsidR="0024729E" w:rsidRPr="006F5CAD" w:rsidRDefault="0024729E" w:rsidP="000B55D6">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E9E5683" w14:textId="77777777" w:rsidR="0024729E" w:rsidRPr="006F5CAD" w:rsidRDefault="0024729E" w:rsidP="000B55D6">
            <w:pPr>
              <w:pStyle w:val="TAC"/>
              <w:rPr>
                <w:lang w:eastAsia="zh-CN" w:bidi="ar"/>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5B69B202" w14:textId="77777777" w:rsidR="0024729E" w:rsidRPr="006F5CAD" w:rsidRDefault="0024729E" w:rsidP="000B55D6">
            <w:pPr>
              <w:pStyle w:val="TAC"/>
              <w:rPr>
                <w:lang w:eastAsia="zh-CN"/>
              </w:rPr>
            </w:pPr>
            <w:r w:rsidRPr="006F5CAD">
              <w:rPr>
                <w:rFonts w:cs="Arial"/>
                <w:szCs w:val="18"/>
                <w:lang w:eastAsia="zh-CN"/>
              </w:rPr>
              <w:t>0</w:t>
            </w:r>
          </w:p>
        </w:tc>
      </w:tr>
      <w:tr w:rsidR="0024729E" w:rsidRPr="006F5CAD" w14:paraId="3C4BA91E" w14:textId="77777777" w:rsidTr="000B55D6">
        <w:trPr>
          <w:jc w:val="center"/>
        </w:trPr>
        <w:tc>
          <w:tcPr>
            <w:tcW w:w="2062" w:type="dxa"/>
            <w:tcBorders>
              <w:top w:val="nil"/>
              <w:left w:val="single" w:sz="4" w:space="0" w:color="auto"/>
              <w:bottom w:val="nil"/>
              <w:right w:val="single" w:sz="4" w:space="0" w:color="auto"/>
            </w:tcBorders>
          </w:tcPr>
          <w:p w14:paraId="0394671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F42C6AC"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CCB577" w14:textId="77777777" w:rsidR="0024729E" w:rsidRPr="006F5CAD" w:rsidRDefault="0024729E" w:rsidP="000B55D6">
            <w:pPr>
              <w:pStyle w:val="TAC"/>
              <w:rPr>
                <w:lang w:eastAsia="zh-CN"/>
              </w:rPr>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B5A9649" w14:textId="77777777" w:rsidR="0024729E" w:rsidRPr="006F5CAD" w:rsidRDefault="0024729E" w:rsidP="000B55D6">
            <w:pPr>
              <w:pStyle w:val="TAC"/>
              <w:rPr>
                <w:lang w:eastAsia="zh-CN" w:bidi="ar"/>
              </w:rPr>
            </w:pPr>
            <w:r w:rsidRPr="006F5CAD">
              <w:rPr>
                <w:rFonts w:cs="Arial"/>
                <w:szCs w:val="18"/>
                <w:lang w:eastAsia="zh-CN" w:bidi="ar"/>
              </w:rPr>
              <w:t>5,10,15,20</w:t>
            </w:r>
          </w:p>
        </w:tc>
        <w:tc>
          <w:tcPr>
            <w:tcW w:w="1496" w:type="dxa"/>
            <w:tcBorders>
              <w:top w:val="nil"/>
              <w:left w:val="single" w:sz="4" w:space="0" w:color="auto"/>
              <w:bottom w:val="nil"/>
              <w:right w:val="single" w:sz="4" w:space="0" w:color="auto"/>
            </w:tcBorders>
            <w:vAlign w:val="center"/>
          </w:tcPr>
          <w:p w14:paraId="7D443254" w14:textId="77777777" w:rsidR="0024729E" w:rsidRPr="006F5CAD" w:rsidRDefault="0024729E" w:rsidP="000B55D6">
            <w:pPr>
              <w:pStyle w:val="TAC"/>
              <w:rPr>
                <w:lang w:eastAsia="zh-CN"/>
              </w:rPr>
            </w:pPr>
          </w:p>
        </w:tc>
      </w:tr>
      <w:tr w:rsidR="0024729E" w:rsidRPr="006F5CAD" w14:paraId="68DDE98F" w14:textId="77777777" w:rsidTr="000B55D6">
        <w:trPr>
          <w:jc w:val="center"/>
        </w:trPr>
        <w:tc>
          <w:tcPr>
            <w:tcW w:w="2062" w:type="dxa"/>
            <w:tcBorders>
              <w:top w:val="nil"/>
              <w:left w:val="single" w:sz="4" w:space="0" w:color="auto"/>
              <w:bottom w:val="single" w:sz="4" w:space="0" w:color="auto"/>
              <w:right w:val="single" w:sz="4" w:space="0" w:color="auto"/>
            </w:tcBorders>
          </w:tcPr>
          <w:p w14:paraId="3DA3AD41"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B3A69C9"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F90F53" w14:textId="77777777" w:rsidR="0024729E" w:rsidRPr="006F5CAD" w:rsidRDefault="0024729E" w:rsidP="000B55D6">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FCDABAE" w14:textId="77777777" w:rsidR="0024729E" w:rsidRPr="006F5CAD" w:rsidRDefault="0024729E" w:rsidP="000B55D6">
            <w:pPr>
              <w:pStyle w:val="TAC"/>
              <w:rPr>
                <w:lang w:eastAsia="zh-CN" w:bidi="ar"/>
              </w:rPr>
            </w:pPr>
            <w:r w:rsidRPr="006F5CAD">
              <w:rPr>
                <w:rFonts w:cs="Arial"/>
                <w:szCs w:val="18"/>
                <w:lang w:eastAsia="zh-CN" w:bidi="ar"/>
              </w:rPr>
              <w:t>CA_n78C_BCS 4 and 5</w:t>
            </w:r>
          </w:p>
        </w:tc>
        <w:tc>
          <w:tcPr>
            <w:tcW w:w="1496" w:type="dxa"/>
            <w:tcBorders>
              <w:top w:val="nil"/>
              <w:left w:val="single" w:sz="4" w:space="0" w:color="auto"/>
              <w:bottom w:val="single" w:sz="4" w:space="0" w:color="auto"/>
              <w:right w:val="single" w:sz="4" w:space="0" w:color="auto"/>
            </w:tcBorders>
            <w:vAlign w:val="center"/>
          </w:tcPr>
          <w:p w14:paraId="70402BD1" w14:textId="77777777" w:rsidR="0024729E" w:rsidRPr="006F5CAD" w:rsidRDefault="0024729E" w:rsidP="000B55D6">
            <w:pPr>
              <w:pStyle w:val="TAC"/>
              <w:rPr>
                <w:lang w:eastAsia="zh-CN"/>
              </w:rPr>
            </w:pPr>
          </w:p>
        </w:tc>
      </w:tr>
      <w:tr w:rsidR="0024729E" w:rsidRPr="006F5CAD" w14:paraId="512C1AA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455FDE0" w14:textId="77777777" w:rsidR="0024729E" w:rsidRPr="006F5CAD" w:rsidRDefault="0024729E" w:rsidP="000B55D6">
            <w:pPr>
              <w:pStyle w:val="TAC"/>
              <w:rPr>
                <w:lang w:eastAsia="zh-CN"/>
              </w:rPr>
            </w:pPr>
            <w:r w:rsidRPr="006F5CAD">
              <w:rPr>
                <w:lang w:eastAsia="zh-CN"/>
              </w:rPr>
              <w:t>CA_n1A-n75A-n78A</w:t>
            </w:r>
          </w:p>
        </w:tc>
        <w:tc>
          <w:tcPr>
            <w:tcW w:w="1716" w:type="dxa"/>
            <w:tcBorders>
              <w:top w:val="single" w:sz="4" w:space="0" w:color="auto"/>
              <w:left w:val="single" w:sz="4" w:space="0" w:color="auto"/>
              <w:bottom w:val="nil"/>
              <w:right w:val="single" w:sz="4" w:space="0" w:color="auto"/>
            </w:tcBorders>
            <w:vAlign w:val="center"/>
          </w:tcPr>
          <w:p w14:paraId="11F93592" w14:textId="77777777" w:rsidR="0024729E" w:rsidRPr="006F5CAD" w:rsidRDefault="0024729E" w:rsidP="000B55D6">
            <w:pPr>
              <w:pStyle w:val="TAC"/>
              <w:rPr>
                <w:szCs w:val="18"/>
                <w:lang w:eastAsia="zh-CN"/>
              </w:rPr>
            </w:pPr>
            <w:r w:rsidRPr="006F5CAD">
              <w:rPr>
                <w:rFonts w:cs="Arial"/>
                <w:color w:val="000000"/>
                <w:szCs w:val="18"/>
              </w:rPr>
              <w:t>CA_n1A-n78A</w:t>
            </w:r>
          </w:p>
        </w:tc>
        <w:tc>
          <w:tcPr>
            <w:tcW w:w="772" w:type="dxa"/>
            <w:tcBorders>
              <w:top w:val="single" w:sz="4" w:space="0" w:color="auto"/>
              <w:left w:val="single" w:sz="4" w:space="0" w:color="auto"/>
              <w:bottom w:val="single" w:sz="4" w:space="0" w:color="auto"/>
              <w:right w:val="single" w:sz="4" w:space="0" w:color="auto"/>
            </w:tcBorders>
            <w:vAlign w:val="center"/>
          </w:tcPr>
          <w:p w14:paraId="2088E88D"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F4E19C7" w14:textId="77777777" w:rsidR="0024729E" w:rsidRPr="006F5CAD" w:rsidRDefault="0024729E" w:rsidP="000B55D6">
            <w:pPr>
              <w:pStyle w:val="TAC"/>
              <w:rPr>
                <w:lang w:eastAsia="zh-CN" w:bidi="ar"/>
              </w:rPr>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323FB5BE" w14:textId="77777777" w:rsidR="0024729E" w:rsidRPr="006F5CAD" w:rsidRDefault="0024729E" w:rsidP="000B55D6">
            <w:pPr>
              <w:pStyle w:val="TAC"/>
              <w:rPr>
                <w:lang w:eastAsia="zh-CN"/>
              </w:rPr>
            </w:pPr>
            <w:r w:rsidRPr="006F5CAD">
              <w:rPr>
                <w:lang w:eastAsia="zh-CN"/>
              </w:rPr>
              <w:t>4 and 5</w:t>
            </w:r>
          </w:p>
        </w:tc>
      </w:tr>
      <w:tr w:rsidR="0024729E" w:rsidRPr="006F5CAD" w14:paraId="05BC40C7" w14:textId="77777777" w:rsidTr="000B55D6">
        <w:trPr>
          <w:jc w:val="center"/>
        </w:trPr>
        <w:tc>
          <w:tcPr>
            <w:tcW w:w="2062" w:type="dxa"/>
            <w:tcBorders>
              <w:top w:val="nil"/>
              <w:left w:val="single" w:sz="4" w:space="0" w:color="auto"/>
              <w:bottom w:val="nil"/>
              <w:right w:val="single" w:sz="4" w:space="0" w:color="auto"/>
            </w:tcBorders>
            <w:vAlign w:val="center"/>
          </w:tcPr>
          <w:p w14:paraId="24086B3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204F271"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D5C95E" w14:textId="77777777" w:rsidR="0024729E" w:rsidRPr="006F5CAD" w:rsidRDefault="0024729E" w:rsidP="000B55D6">
            <w:pPr>
              <w:pStyle w:val="TAC"/>
              <w:rPr>
                <w:lang w:eastAsia="zh-CN"/>
              </w:rPr>
            </w:pPr>
            <w:r w:rsidRPr="006F5CAD">
              <w:rPr>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1E9AFFC8" w14:textId="77777777" w:rsidR="0024729E" w:rsidRPr="006F5CAD" w:rsidRDefault="0024729E" w:rsidP="000B55D6">
            <w:pPr>
              <w:pStyle w:val="TAC"/>
              <w:rPr>
                <w:lang w:eastAsia="zh-CN" w:bidi="ar"/>
              </w:rPr>
            </w:pPr>
            <w:r w:rsidRPr="006F5CAD">
              <w:rPr>
                <w:rFonts w:cs="Arial"/>
                <w:color w:val="000000"/>
                <w:szCs w:val="18"/>
              </w:rPr>
              <w:t xml:space="preserve">n75 channel bandwidths in Table 5.3.5-1 </w:t>
            </w:r>
          </w:p>
        </w:tc>
        <w:tc>
          <w:tcPr>
            <w:tcW w:w="1496" w:type="dxa"/>
            <w:tcBorders>
              <w:top w:val="nil"/>
              <w:left w:val="single" w:sz="4" w:space="0" w:color="auto"/>
              <w:bottom w:val="nil"/>
              <w:right w:val="single" w:sz="4" w:space="0" w:color="auto"/>
            </w:tcBorders>
            <w:vAlign w:val="center"/>
          </w:tcPr>
          <w:p w14:paraId="3B534CF6" w14:textId="77777777" w:rsidR="0024729E" w:rsidRPr="006F5CAD" w:rsidRDefault="0024729E" w:rsidP="000B55D6">
            <w:pPr>
              <w:pStyle w:val="TAC"/>
              <w:rPr>
                <w:lang w:eastAsia="zh-CN"/>
              </w:rPr>
            </w:pPr>
          </w:p>
        </w:tc>
      </w:tr>
      <w:tr w:rsidR="0024729E" w:rsidRPr="006F5CAD" w14:paraId="6F6D724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20DC9BE"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6014163"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3631C0"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F1F9B32" w14:textId="77777777" w:rsidR="0024729E" w:rsidRPr="006F5CAD" w:rsidRDefault="0024729E" w:rsidP="000B55D6">
            <w:pPr>
              <w:pStyle w:val="TAC"/>
              <w:rPr>
                <w:lang w:eastAsia="zh-CN" w:bidi="ar"/>
              </w:rPr>
            </w:pPr>
            <w:r w:rsidRPr="006F5CAD">
              <w:rPr>
                <w:rFonts w:cs="Arial"/>
                <w:color w:val="000000"/>
                <w:szCs w:val="18"/>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6A919E29" w14:textId="77777777" w:rsidR="0024729E" w:rsidRPr="006F5CAD" w:rsidRDefault="0024729E" w:rsidP="000B55D6">
            <w:pPr>
              <w:pStyle w:val="TAC"/>
              <w:rPr>
                <w:lang w:eastAsia="zh-CN"/>
              </w:rPr>
            </w:pPr>
          </w:p>
        </w:tc>
      </w:tr>
      <w:tr w:rsidR="0024729E" w:rsidRPr="006F5CAD" w14:paraId="6A6AE3D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4C69A8F" w14:textId="77777777" w:rsidR="0024729E" w:rsidRPr="006F5CAD" w:rsidRDefault="0024729E" w:rsidP="000B55D6">
            <w:pPr>
              <w:pStyle w:val="TAC"/>
              <w:rPr>
                <w:lang w:eastAsia="zh-CN"/>
              </w:rPr>
            </w:pPr>
            <w:r w:rsidRPr="006F5CAD">
              <w:rPr>
                <w:lang w:eastAsia="zh-CN"/>
              </w:rPr>
              <w:t>CA_n1A-n77A-n79A</w:t>
            </w:r>
            <w:r w:rsidRPr="006F5CAD">
              <w:rPr>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62244EC4" w14:textId="77777777" w:rsidR="0024729E" w:rsidRPr="006F5CAD" w:rsidRDefault="0024729E" w:rsidP="000B55D6">
            <w:pPr>
              <w:pStyle w:val="TAC"/>
              <w:rPr>
                <w:szCs w:val="18"/>
                <w:lang w:eastAsia="zh-CN"/>
              </w:rPr>
            </w:pPr>
            <w:r w:rsidRPr="006F5CAD">
              <w:rPr>
                <w:rFonts w:eastAsia="Yu Mincho"/>
                <w:szCs w:val="18"/>
                <w:lang w:eastAsia="zh-CN"/>
              </w:rPr>
              <w:t>n77</w:t>
            </w:r>
            <w:r w:rsidRPr="006F5CAD">
              <w:rPr>
                <w:rFonts w:eastAsia="Yu Mincho"/>
                <w:szCs w:val="18"/>
                <w:vertAlign w:val="superscript"/>
                <w:lang w:eastAsia="zh-CN"/>
              </w:rPr>
              <w:t>7,9</w:t>
            </w:r>
          </w:p>
          <w:p w14:paraId="25EEA7D8" w14:textId="77777777" w:rsidR="0024729E" w:rsidRPr="006F5CAD" w:rsidRDefault="0024729E" w:rsidP="000B55D6">
            <w:pPr>
              <w:pStyle w:val="TAC"/>
              <w:rPr>
                <w:szCs w:val="18"/>
                <w:lang w:eastAsia="zh-CN"/>
              </w:rPr>
            </w:pPr>
            <w:r w:rsidRPr="006F5CAD">
              <w:rPr>
                <w:rFonts w:eastAsia="Yu Mincho"/>
              </w:rPr>
              <w:t>n79</w:t>
            </w:r>
            <w:r w:rsidRPr="006F5CAD">
              <w:rPr>
                <w:rFonts w:eastAsia="Yu Mincho"/>
                <w:vertAlign w:val="superscript"/>
              </w:rPr>
              <w:t>7,9</w:t>
            </w:r>
          </w:p>
          <w:p w14:paraId="4FA9DFDC" w14:textId="77777777" w:rsidR="0024729E" w:rsidRPr="006F5CAD" w:rsidRDefault="0024729E" w:rsidP="000B55D6">
            <w:pPr>
              <w:pStyle w:val="TAC"/>
              <w:rPr>
                <w:szCs w:val="18"/>
                <w:lang w:eastAsia="zh-CN"/>
              </w:rPr>
            </w:pPr>
            <w:r w:rsidRPr="006F5CAD">
              <w:rPr>
                <w:szCs w:val="18"/>
                <w:lang w:eastAsia="zh-CN"/>
              </w:rPr>
              <w:t>CA_n1A-n77A</w:t>
            </w:r>
            <w:r w:rsidRPr="006F5CAD">
              <w:rPr>
                <w:rFonts w:eastAsia="Yu Mincho"/>
                <w:vertAlign w:val="superscript"/>
              </w:rPr>
              <w:t>7</w:t>
            </w:r>
          </w:p>
          <w:p w14:paraId="42FDE552" w14:textId="77777777" w:rsidR="0024729E" w:rsidRPr="006F5CAD" w:rsidRDefault="0024729E" w:rsidP="000B55D6">
            <w:pPr>
              <w:pStyle w:val="TAC"/>
              <w:rPr>
                <w:szCs w:val="18"/>
                <w:lang w:eastAsia="zh-CN"/>
              </w:rPr>
            </w:pPr>
            <w:r w:rsidRPr="006F5CAD">
              <w:rPr>
                <w:szCs w:val="18"/>
                <w:lang w:eastAsia="zh-CN"/>
              </w:rPr>
              <w:t>CA_n1A-n79A</w:t>
            </w:r>
            <w:r w:rsidRPr="006F5CAD">
              <w:rPr>
                <w:rFonts w:eastAsia="Yu Mincho"/>
                <w:vertAlign w:val="superscript"/>
              </w:rPr>
              <w:t>7</w:t>
            </w:r>
          </w:p>
          <w:p w14:paraId="215351EF" w14:textId="77777777" w:rsidR="0024729E" w:rsidRPr="006F5CAD" w:rsidRDefault="0024729E" w:rsidP="000B55D6">
            <w:pPr>
              <w:pStyle w:val="TAC"/>
              <w:rPr>
                <w:lang w:eastAsia="zh-CN"/>
              </w:rPr>
            </w:pPr>
            <w:r w:rsidRPr="006F5CAD">
              <w:rPr>
                <w:szCs w:val="18"/>
                <w:lang w:eastAsia="zh-CN"/>
              </w:rPr>
              <w:t>CA_n77A-n79A</w:t>
            </w:r>
            <w:r w:rsidRPr="006F5CAD">
              <w:rPr>
                <w:rFonts w:eastAsia="Yu Mincho"/>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47AFAD2"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CF4F83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CE36371" w14:textId="77777777" w:rsidR="0024729E" w:rsidRPr="006F5CAD" w:rsidRDefault="0024729E" w:rsidP="000B55D6">
            <w:pPr>
              <w:pStyle w:val="TAC"/>
              <w:rPr>
                <w:lang w:eastAsia="zh-CN"/>
              </w:rPr>
            </w:pPr>
            <w:r w:rsidRPr="006F5CAD">
              <w:rPr>
                <w:lang w:eastAsia="zh-CN"/>
              </w:rPr>
              <w:t>0</w:t>
            </w:r>
          </w:p>
        </w:tc>
      </w:tr>
      <w:tr w:rsidR="0024729E" w:rsidRPr="006F5CAD" w14:paraId="3CEB928F" w14:textId="77777777" w:rsidTr="000B55D6">
        <w:trPr>
          <w:jc w:val="center"/>
        </w:trPr>
        <w:tc>
          <w:tcPr>
            <w:tcW w:w="2062" w:type="dxa"/>
            <w:tcBorders>
              <w:top w:val="nil"/>
              <w:left w:val="single" w:sz="4" w:space="0" w:color="auto"/>
              <w:bottom w:val="nil"/>
              <w:right w:val="single" w:sz="4" w:space="0" w:color="auto"/>
            </w:tcBorders>
            <w:vAlign w:val="center"/>
          </w:tcPr>
          <w:p w14:paraId="21B4218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675F64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75E646"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40FD529"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5E71558B" w14:textId="77777777" w:rsidR="0024729E" w:rsidRPr="006F5CAD" w:rsidRDefault="0024729E" w:rsidP="000B55D6">
            <w:pPr>
              <w:pStyle w:val="TAC"/>
              <w:rPr>
                <w:lang w:eastAsia="zh-CN"/>
              </w:rPr>
            </w:pPr>
          </w:p>
        </w:tc>
      </w:tr>
      <w:tr w:rsidR="0024729E" w:rsidRPr="006F5CAD" w14:paraId="2F742E49" w14:textId="77777777" w:rsidTr="000B55D6">
        <w:trPr>
          <w:jc w:val="center"/>
        </w:trPr>
        <w:tc>
          <w:tcPr>
            <w:tcW w:w="2062" w:type="dxa"/>
            <w:tcBorders>
              <w:top w:val="nil"/>
              <w:left w:val="single" w:sz="4" w:space="0" w:color="auto"/>
              <w:bottom w:val="nil"/>
              <w:right w:val="single" w:sz="4" w:space="0" w:color="auto"/>
            </w:tcBorders>
            <w:vAlign w:val="center"/>
          </w:tcPr>
          <w:p w14:paraId="3462425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8985EB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75B100" w14:textId="77777777" w:rsidR="0024729E" w:rsidRPr="006F5CAD" w:rsidRDefault="0024729E" w:rsidP="000B55D6">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6141AC6"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C540C9A" w14:textId="77777777" w:rsidR="0024729E" w:rsidRPr="006F5CAD" w:rsidRDefault="0024729E" w:rsidP="000B55D6">
            <w:pPr>
              <w:pStyle w:val="TAC"/>
              <w:rPr>
                <w:lang w:eastAsia="zh-CN"/>
              </w:rPr>
            </w:pPr>
          </w:p>
        </w:tc>
      </w:tr>
      <w:tr w:rsidR="0024729E" w:rsidRPr="006F5CAD" w14:paraId="58CF1430" w14:textId="77777777" w:rsidTr="000B55D6">
        <w:trPr>
          <w:jc w:val="center"/>
        </w:trPr>
        <w:tc>
          <w:tcPr>
            <w:tcW w:w="2062" w:type="dxa"/>
            <w:tcBorders>
              <w:top w:val="nil"/>
              <w:left w:val="single" w:sz="4" w:space="0" w:color="auto"/>
              <w:bottom w:val="nil"/>
              <w:right w:val="single" w:sz="4" w:space="0" w:color="auto"/>
            </w:tcBorders>
            <w:vAlign w:val="center"/>
          </w:tcPr>
          <w:p w14:paraId="1720852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5A112D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5BBA1D"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CFFAA60"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1737F56D" w14:textId="77777777" w:rsidR="0024729E" w:rsidRPr="006F5CAD" w:rsidRDefault="0024729E" w:rsidP="000B55D6">
            <w:pPr>
              <w:pStyle w:val="TAC"/>
              <w:rPr>
                <w:lang w:eastAsia="zh-CN"/>
              </w:rPr>
            </w:pPr>
            <w:r w:rsidRPr="006F5CAD">
              <w:rPr>
                <w:lang w:eastAsia="zh-CN"/>
              </w:rPr>
              <w:t>4 and 5</w:t>
            </w:r>
          </w:p>
        </w:tc>
      </w:tr>
      <w:tr w:rsidR="0024729E" w:rsidRPr="006F5CAD" w14:paraId="465132D8" w14:textId="77777777" w:rsidTr="000B55D6">
        <w:trPr>
          <w:jc w:val="center"/>
        </w:trPr>
        <w:tc>
          <w:tcPr>
            <w:tcW w:w="2062" w:type="dxa"/>
            <w:tcBorders>
              <w:top w:val="nil"/>
              <w:left w:val="single" w:sz="4" w:space="0" w:color="auto"/>
              <w:bottom w:val="nil"/>
              <w:right w:val="single" w:sz="4" w:space="0" w:color="auto"/>
            </w:tcBorders>
            <w:vAlign w:val="center"/>
          </w:tcPr>
          <w:p w14:paraId="1B465B1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522540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FE9158"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11AC01A"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 xml:space="preserve">n77 channel bandwidths in Table 5.3.5-1 </w:t>
            </w:r>
          </w:p>
        </w:tc>
        <w:tc>
          <w:tcPr>
            <w:tcW w:w="1496" w:type="dxa"/>
            <w:tcBorders>
              <w:top w:val="nil"/>
              <w:left w:val="single" w:sz="4" w:space="0" w:color="auto"/>
              <w:bottom w:val="nil"/>
              <w:right w:val="single" w:sz="4" w:space="0" w:color="auto"/>
            </w:tcBorders>
            <w:vAlign w:val="center"/>
          </w:tcPr>
          <w:p w14:paraId="7A4864D5" w14:textId="77777777" w:rsidR="0024729E" w:rsidRPr="006F5CAD" w:rsidRDefault="0024729E" w:rsidP="000B55D6">
            <w:pPr>
              <w:pStyle w:val="TAC"/>
              <w:rPr>
                <w:lang w:eastAsia="zh-CN"/>
              </w:rPr>
            </w:pPr>
          </w:p>
        </w:tc>
      </w:tr>
      <w:tr w:rsidR="0024729E" w:rsidRPr="006F5CAD" w14:paraId="6BF7360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4186A67"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7B6B46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33BC18" w14:textId="77777777" w:rsidR="0024729E" w:rsidRPr="006F5CAD" w:rsidRDefault="0024729E" w:rsidP="000B55D6">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6C3B50C"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1D05360C" w14:textId="77777777" w:rsidR="0024729E" w:rsidRPr="006F5CAD" w:rsidRDefault="0024729E" w:rsidP="000B55D6">
            <w:pPr>
              <w:pStyle w:val="TAC"/>
              <w:rPr>
                <w:lang w:eastAsia="zh-CN"/>
              </w:rPr>
            </w:pPr>
          </w:p>
        </w:tc>
      </w:tr>
      <w:tr w:rsidR="0024729E" w:rsidRPr="006F5CAD" w14:paraId="51C1CB4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5E0E2A5" w14:textId="77777777" w:rsidR="0024729E" w:rsidRPr="006F5CAD" w:rsidRDefault="0024729E" w:rsidP="000B55D6">
            <w:pPr>
              <w:pStyle w:val="TAC"/>
              <w:rPr>
                <w:lang w:eastAsia="zh-CN"/>
              </w:rPr>
            </w:pPr>
            <w:r w:rsidRPr="006F5CAD">
              <w:rPr>
                <w:rFonts w:eastAsia="Yu Mincho"/>
                <w:lang w:eastAsia="zh-CN"/>
              </w:rPr>
              <w:t>CA_n1A-n77(2A)-n79A</w:t>
            </w:r>
            <w:r w:rsidRPr="006F5CAD">
              <w:rPr>
                <w:rFonts w:eastAsia="Yu Mincho"/>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1F6392A9" w14:textId="77777777" w:rsidR="0024729E" w:rsidRPr="006F5CAD" w:rsidRDefault="0024729E" w:rsidP="000B55D6">
            <w:pPr>
              <w:pStyle w:val="TAC"/>
              <w:rPr>
                <w:szCs w:val="18"/>
                <w:lang w:eastAsia="zh-CN"/>
              </w:rPr>
            </w:pPr>
            <w:r w:rsidRPr="006F5CAD">
              <w:rPr>
                <w:rFonts w:eastAsia="Yu Mincho"/>
                <w:szCs w:val="18"/>
                <w:lang w:eastAsia="zh-CN"/>
              </w:rPr>
              <w:t>n77</w:t>
            </w:r>
            <w:r w:rsidRPr="006F5CAD">
              <w:rPr>
                <w:rFonts w:eastAsia="Yu Mincho"/>
                <w:szCs w:val="18"/>
                <w:vertAlign w:val="superscript"/>
                <w:lang w:eastAsia="zh-CN"/>
              </w:rPr>
              <w:t>7,9</w:t>
            </w:r>
          </w:p>
          <w:p w14:paraId="49FE1225" w14:textId="77777777" w:rsidR="0024729E" w:rsidRPr="006F5CAD" w:rsidRDefault="0024729E" w:rsidP="000B55D6">
            <w:pPr>
              <w:pStyle w:val="TAC"/>
              <w:rPr>
                <w:szCs w:val="18"/>
                <w:lang w:eastAsia="zh-CN"/>
              </w:rPr>
            </w:pPr>
            <w:r w:rsidRPr="006F5CAD">
              <w:rPr>
                <w:rFonts w:eastAsia="Yu Mincho"/>
              </w:rPr>
              <w:t>n79</w:t>
            </w:r>
            <w:r w:rsidRPr="006F5CAD">
              <w:rPr>
                <w:rFonts w:eastAsia="Yu Mincho"/>
                <w:vertAlign w:val="superscript"/>
              </w:rPr>
              <w:t>7,9</w:t>
            </w:r>
          </w:p>
          <w:p w14:paraId="330AEA7C" w14:textId="77777777" w:rsidR="0024729E" w:rsidRPr="006F5CAD" w:rsidRDefault="0024729E" w:rsidP="000B55D6">
            <w:pPr>
              <w:pStyle w:val="TAC"/>
              <w:rPr>
                <w:rFonts w:eastAsia="Yu Mincho"/>
                <w:szCs w:val="18"/>
                <w:lang w:eastAsia="zh-CN"/>
              </w:rPr>
            </w:pPr>
            <w:r w:rsidRPr="006F5CAD">
              <w:rPr>
                <w:rFonts w:eastAsia="Yu Mincho"/>
                <w:szCs w:val="18"/>
                <w:lang w:eastAsia="zh-CN"/>
              </w:rPr>
              <w:t>CA_n1A-n77A</w:t>
            </w:r>
            <w:r w:rsidRPr="006F5CAD">
              <w:rPr>
                <w:rFonts w:eastAsia="Yu Mincho"/>
                <w:vertAlign w:val="superscript"/>
              </w:rPr>
              <w:t>7</w:t>
            </w:r>
          </w:p>
          <w:p w14:paraId="44D2771B" w14:textId="77777777" w:rsidR="0024729E" w:rsidRPr="006F5CAD" w:rsidRDefault="0024729E" w:rsidP="000B55D6">
            <w:pPr>
              <w:pStyle w:val="TAC"/>
              <w:rPr>
                <w:rFonts w:eastAsia="Yu Mincho"/>
                <w:szCs w:val="18"/>
                <w:lang w:eastAsia="zh-CN"/>
              </w:rPr>
            </w:pPr>
            <w:r w:rsidRPr="006F5CAD">
              <w:rPr>
                <w:rFonts w:eastAsia="Yu Mincho"/>
                <w:szCs w:val="18"/>
                <w:lang w:eastAsia="zh-CN"/>
              </w:rPr>
              <w:t>CA_n1A-n79A</w:t>
            </w:r>
            <w:r w:rsidRPr="006F5CAD">
              <w:rPr>
                <w:rFonts w:eastAsia="Yu Mincho"/>
                <w:vertAlign w:val="superscript"/>
              </w:rPr>
              <w:t>7</w:t>
            </w:r>
          </w:p>
          <w:p w14:paraId="59301B67" w14:textId="77777777" w:rsidR="0024729E" w:rsidRPr="006F5CAD" w:rsidRDefault="0024729E" w:rsidP="000B55D6">
            <w:pPr>
              <w:pStyle w:val="TAC"/>
              <w:rPr>
                <w:vertAlign w:val="superscript"/>
                <w:lang w:eastAsia="zh-CN"/>
              </w:rPr>
            </w:pPr>
            <w:r w:rsidRPr="006F5CAD">
              <w:rPr>
                <w:rFonts w:eastAsia="Yu Mincho"/>
                <w:szCs w:val="18"/>
                <w:lang w:eastAsia="zh-CN"/>
              </w:rPr>
              <w:t>CA_n77A-n79A</w:t>
            </w:r>
            <w:r w:rsidRPr="006F5CAD">
              <w:rPr>
                <w:rFonts w:eastAsia="Yu Mincho"/>
                <w:vertAlign w:val="superscript"/>
              </w:rPr>
              <w:t>7</w:t>
            </w:r>
          </w:p>
          <w:p w14:paraId="25981B08" w14:textId="77777777" w:rsidR="0024729E" w:rsidRPr="006F5CAD" w:rsidRDefault="0024729E" w:rsidP="000B55D6">
            <w:pPr>
              <w:pStyle w:val="TAC"/>
              <w:rPr>
                <w:lang w:eastAsia="zh-CN"/>
              </w:rPr>
            </w:pPr>
            <w:r w:rsidRPr="006F5CAD">
              <w:rPr>
                <w:rFonts w:cs="Arial"/>
                <w:iCs/>
                <w:szCs w:val="18"/>
                <w:lang w:eastAsia="zh-CN"/>
              </w:rPr>
              <w:t>CA_n77(2A)</w:t>
            </w:r>
            <w:r w:rsidRPr="006F5CAD">
              <w:rPr>
                <w:rFonts w:cs="Arial"/>
                <w:iCs/>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751C8DD" w14:textId="77777777" w:rsidR="0024729E" w:rsidRPr="006F5CAD" w:rsidRDefault="0024729E" w:rsidP="000B55D6">
            <w:pPr>
              <w:pStyle w:val="TAC"/>
              <w:rPr>
                <w:lang w:eastAsia="zh-CN"/>
              </w:rPr>
            </w:pPr>
            <w:r w:rsidRPr="006F5CAD">
              <w:rPr>
                <w:rFonts w:eastAsia="Yu Mincho"/>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793A0A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586DC63" w14:textId="77777777" w:rsidR="0024729E" w:rsidRPr="006F5CAD" w:rsidRDefault="0024729E" w:rsidP="000B55D6">
            <w:pPr>
              <w:pStyle w:val="TAC"/>
              <w:rPr>
                <w:lang w:eastAsia="zh-CN"/>
              </w:rPr>
            </w:pPr>
            <w:r w:rsidRPr="006F5CAD">
              <w:rPr>
                <w:lang w:eastAsia="zh-CN"/>
              </w:rPr>
              <w:t>0</w:t>
            </w:r>
          </w:p>
        </w:tc>
      </w:tr>
      <w:tr w:rsidR="0024729E" w:rsidRPr="006F5CAD" w14:paraId="2A22C432" w14:textId="77777777" w:rsidTr="000B55D6">
        <w:trPr>
          <w:jc w:val="center"/>
        </w:trPr>
        <w:tc>
          <w:tcPr>
            <w:tcW w:w="2062" w:type="dxa"/>
            <w:tcBorders>
              <w:top w:val="nil"/>
              <w:left w:val="single" w:sz="4" w:space="0" w:color="auto"/>
              <w:bottom w:val="nil"/>
              <w:right w:val="single" w:sz="4" w:space="0" w:color="auto"/>
            </w:tcBorders>
            <w:vAlign w:val="center"/>
          </w:tcPr>
          <w:p w14:paraId="12A16D9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5F6162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BD4111"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376140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CA_n77(2A)_BCS0</w:t>
            </w:r>
          </w:p>
        </w:tc>
        <w:tc>
          <w:tcPr>
            <w:tcW w:w="1496" w:type="dxa"/>
            <w:tcBorders>
              <w:top w:val="nil"/>
              <w:left w:val="single" w:sz="4" w:space="0" w:color="auto"/>
              <w:bottom w:val="nil"/>
              <w:right w:val="single" w:sz="4" w:space="0" w:color="auto"/>
            </w:tcBorders>
            <w:vAlign w:val="center"/>
          </w:tcPr>
          <w:p w14:paraId="43EB04C5" w14:textId="77777777" w:rsidR="0024729E" w:rsidRPr="006F5CAD" w:rsidRDefault="0024729E" w:rsidP="000B55D6">
            <w:pPr>
              <w:pStyle w:val="TAC"/>
              <w:rPr>
                <w:lang w:eastAsia="zh-CN"/>
              </w:rPr>
            </w:pPr>
          </w:p>
        </w:tc>
      </w:tr>
      <w:tr w:rsidR="0024729E" w:rsidRPr="006F5CAD" w14:paraId="1ED837F1" w14:textId="77777777" w:rsidTr="000B55D6">
        <w:trPr>
          <w:jc w:val="center"/>
        </w:trPr>
        <w:tc>
          <w:tcPr>
            <w:tcW w:w="2062" w:type="dxa"/>
            <w:tcBorders>
              <w:top w:val="nil"/>
              <w:left w:val="single" w:sz="4" w:space="0" w:color="auto"/>
              <w:bottom w:val="nil"/>
              <w:right w:val="single" w:sz="4" w:space="0" w:color="auto"/>
            </w:tcBorders>
            <w:vAlign w:val="center"/>
          </w:tcPr>
          <w:p w14:paraId="12CD88B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20259B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390378" w14:textId="77777777" w:rsidR="0024729E" w:rsidRPr="006F5CAD" w:rsidRDefault="0024729E" w:rsidP="000B55D6">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946F6C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275DE27" w14:textId="77777777" w:rsidR="0024729E" w:rsidRPr="006F5CAD" w:rsidRDefault="0024729E" w:rsidP="000B55D6">
            <w:pPr>
              <w:pStyle w:val="TAC"/>
              <w:rPr>
                <w:lang w:eastAsia="zh-CN"/>
              </w:rPr>
            </w:pPr>
          </w:p>
        </w:tc>
      </w:tr>
      <w:tr w:rsidR="0024729E" w:rsidRPr="006F5CAD" w14:paraId="00CDFE7D" w14:textId="77777777" w:rsidTr="000B55D6">
        <w:trPr>
          <w:jc w:val="center"/>
        </w:trPr>
        <w:tc>
          <w:tcPr>
            <w:tcW w:w="2062" w:type="dxa"/>
            <w:tcBorders>
              <w:top w:val="nil"/>
              <w:left w:val="single" w:sz="4" w:space="0" w:color="auto"/>
              <w:bottom w:val="nil"/>
              <w:right w:val="single" w:sz="4" w:space="0" w:color="auto"/>
            </w:tcBorders>
            <w:vAlign w:val="center"/>
          </w:tcPr>
          <w:p w14:paraId="67E6CDB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C70173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386CDC" w14:textId="77777777" w:rsidR="0024729E" w:rsidRPr="006F5CAD" w:rsidRDefault="0024729E" w:rsidP="000B55D6">
            <w:pPr>
              <w:pStyle w:val="TAC"/>
              <w:rPr>
                <w:lang w:eastAsia="zh-CN"/>
              </w:rPr>
            </w:pPr>
            <w:r w:rsidRPr="006F5CAD">
              <w:rPr>
                <w:rFonts w:eastAsia="Yu Mincho"/>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6B4E466"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14AB0AE7" w14:textId="77777777" w:rsidR="0024729E" w:rsidRPr="006F5CAD" w:rsidRDefault="0024729E" w:rsidP="000B55D6">
            <w:pPr>
              <w:pStyle w:val="TAC"/>
              <w:rPr>
                <w:lang w:eastAsia="zh-CN"/>
              </w:rPr>
            </w:pPr>
            <w:r w:rsidRPr="006F5CAD">
              <w:rPr>
                <w:lang w:eastAsia="zh-CN"/>
              </w:rPr>
              <w:t>4 and 5</w:t>
            </w:r>
          </w:p>
        </w:tc>
      </w:tr>
      <w:tr w:rsidR="0024729E" w:rsidRPr="006F5CAD" w14:paraId="2C5E8EE6" w14:textId="77777777" w:rsidTr="000B55D6">
        <w:trPr>
          <w:jc w:val="center"/>
        </w:trPr>
        <w:tc>
          <w:tcPr>
            <w:tcW w:w="2062" w:type="dxa"/>
            <w:tcBorders>
              <w:top w:val="nil"/>
              <w:left w:val="single" w:sz="4" w:space="0" w:color="auto"/>
              <w:bottom w:val="nil"/>
              <w:right w:val="single" w:sz="4" w:space="0" w:color="auto"/>
            </w:tcBorders>
            <w:vAlign w:val="center"/>
          </w:tcPr>
          <w:p w14:paraId="79A8A83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64A6FF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B74E33"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33FB5B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CA_n77(2A)_BCS4 and 5</w:t>
            </w:r>
          </w:p>
        </w:tc>
        <w:tc>
          <w:tcPr>
            <w:tcW w:w="1496" w:type="dxa"/>
            <w:tcBorders>
              <w:top w:val="nil"/>
              <w:left w:val="single" w:sz="4" w:space="0" w:color="auto"/>
              <w:bottom w:val="nil"/>
              <w:right w:val="single" w:sz="4" w:space="0" w:color="auto"/>
            </w:tcBorders>
            <w:vAlign w:val="center"/>
          </w:tcPr>
          <w:p w14:paraId="0E2B40B8" w14:textId="77777777" w:rsidR="0024729E" w:rsidRPr="006F5CAD" w:rsidRDefault="0024729E" w:rsidP="000B55D6">
            <w:pPr>
              <w:pStyle w:val="TAC"/>
              <w:rPr>
                <w:lang w:eastAsia="zh-CN"/>
              </w:rPr>
            </w:pPr>
          </w:p>
        </w:tc>
      </w:tr>
      <w:tr w:rsidR="0024729E" w:rsidRPr="006F5CAD" w14:paraId="39EC8FF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29CEAA7"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8E2E9B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2DCA61" w14:textId="77777777" w:rsidR="0024729E" w:rsidRPr="006F5CAD" w:rsidRDefault="0024729E" w:rsidP="000B55D6">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BB9D974"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23D83EC3" w14:textId="77777777" w:rsidR="0024729E" w:rsidRPr="006F5CAD" w:rsidRDefault="0024729E" w:rsidP="000B55D6">
            <w:pPr>
              <w:pStyle w:val="TAC"/>
              <w:rPr>
                <w:lang w:eastAsia="zh-CN"/>
              </w:rPr>
            </w:pPr>
          </w:p>
        </w:tc>
      </w:tr>
      <w:tr w:rsidR="0024729E" w:rsidRPr="006F5CAD" w14:paraId="01AD8A7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35CABE2" w14:textId="77777777" w:rsidR="0024729E" w:rsidRPr="006F5CAD" w:rsidRDefault="0024729E" w:rsidP="000B55D6">
            <w:pPr>
              <w:pStyle w:val="TAC"/>
              <w:rPr>
                <w:lang w:eastAsia="zh-CN"/>
              </w:rPr>
            </w:pPr>
            <w:r w:rsidRPr="006F5CAD">
              <w:rPr>
                <w:rFonts w:eastAsia="Yu Mincho"/>
                <w:lang w:eastAsia="zh-CN"/>
              </w:rPr>
              <w:t>CA_n1A-n77(3A)-n79A</w:t>
            </w:r>
            <w:r w:rsidRPr="006F5CAD">
              <w:rPr>
                <w:rFonts w:eastAsia="Yu Mincho"/>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553AE82C" w14:textId="77777777" w:rsidR="0024729E" w:rsidRPr="006F5CAD" w:rsidRDefault="0024729E" w:rsidP="000B55D6">
            <w:pPr>
              <w:pStyle w:val="TAC"/>
              <w:rPr>
                <w:rFonts w:eastAsia="Yu Mincho"/>
                <w:szCs w:val="18"/>
                <w:lang w:eastAsia="zh-CN"/>
              </w:rPr>
            </w:pPr>
            <w:r w:rsidRPr="006F5CAD">
              <w:rPr>
                <w:rFonts w:eastAsia="Yu Mincho"/>
                <w:szCs w:val="18"/>
                <w:lang w:eastAsia="zh-CN"/>
              </w:rPr>
              <w:t>CA_n1A-n77A</w:t>
            </w:r>
          </w:p>
          <w:p w14:paraId="4FE9CF7A" w14:textId="77777777" w:rsidR="0024729E" w:rsidRPr="006F5CAD" w:rsidRDefault="0024729E" w:rsidP="000B55D6">
            <w:pPr>
              <w:pStyle w:val="TAC"/>
              <w:rPr>
                <w:rFonts w:eastAsia="Yu Mincho"/>
                <w:szCs w:val="18"/>
                <w:lang w:eastAsia="zh-CN"/>
              </w:rPr>
            </w:pPr>
            <w:r w:rsidRPr="006F5CAD">
              <w:rPr>
                <w:rFonts w:eastAsia="Yu Mincho"/>
                <w:szCs w:val="18"/>
                <w:lang w:eastAsia="zh-CN"/>
              </w:rPr>
              <w:t>CA_n1A-n79A</w:t>
            </w:r>
          </w:p>
          <w:p w14:paraId="57C95FF3" w14:textId="77777777" w:rsidR="0024729E" w:rsidRPr="006F5CAD" w:rsidRDefault="0024729E" w:rsidP="000B55D6">
            <w:pPr>
              <w:pStyle w:val="TAC"/>
              <w:rPr>
                <w:rFonts w:eastAsia="Yu Mincho"/>
                <w:szCs w:val="18"/>
                <w:lang w:eastAsia="zh-CN"/>
              </w:rPr>
            </w:pPr>
            <w:r w:rsidRPr="006F5CAD">
              <w:rPr>
                <w:rFonts w:eastAsia="Yu Mincho"/>
                <w:szCs w:val="18"/>
                <w:lang w:eastAsia="zh-CN"/>
              </w:rPr>
              <w:t>CA_n77A-n79A</w:t>
            </w:r>
          </w:p>
          <w:p w14:paraId="6372C4F1" w14:textId="77777777" w:rsidR="0024729E" w:rsidRPr="006F5CAD" w:rsidRDefault="0024729E" w:rsidP="000B55D6">
            <w:pPr>
              <w:pStyle w:val="TAC"/>
              <w:rPr>
                <w:szCs w:val="18"/>
                <w:lang w:eastAsia="zh-CN"/>
              </w:rPr>
            </w:pPr>
            <w:r w:rsidRPr="006F5CAD">
              <w:rPr>
                <w:rFonts w:eastAsia="Yu Mincho"/>
                <w:szCs w:val="18"/>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44FA3F52" w14:textId="77777777" w:rsidR="0024729E" w:rsidRPr="006F5CAD" w:rsidRDefault="0024729E" w:rsidP="000B55D6">
            <w:pPr>
              <w:pStyle w:val="TAC"/>
              <w:rPr>
                <w:lang w:eastAsia="zh-CN"/>
              </w:rPr>
            </w:pPr>
            <w:r w:rsidRPr="006F5CAD">
              <w:rPr>
                <w:rFonts w:eastAsia="Yu Mincho"/>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F5C0A9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90F794F" w14:textId="77777777" w:rsidR="0024729E" w:rsidRPr="006F5CAD" w:rsidRDefault="0024729E" w:rsidP="000B55D6">
            <w:pPr>
              <w:pStyle w:val="TAC"/>
              <w:rPr>
                <w:lang w:eastAsia="zh-CN"/>
              </w:rPr>
            </w:pPr>
            <w:r w:rsidRPr="006F5CAD">
              <w:rPr>
                <w:lang w:eastAsia="ja-JP"/>
              </w:rPr>
              <w:t>0</w:t>
            </w:r>
          </w:p>
        </w:tc>
      </w:tr>
      <w:tr w:rsidR="0024729E" w:rsidRPr="006F5CAD" w14:paraId="4C87D97D" w14:textId="77777777" w:rsidTr="000B55D6">
        <w:trPr>
          <w:jc w:val="center"/>
        </w:trPr>
        <w:tc>
          <w:tcPr>
            <w:tcW w:w="2062" w:type="dxa"/>
            <w:tcBorders>
              <w:top w:val="nil"/>
              <w:left w:val="single" w:sz="4" w:space="0" w:color="auto"/>
              <w:bottom w:val="nil"/>
              <w:right w:val="single" w:sz="4" w:space="0" w:color="auto"/>
            </w:tcBorders>
            <w:vAlign w:val="center"/>
          </w:tcPr>
          <w:p w14:paraId="79A6BF7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D0D15B4"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06452D"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D989E5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CA_n77(3A)_BCS0</w:t>
            </w:r>
          </w:p>
        </w:tc>
        <w:tc>
          <w:tcPr>
            <w:tcW w:w="1496" w:type="dxa"/>
            <w:tcBorders>
              <w:top w:val="nil"/>
              <w:left w:val="single" w:sz="4" w:space="0" w:color="auto"/>
              <w:bottom w:val="nil"/>
              <w:right w:val="single" w:sz="4" w:space="0" w:color="auto"/>
            </w:tcBorders>
            <w:vAlign w:val="center"/>
          </w:tcPr>
          <w:p w14:paraId="12FE9ADD" w14:textId="77777777" w:rsidR="0024729E" w:rsidRPr="006F5CAD" w:rsidRDefault="0024729E" w:rsidP="000B55D6">
            <w:pPr>
              <w:pStyle w:val="TAC"/>
              <w:rPr>
                <w:lang w:eastAsia="zh-CN"/>
              </w:rPr>
            </w:pPr>
          </w:p>
        </w:tc>
      </w:tr>
      <w:tr w:rsidR="0024729E" w:rsidRPr="006F5CAD" w14:paraId="568116DD" w14:textId="77777777" w:rsidTr="000B55D6">
        <w:trPr>
          <w:jc w:val="center"/>
        </w:trPr>
        <w:tc>
          <w:tcPr>
            <w:tcW w:w="2062" w:type="dxa"/>
            <w:tcBorders>
              <w:top w:val="nil"/>
              <w:left w:val="single" w:sz="4" w:space="0" w:color="auto"/>
              <w:bottom w:val="nil"/>
              <w:right w:val="single" w:sz="4" w:space="0" w:color="auto"/>
            </w:tcBorders>
            <w:vAlign w:val="center"/>
          </w:tcPr>
          <w:p w14:paraId="12AF7C0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1352C45"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F04137" w14:textId="77777777" w:rsidR="0024729E" w:rsidRPr="006F5CAD" w:rsidRDefault="0024729E" w:rsidP="000B55D6">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F028F0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036EF25" w14:textId="77777777" w:rsidR="0024729E" w:rsidRPr="006F5CAD" w:rsidRDefault="0024729E" w:rsidP="000B55D6">
            <w:pPr>
              <w:pStyle w:val="TAC"/>
              <w:rPr>
                <w:lang w:eastAsia="zh-CN"/>
              </w:rPr>
            </w:pPr>
          </w:p>
        </w:tc>
      </w:tr>
      <w:tr w:rsidR="0024729E" w:rsidRPr="006F5CAD" w14:paraId="209BA87C" w14:textId="77777777" w:rsidTr="000B55D6">
        <w:trPr>
          <w:jc w:val="center"/>
        </w:trPr>
        <w:tc>
          <w:tcPr>
            <w:tcW w:w="2062" w:type="dxa"/>
            <w:tcBorders>
              <w:top w:val="nil"/>
              <w:left w:val="single" w:sz="4" w:space="0" w:color="auto"/>
              <w:bottom w:val="nil"/>
              <w:right w:val="single" w:sz="4" w:space="0" w:color="auto"/>
            </w:tcBorders>
            <w:vAlign w:val="center"/>
          </w:tcPr>
          <w:p w14:paraId="3156ED8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EE2788E"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37C1BF" w14:textId="77777777" w:rsidR="0024729E" w:rsidRPr="006F5CAD" w:rsidRDefault="0024729E" w:rsidP="000B55D6">
            <w:pPr>
              <w:pStyle w:val="TAC"/>
              <w:rPr>
                <w:rFonts w:cs="Arial"/>
                <w:szCs w:val="18"/>
                <w:lang w:eastAsia="zh-CN"/>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3106E10"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385B4610" w14:textId="77777777" w:rsidR="0024729E" w:rsidRPr="006F5CAD" w:rsidRDefault="0024729E" w:rsidP="000B55D6">
            <w:pPr>
              <w:pStyle w:val="TAC"/>
              <w:rPr>
                <w:rFonts w:cs="Arial"/>
                <w:szCs w:val="18"/>
                <w:lang w:eastAsia="zh-CN"/>
              </w:rPr>
            </w:pPr>
            <w:r w:rsidRPr="006F5CAD">
              <w:rPr>
                <w:rFonts w:cs="Arial"/>
                <w:szCs w:val="18"/>
                <w:lang w:eastAsia="ja-JP"/>
              </w:rPr>
              <w:t>4 and 5</w:t>
            </w:r>
          </w:p>
        </w:tc>
      </w:tr>
      <w:tr w:rsidR="0024729E" w:rsidRPr="006F5CAD" w14:paraId="65904CC9" w14:textId="77777777" w:rsidTr="000B55D6">
        <w:trPr>
          <w:jc w:val="center"/>
        </w:trPr>
        <w:tc>
          <w:tcPr>
            <w:tcW w:w="2062" w:type="dxa"/>
            <w:tcBorders>
              <w:top w:val="nil"/>
              <w:left w:val="single" w:sz="4" w:space="0" w:color="auto"/>
              <w:bottom w:val="nil"/>
              <w:right w:val="single" w:sz="4" w:space="0" w:color="auto"/>
            </w:tcBorders>
            <w:vAlign w:val="center"/>
          </w:tcPr>
          <w:p w14:paraId="0E9B5A4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8E2A589"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F579DF" w14:textId="77777777" w:rsidR="0024729E" w:rsidRPr="006F5CAD" w:rsidRDefault="0024729E" w:rsidP="000B55D6">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95138A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w:t>
            </w:r>
            <w:r w:rsidRPr="006F5CAD">
              <w:rPr>
                <w:rFonts w:cs="Arial"/>
                <w:color w:val="000000"/>
                <w:szCs w:val="18"/>
                <w:lang w:eastAsia="ja-JP" w:bidi="ar"/>
              </w:rPr>
              <w:t>3</w:t>
            </w:r>
            <w:r w:rsidRPr="006F5CAD">
              <w:rPr>
                <w:rFonts w:cs="Arial"/>
                <w:color w:val="000000"/>
                <w:szCs w:val="18"/>
                <w:lang w:eastAsia="zh-CN" w:bidi="ar"/>
              </w:rPr>
              <w:t>A)_BCS4 and 5</w:t>
            </w:r>
          </w:p>
        </w:tc>
        <w:tc>
          <w:tcPr>
            <w:tcW w:w="1496" w:type="dxa"/>
            <w:tcBorders>
              <w:top w:val="nil"/>
              <w:left w:val="single" w:sz="4" w:space="0" w:color="auto"/>
              <w:bottom w:val="nil"/>
              <w:right w:val="single" w:sz="4" w:space="0" w:color="auto"/>
            </w:tcBorders>
            <w:vAlign w:val="center"/>
          </w:tcPr>
          <w:p w14:paraId="4BF733F0" w14:textId="77777777" w:rsidR="0024729E" w:rsidRPr="006F5CAD" w:rsidRDefault="0024729E" w:rsidP="000B55D6">
            <w:pPr>
              <w:pStyle w:val="TAC"/>
              <w:rPr>
                <w:rFonts w:cs="Arial"/>
                <w:szCs w:val="18"/>
                <w:lang w:eastAsia="zh-CN"/>
              </w:rPr>
            </w:pPr>
          </w:p>
        </w:tc>
      </w:tr>
      <w:tr w:rsidR="0024729E" w:rsidRPr="006F5CAD" w14:paraId="133809F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BDEA99D"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81DC9C5"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D26D67" w14:textId="77777777" w:rsidR="0024729E" w:rsidRPr="006F5CAD" w:rsidRDefault="0024729E" w:rsidP="000B55D6">
            <w:pPr>
              <w:pStyle w:val="TAC"/>
              <w:rPr>
                <w:rFonts w:cs="Arial"/>
                <w:szCs w:val="18"/>
                <w:lang w:eastAsia="zh-CN"/>
              </w:rPr>
            </w:pPr>
            <w:r w:rsidRPr="006F5CAD">
              <w:rPr>
                <w:rFonts w:cs="Arial"/>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8BBABEF"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02BFCD6A" w14:textId="77777777" w:rsidR="0024729E" w:rsidRPr="006F5CAD" w:rsidRDefault="0024729E" w:rsidP="000B55D6">
            <w:pPr>
              <w:pStyle w:val="TAC"/>
              <w:rPr>
                <w:rFonts w:cs="Arial"/>
                <w:szCs w:val="18"/>
                <w:lang w:eastAsia="zh-CN"/>
              </w:rPr>
            </w:pPr>
          </w:p>
        </w:tc>
      </w:tr>
      <w:tr w:rsidR="0024729E" w:rsidRPr="006F5CAD" w14:paraId="284157B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7E313E2" w14:textId="77777777" w:rsidR="0024729E" w:rsidRPr="006F5CAD" w:rsidRDefault="0024729E" w:rsidP="000B55D6">
            <w:pPr>
              <w:pStyle w:val="TAC"/>
              <w:rPr>
                <w:lang w:eastAsia="zh-CN"/>
              </w:rPr>
            </w:pPr>
            <w:r w:rsidRPr="006F5CAD">
              <w:rPr>
                <w:lang w:eastAsia="zh-CN"/>
              </w:rPr>
              <w:t>CA_n1A-n78A-n79A</w:t>
            </w:r>
            <w:r w:rsidRPr="006F5CAD">
              <w:rPr>
                <w:vertAlign w:val="superscript"/>
                <w:lang w:eastAsia="zh-CN"/>
              </w:rPr>
              <w:t>5</w:t>
            </w:r>
          </w:p>
        </w:tc>
        <w:tc>
          <w:tcPr>
            <w:tcW w:w="1716" w:type="dxa"/>
            <w:tcBorders>
              <w:top w:val="single" w:sz="4" w:space="0" w:color="auto"/>
              <w:left w:val="single" w:sz="4" w:space="0" w:color="auto"/>
              <w:bottom w:val="nil"/>
              <w:right w:val="single" w:sz="4" w:space="0" w:color="auto"/>
            </w:tcBorders>
            <w:vAlign w:val="center"/>
          </w:tcPr>
          <w:p w14:paraId="0D7EBD11" w14:textId="77777777" w:rsidR="0024729E" w:rsidRPr="006F5CAD" w:rsidRDefault="0024729E" w:rsidP="000B55D6">
            <w:pPr>
              <w:pStyle w:val="TAC"/>
              <w:rPr>
                <w:szCs w:val="18"/>
                <w:lang w:eastAsia="zh-CN"/>
              </w:rPr>
            </w:pPr>
            <w:r w:rsidRPr="006F5CAD">
              <w:rPr>
                <w:rFonts w:eastAsia="Yu Mincho"/>
                <w:szCs w:val="18"/>
                <w:lang w:eastAsia="zh-CN"/>
              </w:rPr>
              <w:t>n7</w:t>
            </w:r>
            <w:r w:rsidRPr="006F5CAD">
              <w:rPr>
                <w:rFonts w:eastAsia="Yu Mincho"/>
                <w:szCs w:val="18"/>
                <w:lang w:eastAsia="ja-JP"/>
              </w:rPr>
              <w:t>8</w:t>
            </w:r>
            <w:r w:rsidRPr="006F5CAD">
              <w:rPr>
                <w:rFonts w:eastAsia="Yu Mincho"/>
                <w:szCs w:val="18"/>
                <w:vertAlign w:val="superscript"/>
                <w:lang w:eastAsia="zh-CN"/>
              </w:rPr>
              <w:t>7,9</w:t>
            </w:r>
          </w:p>
          <w:p w14:paraId="5227E13C" w14:textId="77777777" w:rsidR="0024729E" w:rsidRPr="006F5CAD" w:rsidRDefault="0024729E" w:rsidP="000B55D6">
            <w:pPr>
              <w:pStyle w:val="TAC"/>
              <w:rPr>
                <w:lang w:eastAsia="zh-CN"/>
              </w:rPr>
            </w:pPr>
            <w:r w:rsidRPr="006F5CAD">
              <w:rPr>
                <w:rFonts w:eastAsia="Yu Mincho"/>
              </w:rPr>
              <w:t>n79</w:t>
            </w:r>
            <w:r w:rsidRPr="006F5CAD">
              <w:rPr>
                <w:rFonts w:eastAsia="Yu Mincho"/>
                <w:vertAlign w:val="superscript"/>
              </w:rPr>
              <w:t>7,9</w:t>
            </w:r>
          </w:p>
          <w:p w14:paraId="5EF88D24" w14:textId="77777777" w:rsidR="0024729E" w:rsidRPr="006F5CAD" w:rsidRDefault="0024729E" w:rsidP="000B55D6">
            <w:pPr>
              <w:pStyle w:val="TAC"/>
              <w:rPr>
                <w:szCs w:val="18"/>
                <w:lang w:eastAsia="zh-CN"/>
              </w:rPr>
            </w:pPr>
            <w:r w:rsidRPr="006F5CAD">
              <w:rPr>
                <w:szCs w:val="18"/>
                <w:lang w:eastAsia="zh-CN"/>
              </w:rPr>
              <w:t>CA_n1A-n78A</w:t>
            </w:r>
          </w:p>
          <w:p w14:paraId="004B8FD3" w14:textId="77777777" w:rsidR="0024729E" w:rsidRPr="006F5CAD" w:rsidRDefault="0024729E" w:rsidP="000B55D6">
            <w:pPr>
              <w:pStyle w:val="TAC"/>
              <w:rPr>
                <w:szCs w:val="18"/>
                <w:lang w:eastAsia="zh-CN"/>
              </w:rPr>
            </w:pPr>
            <w:r w:rsidRPr="006F5CAD">
              <w:rPr>
                <w:szCs w:val="18"/>
                <w:lang w:eastAsia="zh-CN"/>
              </w:rPr>
              <w:t>CA_n1A-n79A</w:t>
            </w:r>
          </w:p>
          <w:p w14:paraId="6DD93AC9" w14:textId="77777777" w:rsidR="0024729E" w:rsidRPr="006F5CAD" w:rsidRDefault="0024729E" w:rsidP="000B55D6">
            <w:pPr>
              <w:pStyle w:val="TAC"/>
              <w:rPr>
                <w:lang w:eastAsia="zh-CN"/>
              </w:rPr>
            </w:pPr>
            <w:r w:rsidRPr="006F5CAD">
              <w:rPr>
                <w:szCs w:val="18"/>
                <w:lang w:eastAsia="zh-CN"/>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41B12682" w14:textId="77777777" w:rsidR="0024729E" w:rsidRPr="006F5CAD" w:rsidRDefault="0024729E" w:rsidP="000B55D6">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41F2A42"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AA5086E" w14:textId="77777777" w:rsidR="0024729E" w:rsidRPr="006F5CAD" w:rsidRDefault="0024729E" w:rsidP="000B55D6">
            <w:pPr>
              <w:pStyle w:val="TAC"/>
              <w:rPr>
                <w:lang w:eastAsia="zh-CN"/>
              </w:rPr>
            </w:pPr>
            <w:r w:rsidRPr="006F5CAD">
              <w:rPr>
                <w:lang w:eastAsia="zh-CN"/>
              </w:rPr>
              <w:t>0</w:t>
            </w:r>
          </w:p>
        </w:tc>
      </w:tr>
      <w:tr w:rsidR="0024729E" w:rsidRPr="006F5CAD" w14:paraId="365B999D" w14:textId="77777777" w:rsidTr="000B55D6">
        <w:trPr>
          <w:jc w:val="center"/>
        </w:trPr>
        <w:tc>
          <w:tcPr>
            <w:tcW w:w="2062" w:type="dxa"/>
            <w:tcBorders>
              <w:top w:val="nil"/>
              <w:left w:val="single" w:sz="4" w:space="0" w:color="auto"/>
              <w:bottom w:val="nil"/>
              <w:right w:val="single" w:sz="4" w:space="0" w:color="auto"/>
            </w:tcBorders>
            <w:vAlign w:val="center"/>
          </w:tcPr>
          <w:p w14:paraId="6DCF467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3CF69D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1D68A8"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E44A3F1"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7A51FCC9" w14:textId="77777777" w:rsidR="0024729E" w:rsidRPr="006F5CAD" w:rsidRDefault="0024729E" w:rsidP="000B55D6">
            <w:pPr>
              <w:pStyle w:val="TAC"/>
              <w:rPr>
                <w:lang w:eastAsia="zh-CN"/>
              </w:rPr>
            </w:pPr>
          </w:p>
        </w:tc>
      </w:tr>
      <w:tr w:rsidR="0024729E" w:rsidRPr="006F5CAD" w14:paraId="610E4CEB" w14:textId="77777777" w:rsidTr="000B55D6">
        <w:trPr>
          <w:jc w:val="center"/>
        </w:trPr>
        <w:tc>
          <w:tcPr>
            <w:tcW w:w="2062" w:type="dxa"/>
            <w:tcBorders>
              <w:top w:val="nil"/>
              <w:left w:val="single" w:sz="4" w:space="0" w:color="auto"/>
              <w:bottom w:val="nil"/>
              <w:right w:val="single" w:sz="4" w:space="0" w:color="auto"/>
            </w:tcBorders>
            <w:vAlign w:val="center"/>
          </w:tcPr>
          <w:p w14:paraId="7320F9C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31ADD5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A97C37" w14:textId="77777777" w:rsidR="0024729E" w:rsidRPr="006F5CAD" w:rsidRDefault="0024729E" w:rsidP="000B55D6">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90F1343"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262BD8B" w14:textId="77777777" w:rsidR="0024729E" w:rsidRPr="006F5CAD" w:rsidRDefault="0024729E" w:rsidP="000B55D6">
            <w:pPr>
              <w:pStyle w:val="TAC"/>
              <w:rPr>
                <w:lang w:eastAsia="zh-CN"/>
              </w:rPr>
            </w:pPr>
          </w:p>
        </w:tc>
      </w:tr>
      <w:tr w:rsidR="0024729E" w:rsidRPr="006F5CAD" w14:paraId="6731BA94" w14:textId="77777777" w:rsidTr="000B55D6">
        <w:trPr>
          <w:jc w:val="center"/>
        </w:trPr>
        <w:tc>
          <w:tcPr>
            <w:tcW w:w="2062" w:type="dxa"/>
            <w:tcBorders>
              <w:top w:val="nil"/>
              <w:left w:val="single" w:sz="4" w:space="0" w:color="auto"/>
              <w:bottom w:val="nil"/>
              <w:right w:val="single" w:sz="4" w:space="0" w:color="auto"/>
            </w:tcBorders>
            <w:vAlign w:val="center"/>
          </w:tcPr>
          <w:p w14:paraId="7CA9C1E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7801E9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22943F" w14:textId="77777777" w:rsidR="0024729E" w:rsidRPr="006F5CAD" w:rsidRDefault="0024729E" w:rsidP="000B55D6">
            <w:pPr>
              <w:pStyle w:val="TAC"/>
              <w:rPr>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2E9E055C"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F407768" w14:textId="77777777" w:rsidR="0024729E" w:rsidRPr="006F5CAD" w:rsidRDefault="0024729E" w:rsidP="000B55D6">
            <w:pPr>
              <w:pStyle w:val="TAC"/>
              <w:rPr>
                <w:lang w:eastAsia="zh-CN"/>
              </w:rPr>
            </w:pPr>
            <w:r w:rsidRPr="006F5CAD">
              <w:rPr>
                <w:lang w:eastAsia="zh-CN"/>
              </w:rPr>
              <w:t>1</w:t>
            </w:r>
          </w:p>
        </w:tc>
      </w:tr>
      <w:tr w:rsidR="0024729E" w:rsidRPr="006F5CAD" w14:paraId="61CB22D1" w14:textId="77777777" w:rsidTr="000B55D6">
        <w:trPr>
          <w:jc w:val="center"/>
        </w:trPr>
        <w:tc>
          <w:tcPr>
            <w:tcW w:w="2062" w:type="dxa"/>
            <w:tcBorders>
              <w:top w:val="nil"/>
              <w:left w:val="single" w:sz="4" w:space="0" w:color="auto"/>
              <w:bottom w:val="nil"/>
              <w:right w:val="single" w:sz="4" w:space="0" w:color="auto"/>
            </w:tcBorders>
            <w:vAlign w:val="center"/>
          </w:tcPr>
          <w:p w14:paraId="79CFABE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F02016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FD840B" w14:textId="77777777" w:rsidR="0024729E" w:rsidRPr="006F5CAD" w:rsidRDefault="0024729E" w:rsidP="000B55D6">
            <w:pPr>
              <w:pStyle w:val="TAC"/>
              <w:rPr>
                <w:lang w:eastAsia="zh-CN"/>
              </w:rPr>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6ABF84D7"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10, 15, 20, 25, 30, 40, 50, 60, 80, 90, 100</w:t>
            </w:r>
          </w:p>
        </w:tc>
        <w:tc>
          <w:tcPr>
            <w:tcW w:w="1496" w:type="dxa"/>
            <w:tcBorders>
              <w:top w:val="nil"/>
              <w:left w:val="single" w:sz="4" w:space="0" w:color="auto"/>
              <w:bottom w:val="nil"/>
              <w:right w:val="single" w:sz="4" w:space="0" w:color="auto"/>
            </w:tcBorders>
            <w:vAlign w:val="center"/>
          </w:tcPr>
          <w:p w14:paraId="50582D35" w14:textId="77777777" w:rsidR="0024729E" w:rsidRPr="006F5CAD" w:rsidRDefault="0024729E" w:rsidP="000B55D6">
            <w:pPr>
              <w:pStyle w:val="TAC"/>
              <w:rPr>
                <w:lang w:eastAsia="zh-CN"/>
              </w:rPr>
            </w:pPr>
          </w:p>
        </w:tc>
      </w:tr>
      <w:tr w:rsidR="0024729E" w:rsidRPr="006F5CAD" w14:paraId="7A144BF6" w14:textId="77777777" w:rsidTr="000B55D6">
        <w:trPr>
          <w:jc w:val="center"/>
        </w:trPr>
        <w:tc>
          <w:tcPr>
            <w:tcW w:w="2062" w:type="dxa"/>
            <w:tcBorders>
              <w:top w:val="nil"/>
              <w:left w:val="single" w:sz="4" w:space="0" w:color="auto"/>
              <w:bottom w:val="nil"/>
              <w:right w:val="single" w:sz="4" w:space="0" w:color="auto"/>
            </w:tcBorders>
            <w:vAlign w:val="center"/>
          </w:tcPr>
          <w:p w14:paraId="4903A09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B34939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0E5CA0" w14:textId="77777777" w:rsidR="0024729E" w:rsidRPr="006F5CAD" w:rsidRDefault="0024729E" w:rsidP="000B55D6">
            <w:pPr>
              <w:pStyle w:val="TAC"/>
              <w:rPr>
                <w:lang w:eastAsia="zh-CN"/>
              </w:rPr>
            </w:pPr>
            <w:r w:rsidRPr="006F5CAD">
              <w:t>n79</w:t>
            </w:r>
          </w:p>
        </w:tc>
        <w:tc>
          <w:tcPr>
            <w:tcW w:w="3117" w:type="dxa"/>
            <w:tcBorders>
              <w:top w:val="single" w:sz="4" w:space="0" w:color="auto"/>
              <w:left w:val="single" w:sz="4" w:space="0" w:color="auto"/>
              <w:bottom w:val="single" w:sz="4" w:space="0" w:color="auto"/>
              <w:right w:val="single" w:sz="4" w:space="0" w:color="auto"/>
            </w:tcBorders>
            <w:vAlign w:val="center"/>
          </w:tcPr>
          <w:p w14:paraId="11042106"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6738DD0" w14:textId="77777777" w:rsidR="0024729E" w:rsidRPr="006F5CAD" w:rsidRDefault="0024729E" w:rsidP="000B55D6">
            <w:pPr>
              <w:pStyle w:val="TAC"/>
              <w:rPr>
                <w:lang w:eastAsia="zh-CN"/>
              </w:rPr>
            </w:pPr>
          </w:p>
        </w:tc>
      </w:tr>
      <w:tr w:rsidR="0024729E" w:rsidRPr="006F5CAD" w14:paraId="199CD3D6" w14:textId="77777777" w:rsidTr="000B55D6">
        <w:trPr>
          <w:jc w:val="center"/>
        </w:trPr>
        <w:tc>
          <w:tcPr>
            <w:tcW w:w="2062" w:type="dxa"/>
            <w:tcBorders>
              <w:top w:val="nil"/>
              <w:left w:val="single" w:sz="4" w:space="0" w:color="auto"/>
              <w:bottom w:val="nil"/>
              <w:right w:val="single" w:sz="4" w:space="0" w:color="auto"/>
            </w:tcBorders>
            <w:vAlign w:val="center"/>
          </w:tcPr>
          <w:p w14:paraId="77B30FA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B6D750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2F8043" w14:textId="77777777" w:rsidR="0024729E" w:rsidRPr="006F5CAD" w:rsidRDefault="0024729E" w:rsidP="000B55D6">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6584157"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72CF6684" w14:textId="77777777" w:rsidR="0024729E" w:rsidRPr="006F5CAD" w:rsidRDefault="0024729E" w:rsidP="000B55D6">
            <w:pPr>
              <w:pStyle w:val="TAC"/>
              <w:rPr>
                <w:lang w:eastAsia="zh-CN"/>
              </w:rPr>
            </w:pPr>
            <w:r w:rsidRPr="006F5CAD">
              <w:rPr>
                <w:lang w:eastAsia="zh-CN"/>
              </w:rPr>
              <w:t>4 and 5</w:t>
            </w:r>
          </w:p>
        </w:tc>
      </w:tr>
      <w:tr w:rsidR="0024729E" w:rsidRPr="006F5CAD" w14:paraId="43AF9741" w14:textId="77777777" w:rsidTr="000B55D6">
        <w:trPr>
          <w:jc w:val="center"/>
        </w:trPr>
        <w:tc>
          <w:tcPr>
            <w:tcW w:w="2062" w:type="dxa"/>
            <w:tcBorders>
              <w:top w:val="nil"/>
              <w:left w:val="single" w:sz="4" w:space="0" w:color="auto"/>
              <w:bottom w:val="nil"/>
              <w:right w:val="single" w:sz="4" w:space="0" w:color="auto"/>
            </w:tcBorders>
            <w:vAlign w:val="center"/>
          </w:tcPr>
          <w:p w14:paraId="3077723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16567A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46F418" w14:textId="77777777" w:rsidR="0024729E" w:rsidRPr="006F5CAD" w:rsidRDefault="0024729E" w:rsidP="000B55D6">
            <w:pPr>
              <w:pStyle w:val="TAC"/>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F0F28FD"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 xml:space="preserve">n78 channel bandwidths in Table 5.3.5-1 </w:t>
            </w:r>
          </w:p>
        </w:tc>
        <w:tc>
          <w:tcPr>
            <w:tcW w:w="1496" w:type="dxa"/>
            <w:tcBorders>
              <w:top w:val="nil"/>
              <w:left w:val="single" w:sz="4" w:space="0" w:color="auto"/>
              <w:bottom w:val="nil"/>
              <w:right w:val="single" w:sz="4" w:space="0" w:color="auto"/>
            </w:tcBorders>
            <w:vAlign w:val="center"/>
          </w:tcPr>
          <w:p w14:paraId="33A45DCF" w14:textId="77777777" w:rsidR="0024729E" w:rsidRPr="006F5CAD" w:rsidRDefault="0024729E" w:rsidP="000B55D6">
            <w:pPr>
              <w:pStyle w:val="TAC"/>
              <w:rPr>
                <w:lang w:eastAsia="zh-CN"/>
              </w:rPr>
            </w:pPr>
          </w:p>
        </w:tc>
      </w:tr>
      <w:tr w:rsidR="0024729E" w:rsidRPr="006F5CAD" w14:paraId="138F4E7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24A7646"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DA8373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5B265F" w14:textId="77777777" w:rsidR="0024729E" w:rsidRPr="006F5CAD" w:rsidRDefault="0024729E" w:rsidP="000B55D6">
            <w:pPr>
              <w:pStyle w:val="TAC"/>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8DC1235"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6DB3534B" w14:textId="77777777" w:rsidR="0024729E" w:rsidRPr="006F5CAD" w:rsidRDefault="0024729E" w:rsidP="000B55D6">
            <w:pPr>
              <w:pStyle w:val="TAC"/>
              <w:rPr>
                <w:lang w:eastAsia="zh-CN"/>
              </w:rPr>
            </w:pPr>
          </w:p>
        </w:tc>
      </w:tr>
      <w:tr w:rsidR="0024729E" w:rsidRPr="006F5CAD" w14:paraId="582C7ABE" w14:textId="77777777" w:rsidTr="000B55D6">
        <w:trPr>
          <w:jc w:val="center"/>
        </w:trPr>
        <w:tc>
          <w:tcPr>
            <w:tcW w:w="2062" w:type="dxa"/>
            <w:tcBorders>
              <w:top w:val="nil"/>
              <w:left w:val="single" w:sz="4" w:space="0" w:color="auto"/>
              <w:bottom w:val="nil"/>
              <w:right w:val="single" w:sz="4" w:space="0" w:color="auto"/>
            </w:tcBorders>
            <w:vAlign w:val="center"/>
          </w:tcPr>
          <w:p w14:paraId="7BC3277D" w14:textId="77777777" w:rsidR="0024729E" w:rsidRPr="006F5CAD" w:rsidRDefault="0024729E" w:rsidP="000B55D6">
            <w:pPr>
              <w:pStyle w:val="TAC"/>
              <w:rPr>
                <w:lang w:eastAsia="zh-CN"/>
              </w:rPr>
            </w:pPr>
            <w:r w:rsidRPr="006F5CAD">
              <w:rPr>
                <w:lang w:eastAsia="zh-CN"/>
              </w:rPr>
              <w:t>CA_n1A-n78(2A)-n79A</w:t>
            </w:r>
          </w:p>
        </w:tc>
        <w:tc>
          <w:tcPr>
            <w:tcW w:w="1716" w:type="dxa"/>
            <w:tcBorders>
              <w:top w:val="nil"/>
              <w:left w:val="single" w:sz="4" w:space="0" w:color="auto"/>
              <w:bottom w:val="nil"/>
              <w:right w:val="single" w:sz="4" w:space="0" w:color="auto"/>
            </w:tcBorders>
            <w:vAlign w:val="center"/>
          </w:tcPr>
          <w:p w14:paraId="08CEDFF3" w14:textId="77777777" w:rsidR="0024729E" w:rsidRPr="006F5CAD" w:rsidRDefault="0024729E" w:rsidP="000B55D6">
            <w:pPr>
              <w:pStyle w:val="TAC"/>
              <w:rPr>
                <w:szCs w:val="18"/>
                <w:lang w:eastAsia="zh-CN"/>
              </w:rPr>
            </w:pPr>
            <w:r w:rsidRPr="006F5CAD">
              <w:rPr>
                <w:rFonts w:eastAsia="Yu Mincho"/>
                <w:szCs w:val="18"/>
                <w:lang w:eastAsia="zh-CN"/>
              </w:rPr>
              <w:t>n7</w:t>
            </w:r>
            <w:r w:rsidRPr="006F5CAD">
              <w:rPr>
                <w:rFonts w:eastAsia="Yu Mincho"/>
                <w:szCs w:val="18"/>
                <w:lang w:eastAsia="ja-JP"/>
              </w:rPr>
              <w:t>8</w:t>
            </w:r>
            <w:r w:rsidRPr="006F5CAD">
              <w:rPr>
                <w:rFonts w:eastAsia="Yu Mincho"/>
                <w:szCs w:val="18"/>
                <w:vertAlign w:val="superscript"/>
                <w:lang w:eastAsia="zh-CN"/>
              </w:rPr>
              <w:t>7,9</w:t>
            </w:r>
          </w:p>
          <w:p w14:paraId="0372125F" w14:textId="77777777" w:rsidR="0024729E" w:rsidRPr="006F5CAD" w:rsidRDefault="0024729E" w:rsidP="000B55D6">
            <w:pPr>
              <w:pStyle w:val="TAC"/>
              <w:rPr>
                <w:szCs w:val="18"/>
                <w:lang w:eastAsia="zh-CN"/>
              </w:rPr>
            </w:pPr>
            <w:r w:rsidRPr="006F5CAD">
              <w:rPr>
                <w:rFonts w:eastAsia="Yu Mincho"/>
              </w:rPr>
              <w:t>n79</w:t>
            </w:r>
            <w:r w:rsidRPr="006F5CAD">
              <w:rPr>
                <w:rFonts w:eastAsia="Yu Mincho"/>
                <w:vertAlign w:val="superscript"/>
              </w:rPr>
              <w:t>7,9</w:t>
            </w:r>
          </w:p>
          <w:p w14:paraId="4A37769E" w14:textId="77777777" w:rsidR="0024729E" w:rsidRPr="006F5CAD" w:rsidRDefault="0024729E" w:rsidP="000B55D6">
            <w:pPr>
              <w:pStyle w:val="TAC"/>
              <w:rPr>
                <w:szCs w:val="18"/>
                <w:lang w:eastAsia="zh-CN"/>
              </w:rPr>
            </w:pPr>
            <w:r w:rsidRPr="006F5CAD">
              <w:rPr>
                <w:szCs w:val="18"/>
                <w:lang w:eastAsia="zh-CN"/>
              </w:rPr>
              <w:t>CA_n1A-n78A</w:t>
            </w:r>
          </w:p>
          <w:p w14:paraId="4CCE5667" w14:textId="77777777" w:rsidR="0024729E" w:rsidRPr="006F5CAD" w:rsidRDefault="0024729E" w:rsidP="000B55D6">
            <w:pPr>
              <w:pStyle w:val="TAC"/>
              <w:rPr>
                <w:szCs w:val="18"/>
                <w:lang w:eastAsia="zh-CN"/>
              </w:rPr>
            </w:pPr>
            <w:r w:rsidRPr="006F5CAD">
              <w:rPr>
                <w:szCs w:val="18"/>
                <w:lang w:eastAsia="zh-CN"/>
              </w:rPr>
              <w:t>CA_n1A-n79A</w:t>
            </w:r>
          </w:p>
          <w:p w14:paraId="22D58071" w14:textId="77777777" w:rsidR="0024729E" w:rsidRPr="006F5CAD" w:rsidRDefault="0024729E" w:rsidP="000B55D6">
            <w:pPr>
              <w:pStyle w:val="TAC"/>
              <w:rPr>
                <w:szCs w:val="18"/>
                <w:lang w:eastAsia="zh-CN"/>
              </w:rPr>
            </w:pPr>
            <w:r w:rsidRPr="006F5CAD">
              <w:rPr>
                <w:szCs w:val="18"/>
                <w:lang w:eastAsia="zh-CN"/>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73AD2C6A" w14:textId="77777777" w:rsidR="0024729E" w:rsidRPr="006F5CAD" w:rsidRDefault="0024729E" w:rsidP="000B55D6">
            <w:pPr>
              <w:pStyle w:val="TAC"/>
              <w:rPr>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558DD5A5"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D49ED96" w14:textId="77777777" w:rsidR="0024729E" w:rsidRPr="006F5CAD" w:rsidRDefault="0024729E" w:rsidP="000B55D6">
            <w:pPr>
              <w:pStyle w:val="TAC"/>
              <w:rPr>
                <w:lang w:eastAsia="zh-CN"/>
              </w:rPr>
            </w:pPr>
            <w:r w:rsidRPr="006F5CAD">
              <w:rPr>
                <w:lang w:eastAsia="zh-CN"/>
              </w:rPr>
              <w:t>0</w:t>
            </w:r>
          </w:p>
        </w:tc>
      </w:tr>
      <w:tr w:rsidR="0024729E" w:rsidRPr="006F5CAD" w14:paraId="79AA2144" w14:textId="77777777" w:rsidTr="000B55D6">
        <w:trPr>
          <w:jc w:val="center"/>
        </w:trPr>
        <w:tc>
          <w:tcPr>
            <w:tcW w:w="2062" w:type="dxa"/>
            <w:tcBorders>
              <w:top w:val="nil"/>
              <w:left w:val="single" w:sz="4" w:space="0" w:color="auto"/>
              <w:bottom w:val="nil"/>
              <w:right w:val="single" w:sz="4" w:space="0" w:color="auto"/>
            </w:tcBorders>
            <w:vAlign w:val="center"/>
          </w:tcPr>
          <w:p w14:paraId="3D6DB06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415300B"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E0DA8F"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C2D5B24"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CA_n78(2A)_BCS1</w:t>
            </w:r>
          </w:p>
        </w:tc>
        <w:tc>
          <w:tcPr>
            <w:tcW w:w="1496" w:type="dxa"/>
            <w:tcBorders>
              <w:top w:val="nil"/>
              <w:left w:val="single" w:sz="4" w:space="0" w:color="auto"/>
              <w:bottom w:val="nil"/>
              <w:right w:val="single" w:sz="4" w:space="0" w:color="auto"/>
            </w:tcBorders>
            <w:vAlign w:val="center"/>
          </w:tcPr>
          <w:p w14:paraId="230E60F3" w14:textId="77777777" w:rsidR="0024729E" w:rsidRPr="006F5CAD" w:rsidRDefault="0024729E" w:rsidP="000B55D6">
            <w:pPr>
              <w:pStyle w:val="TAC"/>
              <w:rPr>
                <w:lang w:eastAsia="zh-CN"/>
              </w:rPr>
            </w:pPr>
          </w:p>
        </w:tc>
      </w:tr>
      <w:tr w:rsidR="0024729E" w:rsidRPr="006F5CAD" w14:paraId="314A694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ECB297D"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3035696"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1D787B" w14:textId="77777777" w:rsidR="0024729E" w:rsidRPr="006F5CAD" w:rsidRDefault="0024729E" w:rsidP="000B55D6">
            <w:pPr>
              <w:pStyle w:val="TAC"/>
              <w:rPr>
                <w:lang w:eastAsia="zh-CN"/>
              </w:rPr>
            </w:pPr>
            <w:r w:rsidRPr="006F5CAD">
              <w:t>n79</w:t>
            </w:r>
          </w:p>
        </w:tc>
        <w:tc>
          <w:tcPr>
            <w:tcW w:w="3117" w:type="dxa"/>
            <w:tcBorders>
              <w:top w:val="single" w:sz="4" w:space="0" w:color="auto"/>
              <w:left w:val="single" w:sz="4" w:space="0" w:color="auto"/>
              <w:bottom w:val="single" w:sz="4" w:space="0" w:color="auto"/>
              <w:right w:val="single" w:sz="4" w:space="0" w:color="auto"/>
            </w:tcBorders>
            <w:vAlign w:val="center"/>
          </w:tcPr>
          <w:p w14:paraId="4FA3E52B"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D9B7E55" w14:textId="77777777" w:rsidR="0024729E" w:rsidRPr="006F5CAD" w:rsidRDefault="0024729E" w:rsidP="000B55D6">
            <w:pPr>
              <w:pStyle w:val="TAC"/>
              <w:rPr>
                <w:lang w:eastAsia="zh-CN"/>
              </w:rPr>
            </w:pPr>
          </w:p>
        </w:tc>
      </w:tr>
      <w:tr w:rsidR="0024729E" w:rsidRPr="006F5CAD" w14:paraId="2CF9222E" w14:textId="77777777" w:rsidTr="000B55D6">
        <w:trPr>
          <w:jc w:val="center"/>
        </w:trPr>
        <w:tc>
          <w:tcPr>
            <w:tcW w:w="2062" w:type="dxa"/>
            <w:tcBorders>
              <w:top w:val="single" w:sz="4" w:space="0" w:color="auto"/>
              <w:left w:val="single" w:sz="4" w:space="0" w:color="auto"/>
              <w:bottom w:val="nil"/>
              <w:right w:val="single" w:sz="4" w:space="0" w:color="auto"/>
            </w:tcBorders>
          </w:tcPr>
          <w:p w14:paraId="0EB6BACB" w14:textId="77777777" w:rsidR="0024729E" w:rsidRPr="006F5CAD" w:rsidRDefault="0024729E" w:rsidP="000B55D6">
            <w:pPr>
              <w:pStyle w:val="TAC"/>
              <w:rPr>
                <w:lang w:eastAsia="zh-CN"/>
              </w:rPr>
            </w:pPr>
            <w:r w:rsidRPr="006F5CAD">
              <w:rPr>
                <w:color w:val="000000"/>
                <w:lang w:eastAsia="zh-CN"/>
              </w:rPr>
              <w:t>CA_n1A-n78A-n102A</w:t>
            </w:r>
          </w:p>
        </w:tc>
        <w:tc>
          <w:tcPr>
            <w:tcW w:w="1716" w:type="dxa"/>
            <w:tcBorders>
              <w:top w:val="single" w:sz="4" w:space="0" w:color="auto"/>
              <w:left w:val="single" w:sz="4" w:space="0" w:color="auto"/>
              <w:bottom w:val="nil"/>
              <w:right w:val="single" w:sz="4" w:space="0" w:color="auto"/>
            </w:tcBorders>
            <w:vAlign w:val="center"/>
          </w:tcPr>
          <w:p w14:paraId="1328AEFA" w14:textId="77777777" w:rsidR="0024729E" w:rsidRPr="006F5CAD" w:rsidRDefault="0024729E" w:rsidP="000B55D6">
            <w:pPr>
              <w:pStyle w:val="TAC"/>
              <w:rPr>
                <w:rFonts w:cs="Arial"/>
                <w:color w:val="000000"/>
                <w:szCs w:val="18"/>
              </w:rPr>
            </w:pPr>
            <w:r w:rsidRPr="006F5CAD">
              <w:rPr>
                <w:rFonts w:cs="Arial"/>
                <w:color w:val="000000"/>
                <w:szCs w:val="18"/>
              </w:rPr>
              <w:t>CA_n1A-n78A</w:t>
            </w:r>
          </w:p>
          <w:p w14:paraId="1ACD6D43" w14:textId="77777777" w:rsidR="0024729E" w:rsidRPr="006F5CAD" w:rsidRDefault="0024729E" w:rsidP="000B55D6">
            <w:pPr>
              <w:pStyle w:val="TAC"/>
              <w:rPr>
                <w:rFonts w:cs="Arial"/>
                <w:color w:val="000000"/>
                <w:szCs w:val="18"/>
              </w:rPr>
            </w:pPr>
            <w:r w:rsidRPr="006F5CAD">
              <w:rPr>
                <w:rFonts w:cs="Arial"/>
                <w:color w:val="000000"/>
                <w:szCs w:val="18"/>
              </w:rPr>
              <w:t>CA_n1A-n102A</w:t>
            </w:r>
          </w:p>
          <w:p w14:paraId="55E55EE8" w14:textId="77777777" w:rsidR="0024729E" w:rsidRPr="006F5CAD" w:rsidRDefault="0024729E" w:rsidP="000B55D6">
            <w:pPr>
              <w:pStyle w:val="TAC"/>
              <w:rPr>
                <w:szCs w:val="18"/>
                <w:lang w:eastAsia="zh-CN"/>
              </w:rPr>
            </w:pPr>
            <w:r w:rsidRPr="006F5CAD">
              <w:rPr>
                <w:rFonts w:cs="Arial"/>
                <w:color w:val="000000"/>
                <w:szCs w:val="18"/>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5B76D3A1" w14:textId="77777777" w:rsidR="0024729E" w:rsidRPr="006F5CAD" w:rsidRDefault="0024729E" w:rsidP="000B55D6">
            <w:pPr>
              <w:pStyle w:val="TAC"/>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tcPr>
          <w:p w14:paraId="78A1B029"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6DF00B94" w14:textId="77777777" w:rsidR="0024729E" w:rsidRPr="006F5CAD" w:rsidRDefault="0024729E" w:rsidP="000B55D6">
            <w:pPr>
              <w:pStyle w:val="TAC"/>
              <w:rPr>
                <w:lang w:eastAsia="zh-CN"/>
              </w:rPr>
            </w:pPr>
            <w:r w:rsidRPr="006F5CAD">
              <w:rPr>
                <w:szCs w:val="18"/>
                <w:lang w:eastAsia="zh-CN"/>
              </w:rPr>
              <w:t>0</w:t>
            </w:r>
          </w:p>
        </w:tc>
      </w:tr>
      <w:tr w:rsidR="0024729E" w:rsidRPr="006F5CAD" w14:paraId="0323236E" w14:textId="77777777" w:rsidTr="000B55D6">
        <w:trPr>
          <w:jc w:val="center"/>
        </w:trPr>
        <w:tc>
          <w:tcPr>
            <w:tcW w:w="2062" w:type="dxa"/>
            <w:tcBorders>
              <w:top w:val="nil"/>
              <w:left w:val="single" w:sz="4" w:space="0" w:color="auto"/>
              <w:bottom w:val="nil"/>
              <w:right w:val="single" w:sz="4" w:space="0" w:color="auto"/>
            </w:tcBorders>
            <w:vAlign w:val="center"/>
          </w:tcPr>
          <w:p w14:paraId="6CA10A7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91B4334"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EE294A" w14:textId="77777777" w:rsidR="0024729E" w:rsidRPr="006F5CAD" w:rsidRDefault="0024729E" w:rsidP="000B55D6">
            <w:pPr>
              <w:pStyle w:val="TAC"/>
            </w:pPr>
            <w:r w:rsidRPr="006F5CAD">
              <w:rPr>
                <w:color w:val="000000"/>
              </w:rPr>
              <w:t>n78</w:t>
            </w:r>
          </w:p>
        </w:tc>
        <w:tc>
          <w:tcPr>
            <w:tcW w:w="3117" w:type="dxa"/>
            <w:tcBorders>
              <w:top w:val="single" w:sz="4" w:space="0" w:color="auto"/>
              <w:left w:val="single" w:sz="4" w:space="0" w:color="auto"/>
              <w:bottom w:val="single" w:sz="4" w:space="0" w:color="auto"/>
              <w:right w:val="single" w:sz="4" w:space="0" w:color="auto"/>
            </w:tcBorders>
          </w:tcPr>
          <w:p w14:paraId="3CB2B80D"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2F4B9F18" w14:textId="77777777" w:rsidR="0024729E" w:rsidRPr="006F5CAD" w:rsidRDefault="0024729E" w:rsidP="000B55D6">
            <w:pPr>
              <w:pStyle w:val="TAC"/>
              <w:rPr>
                <w:lang w:eastAsia="zh-CN"/>
              </w:rPr>
            </w:pPr>
          </w:p>
        </w:tc>
      </w:tr>
      <w:tr w:rsidR="0024729E" w:rsidRPr="006F5CAD" w14:paraId="77F8FC2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612DFEA"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D25139D"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6E4554" w14:textId="77777777" w:rsidR="0024729E" w:rsidRPr="006F5CAD" w:rsidRDefault="0024729E" w:rsidP="000B55D6">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tcPr>
          <w:p w14:paraId="7B667271"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24414B78" w14:textId="77777777" w:rsidR="0024729E" w:rsidRPr="006F5CAD" w:rsidRDefault="0024729E" w:rsidP="000B55D6">
            <w:pPr>
              <w:pStyle w:val="TAC"/>
              <w:rPr>
                <w:lang w:eastAsia="zh-CN"/>
              </w:rPr>
            </w:pPr>
          </w:p>
        </w:tc>
      </w:tr>
      <w:tr w:rsidR="0024729E" w:rsidRPr="006F5CAD" w14:paraId="0ED72EF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5EE61E6" w14:textId="77777777" w:rsidR="0024729E" w:rsidRPr="006F5CAD" w:rsidRDefault="0024729E" w:rsidP="000B55D6">
            <w:pPr>
              <w:pStyle w:val="TAC"/>
              <w:rPr>
                <w:lang w:eastAsia="zh-CN"/>
              </w:rPr>
            </w:pPr>
            <w:r w:rsidRPr="006F5CAD">
              <w:rPr>
                <w:color w:val="000000"/>
                <w:lang w:eastAsia="zh-CN"/>
              </w:rPr>
              <w:t>CA_n1A-n78A-n102B</w:t>
            </w:r>
          </w:p>
        </w:tc>
        <w:tc>
          <w:tcPr>
            <w:tcW w:w="1716" w:type="dxa"/>
            <w:tcBorders>
              <w:top w:val="single" w:sz="4" w:space="0" w:color="auto"/>
              <w:left w:val="single" w:sz="4" w:space="0" w:color="auto"/>
              <w:bottom w:val="nil"/>
              <w:right w:val="single" w:sz="4" w:space="0" w:color="auto"/>
            </w:tcBorders>
            <w:vAlign w:val="center"/>
          </w:tcPr>
          <w:p w14:paraId="452E869A" w14:textId="77777777" w:rsidR="0024729E" w:rsidRPr="006F5CAD" w:rsidRDefault="0024729E" w:rsidP="000B55D6">
            <w:pPr>
              <w:pStyle w:val="TAC"/>
              <w:rPr>
                <w:rFonts w:cs="Arial"/>
                <w:color w:val="000000"/>
                <w:szCs w:val="18"/>
              </w:rPr>
            </w:pPr>
            <w:r w:rsidRPr="006F5CAD">
              <w:rPr>
                <w:rFonts w:cs="Arial"/>
                <w:color w:val="000000"/>
                <w:szCs w:val="18"/>
              </w:rPr>
              <w:t>CA_n1A-n78A</w:t>
            </w:r>
          </w:p>
          <w:p w14:paraId="24EE97D1" w14:textId="77777777" w:rsidR="0024729E" w:rsidRPr="006F5CAD" w:rsidRDefault="0024729E" w:rsidP="000B55D6">
            <w:pPr>
              <w:pStyle w:val="TAC"/>
              <w:rPr>
                <w:rFonts w:cs="Arial"/>
                <w:color w:val="000000"/>
                <w:szCs w:val="18"/>
              </w:rPr>
            </w:pPr>
            <w:r w:rsidRPr="006F5CAD">
              <w:rPr>
                <w:rFonts w:cs="Arial"/>
                <w:color w:val="000000"/>
                <w:szCs w:val="18"/>
              </w:rPr>
              <w:t>CA_n1A-n102A</w:t>
            </w:r>
          </w:p>
          <w:p w14:paraId="7042E68B" w14:textId="77777777" w:rsidR="0024729E" w:rsidRPr="006F5CAD" w:rsidRDefault="0024729E" w:rsidP="000B55D6">
            <w:pPr>
              <w:pStyle w:val="TAC"/>
              <w:rPr>
                <w:rFonts w:cs="Arial"/>
                <w:color w:val="000000"/>
                <w:szCs w:val="18"/>
              </w:rPr>
            </w:pPr>
            <w:r w:rsidRPr="006F5CAD">
              <w:rPr>
                <w:rFonts w:cs="Arial"/>
                <w:color w:val="000000"/>
                <w:szCs w:val="18"/>
              </w:rPr>
              <w:t>CA_n1A-n102B</w:t>
            </w:r>
          </w:p>
          <w:p w14:paraId="5193567C" w14:textId="77777777" w:rsidR="0024729E" w:rsidRPr="006F5CAD" w:rsidRDefault="0024729E" w:rsidP="000B55D6">
            <w:pPr>
              <w:pStyle w:val="TAC"/>
              <w:rPr>
                <w:rFonts w:cs="Arial"/>
                <w:color w:val="000000"/>
                <w:szCs w:val="18"/>
              </w:rPr>
            </w:pPr>
            <w:r w:rsidRPr="006F5CAD">
              <w:rPr>
                <w:rFonts w:cs="Arial"/>
                <w:color w:val="000000"/>
                <w:szCs w:val="18"/>
              </w:rPr>
              <w:t>CA_n78A-n102A</w:t>
            </w:r>
          </w:p>
          <w:p w14:paraId="1C69B3C8" w14:textId="77777777" w:rsidR="0024729E" w:rsidRPr="006F5CAD" w:rsidRDefault="0024729E" w:rsidP="000B55D6">
            <w:pPr>
              <w:pStyle w:val="TAC"/>
              <w:rPr>
                <w:szCs w:val="18"/>
                <w:lang w:eastAsia="zh-CN"/>
              </w:rPr>
            </w:pPr>
            <w:r w:rsidRPr="006F5CAD">
              <w:rPr>
                <w:rFonts w:cs="Arial"/>
                <w:color w:val="000000"/>
                <w:szCs w:val="18"/>
              </w:rPr>
              <w:t>CA_n78A-n102B</w:t>
            </w:r>
          </w:p>
        </w:tc>
        <w:tc>
          <w:tcPr>
            <w:tcW w:w="772" w:type="dxa"/>
            <w:tcBorders>
              <w:top w:val="single" w:sz="4" w:space="0" w:color="auto"/>
              <w:left w:val="single" w:sz="4" w:space="0" w:color="auto"/>
              <w:bottom w:val="single" w:sz="4" w:space="0" w:color="auto"/>
              <w:right w:val="single" w:sz="4" w:space="0" w:color="auto"/>
            </w:tcBorders>
            <w:vAlign w:val="center"/>
          </w:tcPr>
          <w:p w14:paraId="1E22C63E" w14:textId="77777777" w:rsidR="0024729E" w:rsidRPr="006F5CAD" w:rsidRDefault="0024729E" w:rsidP="000B55D6">
            <w:pPr>
              <w:pStyle w:val="TAC"/>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tcPr>
          <w:p w14:paraId="371BF00C"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45D4C6B0" w14:textId="77777777" w:rsidR="0024729E" w:rsidRPr="006F5CAD" w:rsidRDefault="0024729E" w:rsidP="000B55D6">
            <w:pPr>
              <w:pStyle w:val="TAC"/>
              <w:rPr>
                <w:lang w:eastAsia="zh-CN"/>
              </w:rPr>
            </w:pPr>
            <w:r w:rsidRPr="006F5CAD">
              <w:rPr>
                <w:szCs w:val="18"/>
                <w:lang w:eastAsia="zh-CN"/>
              </w:rPr>
              <w:t>0</w:t>
            </w:r>
          </w:p>
        </w:tc>
      </w:tr>
      <w:tr w:rsidR="0024729E" w:rsidRPr="006F5CAD" w14:paraId="589EF9B5" w14:textId="77777777" w:rsidTr="000B55D6">
        <w:trPr>
          <w:jc w:val="center"/>
        </w:trPr>
        <w:tc>
          <w:tcPr>
            <w:tcW w:w="2062" w:type="dxa"/>
            <w:tcBorders>
              <w:top w:val="nil"/>
              <w:left w:val="single" w:sz="4" w:space="0" w:color="auto"/>
              <w:bottom w:val="nil"/>
              <w:right w:val="single" w:sz="4" w:space="0" w:color="auto"/>
            </w:tcBorders>
            <w:vAlign w:val="center"/>
          </w:tcPr>
          <w:p w14:paraId="7031C28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00168A0"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178E08" w14:textId="77777777" w:rsidR="0024729E" w:rsidRPr="006F5CAD" w:rsidRDefault="0024729E" w:rsidP="000B55D6">
            <w:pPr>
              <w:pStyle w:val="TAC"/>
            </w:pPr>
            <w:r w:rsidRPr="006F5CAD">
              <w:rPr>
                <w:color w:val="000000"/>
              </w:rPr>
              <w:t>n78</w:t>
            </w:r>
          </w:p>
        </w:tc>
        <w:tc>
          <w:tcPr>
            <w:tcW w:w="3117" w:type="dxa"/>
            <w:tcBorders>
              <w:top w:val="single" w:sz="4" w:space="0" w:color="auto"/>
              <w:left w:val="single" w:sz="4" w:space="0" w:color="auto"/>
              <w:bottom w:val="single" w:sz="4" w:space="0" w:color="auto"/>
              <w:right w:val="single" w:sz="4" w:space="0" w:color="auto"/>
            </w:tcBorders>
          </w:tcPr>
          <w:p w14:paraId="4FB07C75"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40A36D25" w14:textId="77777777" w:rsidR="0024729E" w:rsidRPr="006F5CAD" w:rsidRDefault="0024729E" w:rsidP="000B55D6">
            <w:pPr>
              <w:pStyle w:val="TAC"/>
              <w:rPr>
                <w:lang w:eastAsia="zh-CN"/>
              </w:rPr>
            </w:pPr>
          </w:p>
        </w:tc>
      </w:tr>
      <w:tr w:rsidR="0024729E" w:rsidRPr="006F5CAD" w14:paraId="2970539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5DE89B7"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5562014"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1956A3" w14:textId="77777777" w:rsidR="0024729E" w:rsidRPr="006F5CAD" w:rsidRDefault="0024729E" w:rsidP="000B55D6">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B1D8DF9"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07DC4C86" w14:textId="77777777" w:rsidR="0024729E" w:rsidRPr="006F5CAD" w:rsidRDefault="0024729E" w:rsidP="000B55D6">
            <w:pPr>
              <w:pStyle w:val="TAC"/>
              <w:rPr>
                <w:lang w:eastAsia="zh-CN"/>
              </w:rPr>
            </w:pPr>
          </w:p>
        </w:tc>
      </w:tr>
      <w:tr w:rsidR="0024729E" w:rsidRPr="006F5CAD" w14:paraId="433A80F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543E0C8" w14:textId="77777777" w:rsidR="0024729E" w:rsidRPr="006F5CAD" w:rsidRDefault="0024729E" w:rsidP="000B55D6">
            <w:pPr>
              <w:pStyle w:val="TAC"/>
              <w:rPr>
                <w:lang w:eastAsia="zh-CN"/>
              </w:rPr>
            </w:pPr>
            <w:r w:rsidRPr="006F5CAD">
              <w:rPr>
                <w:color w:val="000000"/>
                <w:lang w:eastAsia="zh-CN"/>
              </w:rPr>
              <w:t>CA_n1A-n78A-n102C</w:t>
            </w:r>
          </w:p>
        </w:tc>
        <w:tc>
          <w:tcPr>
            <w:tcW w:w="1716" w:type="dxa"/>
            <w:tcBorders>
              <w:top w:val="single" w:sz="4" w:space="0" w:color="auto"/>
              <w:left w:val="single" w:sz="4" w:space="0" w:color="auto"/>
              <w:bottom w:val="nil"/>
              <w:right w:val="single" w:sz="4" w:space="0" w:color="auto"/>
            </w:tcBorders>
            <w:vAlign w:val="center"/>
          </w:tcPr>
          <w:p w14:paraId="28134E72" w14:textId="77777777" w:rsidR="0024729E" w:rsidRPr="006F5CAD" w:rsidRDefault="0024729E" w:rsidP="000B55D6">
            <w:pPr>
              <w:pStyle w:val="TAC"/>
              <w:rPr>
                <w:szCs w:val="18"/>
                <w:lang w:eastAsia="zh-CN"/>
              </w:rPr>
            </w:pPr>
            <w:r w:rsidRPr="006F5CAD">
              <w:rPr>
                <w:szCs w:val="18"/>
                <w:lang w:eastAsia="zh-CN"/>
              </w:rPr>
              <w:t>CA_n1A-n78A</w:t>
            </w:r>
          </w:p>
          <w:p w14:paraId="07B53393" w14:textId="77777777" w:rsidR="0024729E" w:rsidRPr="006F5CAD" w:rsidRDefault="0024729E" w:rsidP="000B55D6">
            <w:pPr>
              <w:pStyle w:val="TAC"/>
              <w:rPr>
                <w:szCs w:val="18"/>
                <w:lang w:eastAsia="zh-CN"/>
              </w:rPr>
            </w:pPr>
            <w:r w:rsidRPr="006F5CAD">
              <w:rPr>
                <w:szCs w:val="18"/>
                <w:lang w:eastAsia="zh-CN"/>
              </w:rPr>
              <w:t>CA_n1A-n102A</w:t>
            </w:r>
          </w:p>
          <w:p w14:paraId="4D883ECE" w14:textId="77777777" w:rsidR="0024729E" w:rsidRPr="006F5CAD" w:rsidRDefault="0024729E" w:rsidP="000B55D6">
            <w:pPr>
              <w:pStyle w:val="TAC"/>
              <w:rPr>
                <w:szCs w:val="18"/>
                <w:lang w:eastAsia="zh-CN"/>
              </w:rPr>
            </w:pPr>
            <w:r w:rsidRPr="006F5CAD">
              <w:rPr>
                <w:szCs w:val="18"/>
                <w:lang w:eastAsia="zh-CN"/>
              </w:rPr>
              <w:t>CA_n1A-n102C</w:t>
            </w:r>
          </w:p>
          <w:p w14:paraId="7EDE4BB5" w14:textId="77777777" w:rsidR="0024729E" w:rsidRPr="006F5CAD" w:rsidRDefault="0024729E" w:rsidP="000B55D6">
            <w:pPr>
              <w:pStyle w:val="TAC"/>
              <w:rPr>
                <w:szCs w:val="18"/>
                <w:lang w:eastAsia="zh-CN"/>
              </w:rPr>
            </w:pPr>
            <w:r w:rsidRPr="006F5CAD">
              <w:rPr>
                <w:szCs w:val="18"/>
                <w:lang w:eastAsia="zh-CN"/>
              </w:rPr>
              <w:t>CA_n78A-n102A</w:t>
            </w:r>
          </w:p>
          <w:p w14:paraId="310B6E05" w14:textId="77777777" w:rsidR="0024729E" w:rsidRPr="006F5CAD" w:rsidRDefault="0024729E" w:rsidP="000B55D6">
            <w:pPr>
              <w:pStyle w:val="TAC"/>
              <w:rPr>
                <w:szCs w:val="18"/>
                <w:lang w:eastAsia="zh-CN"/>
              </w:rPr>
            </w:pPr>
            <w:r w:rsidRPr="006F5CAD">
              <w:rPr>
                <w:szCs w:val="18"/>
                <w:lang w:eastAsia="zh-CN"/>
              </w:rPr>
              <w:t>CA_n78A-n102C</w:t>
            </w:r>
          </w:p>
        </w:tc>
        <w:tc>
          <w:tcPr>
            <w:tcW w:w="772" w:type="dxa"/>
            <w:tcBorders>
              <w:top w:val="single" w:sz="4" w:space="0" w:color="auto"/>
              <w:left w:val="single" w:sz="4" w:space="0" w:color="auto"/>
              <w:bottom w:val="single" w:sz="4" w:space="0" w:color="auto"/>
              <w:right w:val="single" w:sz="4" w:space="0" w:color="auto"/>
            </w:tcBorders>
            <w:vAlign w:val="center"/>
          </w:tcPr>
          <w:p w14:paraId="1E8874AF" w14:textId="77777777" w:rsidR="0024729E" w:rsidRPr="006F5CAD" w:rsidRDefault="0024729E" w:rsidP="000B55D6">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73F12042"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046F7725" w14:textId="77777777" w:rsidR="0024729E" w:rsidRPr="006F5CAD" w:rsidRDefault="0024729E" w:rsidP="000B55D6">
            <w:pPr>
              <w:pStyle w:val="TAC"/>
              <w:rPr>
                <w:lang w:eastAsia="zh-CN"/>
              </w:rPr>
            </w:pPr>
            <w:r w:rsidRPr="006F5CAD">
              <w:rPr>
                <w:szCs w:val="18"/>
                <w:lang w:eastAsia="zh-CN"/>
              </w:rPr>
              <w:t>0</w:t>
            </w:r>
          </w:p>
        </w:tc>
      </w:tr>
      <w:tr w:rsidR="0024729E" w:rsidRPr="006F5CAD" w14:paraId="0C4D6EB8" w14:textId="77777777" w:rsidTr="000B55D6">
        <w:trPr>
          <w:jc w:val="center"/>
        </w:trPr>
        <w:tc>
          <w:tcPr>
            <w:tcW w:w="2062" w:type="dxa"/>
            <w:tcBorders>
              <w:top w:val="nil"/>
              <w:left w:val="single" w:sz="4" w:space="0" w:color="auto"/>
              <w:bottom w:val="nil"/>
              <w:right w:val="single" w:sz="4" w:space="0" w:color="auto"/>
            </w:tcBorders>
            <w:vAlign w:val="center"/>
          </w:tcPr>
          <w:p w14:paraId="367231E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5F0A71B"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47A841" w14:textId="77777777" w:rsidR="0024729E" w:rsidRPr="006F5CAD" w:rsidRDefault="0024729E" w:rsidP="000B55D6">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340E793D"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2A4DF8C5" w14:textId="77777777" w:rsidR="0024729E" w:rsidRPr="006F5CAD" w:rsidRDefault="0024729E" w:rsidP="000B55D6">
            <w:pPr>
              <w:pStyle w:val="TAC"/>
              <w:rPr>
                <w:lang w:eastAsia="zh-CN"/>
              </w:rPr>
            </w:pPr>
          </w:p>
        </w:tc>
      </w:tr>
      <w:tr w:rsidR="0024729E" w:rsidRPr="006F5CAD" w14:paraId="74091F7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19D3175"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67F1A36"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1D791C" w14:textId="77777777" w:rsidR="0024729E" w:rsidRPr="006F5CAD" w:rsidRDefault="0024729E" w:rsidP="000B55D6">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6BC0BCD"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671D8F23" w14:textId="77777777" w:rsidR="0024729E" w:rsidRPr="006F5CAD" w:rsidRDefault="0024729E" w:rsidP="000B55D6">
            <w:pPr>
              <w:pStyle w:val="TAC"/>
              <w:rPr>
                <w:lang w:eastAsia="zh-CN"/>
              </w:rPr>
            </w:pPr>
          </w:p>
        </w:tc>
      </w:tr>
      <w:tr w:rsidR="0024729E" w:rsidRPr="006F5CAD" w14:paraId="105F9EF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D09B5DC" w14:textId="77777777" w:rsidR="0024729E" w:rsidRPr="006F5CAD" w:rsidRDefault="0024729E" w:rsidP="000B55D6">
            <w:pPr>
              <w:pStyle w:val="TAC"/>
              <w:rPr>
                <w:lang w:eastAsia="zh-CN"/>
              </w:rPr>
            </w:pPr>
            <w:r w:rsidRPr="006F5CAD">
              <w:rPr>
                <w:szCs w:val="18"/>
                <w:lang w:eastAsia="zh-CN"/>
              </w:rPr>
              <w:t>CA_n1A-n78A-n102D</w:t>
            </w:r>
          </w:p>
        </w:tc>
        <w:tc>
          <w:tcPr>
            <w:tcW w:w="1716" w:type="dxa"/>
            <w:tcBorders>
              <w:top w:val="single" w:sz="4" w:space="0" w:color="auto"/>
              <w:left w:val="single" w:sz="4" w:space="0" w:color="auto"/>
              <w:bottom w:val="nil"/>
              <w:right w:val="single" w:sz="4" w:space="0" w:color="auto"/>
            </w:tcBorders>
            <w:vAlign w:val="center"/>
          </w:tcPr>
          <w:p w14:paraId="18927C49" w14:textId="77777777" w:rsidR="0024729E" w:rsidRPr="006F5CAD" w:rsidRDefault="0024729E" w:rsidP="000B55D6">
            <w:pPr>
              <w:pStyle w:val="TAC"/>
              <w:rPr>
                <w:szCs w:val="18"/>
                <w:lang w:eastAsia="zh-CN"/>
              </w:rPr>
            </w:pPr>
            <w:r w:rsidRPr="006F5CAD">
              <w:rPr>
                <w:szCs w:val="18"/>
                <w:lang w:eastAsia="zh-CN"/>
              </w:rPr>
              <w:t>CA_n1A-n78A</w:t>
            </w:r>
          </w:p>
          <w:p w14:paraId="46B6BB4F" w14:textId="77777777" w:rsidR="0024729E" w:rsidRPr="006F5CAD" w:rsidRDefault="0024729E" w:rsidP="000B55D6">
            <w:pPr>
              <w:pStyle w:val="TAC"/>
              <w:rPr>
                <w:szCs w:val="18"/>
                <w:lang w:eastAsia="zh-CN"/>
              </w:rPr>
            </w:pPr>
            <w:r w:rsidRPr="006F5CAD">
              <w:rPr>
                <w:szCs w:val="18"/>
                <w:lang w:eastAsia="zh-CN"/>
              </w:rPr>
              <w:t>CA_n1A-n102A</w:t>
            </w:r>
          </w:p>
          <w:p w14:paraId="6B3CA7C7" w14:textId="77777777" w:rsidR="0024729E" w:rsidRPr="006F5CAD" w:rsidRDefault="0024729E" w:rsidP="000B55D6">
            <w:pPr>
              <w:pStyle w:val="TAC"/>
              <w:rPr>
                <w:szCs w:val="18"/>
                <w:lang w:eastAsia="zh-CN"/>
              </w:rPr>
            </w:pPr>
            <w:r w:rsidRPr="006F5CAD">
              <w:rPr>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10FD7495" w14:textId="77777777" w:rsidR="0024729E" w:rsidRPr="006F5CAD" w:rsidRDefault="0024729E" w:rsidP="000B55D6">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666E3232"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2C889F9A" w14:textId="77777777" w:rsidR="0024729E" w:rsidRPr="006F5CAD" w:rsidRDefault="0024729E" w:rsidP="000B55D6">
            <w:pPr>
              <w:pStyle w:val="TAC"/>
              <w:rPr>
                <w:lang w:eastAsia="zh-CN"/>
              </w:rPr>
            </w:pPr>
            <w:r w:rsidRPr="006F5CAD">
              <w:rPr>
                <w:szCs w:val="18"/>
                <w:lang w:eastAsia="zh-CN"/>
              </w:rPr>
              <w:t>0</w:t>
            </w:r>
          </w:p>
        </w:tc>
      </w:tr>
      <w:tr w:rsidR="0024729E" w:rsidRPr="006F5CAD" w14:paraId="1BF3D6FD" w14:textId="77777777" w:rsidTr="000B55D6">
        <w:trPr>
          <w:jc w:val="center"/>
        </w:trPr>
        <w:tc>
          <w:tcPr>
            <w:tcW w:w="2062" w:type="dxa"/>
            <w:tcBorders>
              <w:top w:val="nil"/>
              <w:left w:val="single" w:sz="4" w:space="0" w:color="auto"/>
              <w:bottom w:val="nil"/>
              <w:right w:val="single" w:sz="4" w:space="0" w:color="auto"/>
            </w:tcBorders>
            <w:vAlign w:val="center"/>
          </w:tcPr>
          <w:p w14:paraId="3F61BF7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3FB4DB7"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E12744" w14:textId="77777777" w:rsidR="0024729E" w:rsidRPr="006F5CAD" w:rsidRDefault="0024729E" w:rsidP="000B55D6">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2AAC47FA"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2E52076E" w14:textId="77777777" w:rsidR="0024729E" w:rsidRPr="006F5CAD" w:rsidRDefault="0024729E" w:rsidP="000B55D6">
            <w:pPr>
              <w:pStyle w:val="TAC"/>
              <w:rPr>
                <w:lang w:eastAsia="zh-CN"/>
              </w:rPr>
            </w:pPr>
          </w:p>
        </w:tc>
      </w:tr>
      <w:tr w:rsidR="0024729E" w:rsidRPr="006F5CAD" w14:paraId="3EC5D87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48B5B15"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1323728"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7ABD32" w14:textId="77777777" w:rsidR="0024729E" w:rsidRPr="006F5CAD" w:rsidRDefault="0024729E" w:rsidP="000B55D6">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5B8DB76"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7FC835D3" w14:textId="77777777" w:rsidR="0024729E" w:rsidRPr="006F5CAD" w:rsidRDefault="0024729E" w:rsidP="000B55D6">
            <w:pPr>
              <w:pStyle w:val="TAC"/>
              <w:rPr>
                <w:lang w:eastAsia="zh-CN"/>
              </w:rPr>
            </w:pPr>
          </w:p>
        </w:tc>
      </w:tr>
      <w:tr w:rsidR="0024729E" w:rsidRPr="006F5CAD" w14:paraId="4993772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70D1309" w14:textId="77777777" w:rsidR="0024729E" w:rsidRPr="006F5CAD" w:rsidRDefault="0024729E" w:rsidP="000B55D6">
            <w:pPr>
              <w:pStyle w:val="TAC"/>
              <w:rPr>
                <w:lang w:eastAsia="zh-CN"/>
              </w:rPr>
            </w:pPr>
            <w:r w:rsidRPr="006F5CAD">
              <w:rPr>
                <w:szCs w:val="18"/>
                <w:lang w:eastAsia="zh-CN"/>
              </w:rPr>
              <w:t>CA_n1A-n78A-n102E</w:t>
            </w:r>
          </w:p>
        </w:tc>
        <w:tc>
          <w:tcPr>
            <w:tcW w:w="1716" w:type="dxa"/>
            <w:tcBorders>
              <w:top w:val="single" w:sz="4" w:space="0" w:color="auto"/>
              <w:left w:val="single" w:sz="4" w:space="0" w:color="auto"/>
              <w:bottom w:val="nil"/>
              <w:right w:val="single" w:sz="4" w:space="0" w:color="auto"/>
            </w:tcBorders>
            <w:vAlign w:val="center"/>
          </w:tcPr>
          <w:p w14:paraId="5BA00BA5" w14:textId="77777777" w:rsidR="0024729E" w:rsidRPr="006F5CAD" w:rsidRDefault="0024729E" w:rsidP="000B55D6">
            <w:pPr>
              <w:pStyle w:val="TAC"/>
              <w:rPr>
                <w:szCs w:val="18"/>
                <w:lang w:eastAsia="zh-CN"/>
              </w:rPr>
            </w:pPr>
            <w:r w:rsidRPr="006F5CAD">
              <w:rPr>
                <w:szCs w:val="18"/>
                <w:lang w:eastAsia="zh-CN"/>
              </w:rPr>
              <w:t>CA_n1A-n78A</w:t>
            </w:r>
          </w:p>
          <w:p w14:paraId="25EBAECE" w14:textId="77777777" w:rsidR="0024729E" w:rsidRPr="006F5CAD" w:rsidRDefault="0024729E" w:rsidP="000B55D6">
            <w:pPr>
              <w:pStyle w:val="TAC"/>
              <w:rPr>
                <w:szCs w:val="18"/>
                <w:lang w:eastAsia="zh-CN"/>
              </w:rPr>
            </w:pPr>
            <w:r w:rsidRPr="006F5CAD">
              <w:rPr>
                <w:szCs w:val="18"/>
                <w:lang w:eastAsia="zh-CN"/>
              </w:rPr>
              <w:t>CA_n1A-n102A</w:t>
            </w:r>
          </w:p>
          <w:p w14:paraId="5D9DE3F5" w14:textId="77777777" w:rsidR="0024729E" w:rsidRPr="006F5CAD" w:rsidRDefault="0024729E" w:rsidP="000B55D6">
            <w:pPr>
              <w:pStyle w:val="TAC"/>
              <w:rPr>
                <w:szCs w:val="18"/>
                <w:lang w:eastAsia="zh-CN"/>
              </w:rPr>
            </w:pPr>
            <w:r w:rsidRPr="006F5CAD">
              <w:rPr>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0D3F2704" w14:textId="77777777" w:rsidR="0024729E" w:rsidRPr="006F5CAD" w:rsidRDefault="0024729E" w:rsidP="000B55D6">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4AC88557"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09B03FFD" w14:textId="77777777" w:rsidR="0024729E" w:rsidRPr="006F5CAD" w:rsidRDefault="0024729E" w:rsidP="000B55D6">
            <w:pPr>
              <w:pStyle w:val="TAC"/>
              <w:rPr>
                <w:lang w:eastAsia="zh-CN"/>
              </w:rPr>
            </w:pPr>
            <w:r w:rsidRPr="006F5CAD">
              <w:rPr>
                <w:szCs w:val="18"/>
                <w:lang w:eastAsia="zh-CN"/>
              </w:rPr>
              <w:t>0</w:t>
            </w:r>
          </w:p>
        </w:tc>
      </w:tr>
      <w:tr w:rsidR="0024729E" w:rsidRPr="006F5CAD" w14:paraId="2801AEEB" w14:textId="77777777" w:rsidTr="000B55D6">
        <w:trPr>
          <w:jc w:val="center"/>
        </w:trPr>
        <w:tc>
          <w:tcPr>
            <w:tcW w:w="2062" w:type="dxa"/>
            <w:tcBorders>
              <w:top w:val="nil"/>
              <w:left w:val="single" w:sz="4" w:space="0" w:color="auto"/>
              <w:bottom w:val="nil"/>
              <w:right w:val="single" w:sz="4" w:space="0" w:color="auto"/>
            </w:tcBorders>
            <w:vAlign w:val="center"/>
          </w:tcPr>
          <w:p w14:paraId="394F978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D75910E"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4A8C97" w14:textId="77777777" w:rsidR="0024729E" w:rsidRPr="006F5CAD" w:rsidRDefault="0024729E" w:rsidP="000B55D6">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61007A22"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6A5A5F2A" w14:textId="77777777" w:rsidR="0024729E" w:rsidRPr="006F5CAD" w:rsidRDefault="0024729E" w:rsidP="000B55D6">
            <w:pPr>
              <w:pStyle w:val="TAC"/>
              <w:rPr>
                <w:lang w:eastAsia="zh-CN"/>
              </w:rPr>
            </w:pPr>
          </w:p>
        </w:tc>
      </w:tr>
      <w:tr w:rsidR="0024729E" w:rsidRPr="006F5CAD" w14:paraId="6DEE10B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3A02CFC"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2EAA18E"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448E8A" w14:textId="77777777" w:rsidR="0024729E" w:rsidRPr="006F5CAD" w:rsidRDefault="0024729E" w:rsidP="000B55D6">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71D28B0"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74AEB8A2" w14:textId="77777777" w:rsidR="0024729E" w:rsidRPr="006F5CAD" w:rsidRDefault="0024729E" w:rsidP="000B55D6">
            <w:pPr>
              <w:pStyle w:val="TAC"/>
              <w:rPr>
                <w:lang w:eastAsia="zh-CN"/>
              </w:rPr>
            </w:pPr>
          </w:p>
        </w:tc>
      </w:tr>
      <w:tr w:rsidR="0024729E" w:rsidRPr="006F5CAD" w14:paraId="46A3690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1052675" w14:textId="77777777" w:rsidR="0024729E" w:rsidRPr="006F5CAD" w:rsidRDefault="0024729E" w:rsidP="000B55D6">
            <w:pPr>
              <w:pStyle w:val="TAC"/>
              <w:rPr>
                <w:lang w:eastAsia="zh-CN"/>
              </w:rPr>
            </w:pPr>
            <w:r w:rsidRPr="006F5CAD">
              <w:rPr>
                <w:szCs w:val="18"/>
                <w:lang w:eastAsia="zh-CN"/>
              </w:rPr>
              <w:t>CA_n1A-n78A-n102(2A)</w:t>
            </w:r>
          </w:p>
        </w:tc>
        <w:tc>
          <w:tcPr>
            <w:tcW w:w="1716" w:type="dxa"/>
            <w:tcBorders>
              <w:top w:val="single" w:sz="4" w:space="0" w:color="auto"/>
              <w:left w:val="single" w:sz="4" w:space="0" w:color="auto"/>
              <w:bottom w:val="nil"/>
              <w:right w:val="single" w:sz="4" w:space="0" w:color="auto"/>
            </w:tcBorders>
            <w:vAlign w:val="center"/>
          </w:tcPr>
          <w:p w14:paraId="1DA143D4" w14:textId="77777777" w:rsidR="0024729E" w:rsidRPr="006F5CAD" w:rsidRDefault="0024729E" w:rsidP="000B55D6">
            <w:pPr>
              <w:pStyle w:val="TAC"/>
              <w:rPr>
                <w:szCs w:val="18"/>
                <w:lang w:eastAsia="zh-CN"/>
              </w:rPr>
            </w:pPr>
            <w:r w:rsidRPr="006F5CAD">
              <w:rPr>
                <w:szCs w:val="18"/>
                <w:lang w:eastAsia="zh-CN"/>
              </w:rPr>
              <w:t>CA_n1A-n78A</w:t>
            </w:r>
          </w:p>
          <w:p w14:paraId="4EB3D004" w14:textId="77777777" w:rsidR="0024729E" w:rsidRPr="006F5CAD" w:rsidRDefault="0024729E" w:rsidP="000B55D6">
            <w:pPr>
              <w:pStyle w:val="TAC"/>
              <w:rPr>
                <w:szCs w:val="18"/>
                <w:lang w:eastAsia="zh-CN"/>
              </w:rPr>
            </w:pPr>
            <w:r w:rsidRPr="006F5CAD">
              <w:rPr>
                <w:szCs w:val="18"/>
                <w:lang w:eastAsia="zh-CN"/>
              </w:rPr>
              <w:t>CA_n1A-n102A</w:t>
            </w:r>
          </w:p>
          <w:p w14:paraId="6340058A" w14:textId="77777777" w:rsidR="0024729E" w:rsidRPr="006F5CAD" w:rsidRDefault="0024729E" w:rsidP="000B55D6">
            <w:pPr>
              <w:pStyle w:val="TAC"/>
              <w:rPr>
                <w:szCs w:val="18"/>
                <w:lang w:eastAsia="zh-CN"/>
              </w:rPr>
            </w:pPr>
            <w:r w:rsidRPr="006F5CAD">
              <w:rPr>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2A21620A" w14:textId="77777777" w:rsidR="0024729E" w:rsidRPr="006F5CAD" w:rsidRDefault="0024729E" w:rsidP="000B55D6">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5DBAEA7B"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66C24A25" w14:textId="77777777" w:rsidR="0024729E" w:rsidRPr="006F5CAD" w:rsidRDefault="0024729E" w:rsidP="000B55D6">
            <w:pPr>
              <w:pStyle w:val="TAC"/>
              <w:rPr>
                <w:lang w:eastAsia="zh-CN"/>
              </w:rPr>
            </w:pPr>
            <w:r w:rsidRPr="006F5CAD">
              <w:rPr>
                <w:szCs w:val="18"/>
                <w:lang w:eastAsia="zh-CN"/>
              </w:rPr>
              <w:t>0</w:t>
            </w:r>
          </w:p>
        </w:tc>
      </w:tr>
      <w:tr w:rsidR="0024729E" w:rsidRPr="006F5CAD" w14:paraId="7E9143C7" w14:textId="77777777" w:rsidTr="000B55D6">
        <w:trPr>
          <w:jc w:val="center"/>
        </w:trPr>
        <w:tc>
          <w:tcPr>
            <w:tcW w:w="2062" w:type="dxa"/>
            <w:tcBorders>
              <w:top w:val="nil"/>
              <w:left w:val="single" w:sz="4" w:space="0" w:color="auto"/>
              <w:bottom w:val="nil"/>
              <w:right w:val="single" w:sz="4" w:space="0" w:color="auto"/>
            </w:tcBorders>
            <w:vAlign w:val="center"/>
          </w:tcPr>
          <w:p w14:paraId="05FFECA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625CF34"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8ADB41" w14:textId="77777777" w:rsidR="0024729E" w:rsidRPr="006F5CAD" w:rsidRDefault="0024729E" w:rsidP="000B55D6">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710A0C86"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298F6E90" w14:textId="77777777" w:rsidR="0024729E" w:rsidRPr="006F5CAD" w:rsidRDefault="0024729E" w:rsidP="000B55D6">
            <w:pPr>
              <w:pStyle w:val="TAC"/>
              <w:rPr>
                <w:lang w:eastAsia="zh-CN"/>
              </w:rPr>
            </w:pPr>
          </w:p>
        </w:tc>
      </w:tr>
      <w:tr w:rsidR="0024729E" w:rsidRPr="006F5CAD" w14:paraId="7C72BFD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5E235B6"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23349E0"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A61082" w14:textId="77777777" w:rsidR="0024729E" w:rsidRPr="006F5CAD" w:rsidRDefault="0024729E" w:rsidP="000B55D6">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1D42810"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2311C9AD" w14:textId="77777777" w:rsidR="0024729E" w:rsidRPr="006F5CAD" w:rsidRDefault="0024729E" w:rsidP="000B55D6">
            <w:pPr>
              <w:pStyle w:val="TAC"/>
              <w:rPr>
                <w:lang w:eastAsia="zh-CN"/>
              </w:rPr>
            </w:pPr>
          </w:p>
        </w:tc>
      </w:tr>
      <w:tr w:rsidR="0024729E" w:rsidRPr="006F5CAD" w14:paraId="2E04168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936C50B" w14:textId="77777777" w:rsidR="0024729E" w:rsidRPr="006F5CAD" w:rsidRDefault="0024729E" w:rsidP="000B55D6">
            <w:pPr>
              <w:pStyle w:val="TAC"/>
              <w:rPr>
                <w:lang w:eastAsia="zh-CN"/>
              </w:rPr>
            </w:pPr>
            <w:r w:rsidRPr="006F5CAD">
              <w:rPr>
                <w:szCs w:val="18"/>
                <w:lang w:eastAsia="zh-CN"/>
              </w:rPr>
              <w:t>CA_n1A-n78(2A)-n102A</w:t>
            </w:r>
          </w:p>
        </w:tc>
        <w:tc>
          <w:tcPr>
            <w:tcW w:w="1716" w:type="dxa"/>
            <w:tcBorders>
              <w:top w:val="single" w:sz="4" w:space="0" w:color="auto"/>
              <w:left w:val="single" w:sz="4" w:space="0" w:color="auto"/>
              <w:bottom w:val="nil"/>
              <w:right w:val="single" w:sz="4" w:space="0" w:color="auto"/>
            </w:tcBorders>
            <w:vAlign w:val="center"/>
          </w:tcPr>
          <w:p w14:paraId="25320F57" w14:textId="77777777" w:rsidR="0024729E" w:rsidRPr="006F5CAD" w:rsidRDefault="0024729E" w:rsidP="000B55D6">
            <w:pPr>
              <w:pStyle w:val="TAC"/>
              <w:rPr>
                <w:szCs w:val="18"/>
                <w:lang w:eastAsia="zh-CN"/>
              </w:rPr>
            </w:pPr>
            <w:r w:rsidRPr="006F5CAD">
              <w:rPr>
                <w:szCs w:val="18"/>
                <w:lang w:eastAsia="zh-CN"/>
              </w:rPr>
              <w:t>CA_n1A-n78A</w:t>
            </w:r>
          </w:p>
          <w:p w14:paraId="0C833601" w14:textId="77777777" w:rsidR="0024729E" w:rsidRPr="006F5CAD" w:rsidRDefault="0024729E" w:rsidP="000B55D6">
            <w:pPr>
              <w:pStyle w:val="TAC"/>
              <w:rPr>
                <w:szCs w:val="18"/>
                <w:lang w:eastAsia="zh-CN"/>
              </w:rPr>
            </w:pPr>
            <w:r w:rsidRPr="006F5CAD">
              <w:rPr>
                <w:szCs w:val="18"/>
                <w:lang w:eastAsia="zh-CN"/>
              </w:rPr>
              <w:t>CA_n1A-n102A</w:t>
            </w:r>
          </w:p>
          <w:p w14:paraId="20BB7D16" w14:textId="77777777" w:rsidR="0024729E" w:rsidRPr="006F5CAD" w:rsidRDefault="0024729E" w:rsidP="000B55D6">
            <w:pPr>
              <w:pStyle w:val="TAC"/>
              <w:rPr>
                <w:szCs w:val="18"/>
                <w:lang w:eastAsia="zh-CN"/>
              </w:rPr>
            </w:pPr>
            <w:r w:rsidRPr="006F5CAD">
              <w:rPr>
                <w:szCs w:val="18"/>
                <w:lang w:eastAsia="zh-CN"/>
              </w:rPr>
              <w:t>CA_n78A-n102A</w:t>
            </w:r>
          </w:p>
          <w:p w14:paraId="53BA7BB9" w14:textId="77777777" w:rsidR="0024729E" w:rsidRPr="006F5CAD" w:rsidRDefault="0024729E" w:rsidP="000B55D6">
            <w:pPr>
              <w:pStyle w:val="TAC"/>
              <w:rPr>
                <w:szCs w:val="18"/>
                <w:lang w:eastAsia="zh-CN"/>
              </w:rPr>
            </w:pPr>
            <w:r w:rsidRPr="006F5CAD">
              <w:rPr>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34295408" w14:textId="77777777" w:rsidR="0024729E" w:rsidRPr="006F5CAD" w:rsidRDefault="0024729E" w:rsidP="000B55D6">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308978FF"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24F38A0F" w14:textId="77777777" w:rsidR="0024729E" w:rsidRPr="006F5CAD" w:rsidRDefault="0024729E" w:rsidP="000B55D6">
            <w:pPr>
              <w:pStyle w:val="TAC"/>
              <w:rPr>
                <w:lang w:eastAsia="zh-CN"/>
              </w:rPr>
            </w:pPr>
            <w:r w:rsidRPr="006F5CAD">
              <w:rPr>
                <w:szCs w:val="18"/>
                <w:lang w:eastAsia="zh-CN"/>
              </w:rPr>
              <w:t>0</w:t>
            </w:r>
          </w:p>
        </w:tc>
      </w:tr>
      <w:tr w:rsidR="0024729E" w:rsidRPr="006F5CAD" w14:paraId="55A7070A" w14:textId="77777777" w:rsidTr="000B55D6">
        <w:trPr>
          <w:jc w:val="center"/>
        </w:trPr>
        <w:tc>
          <w:tcPr>
            <w:tcW w:w="2062" w:type="dxa"/>
            <w:tcBorders>
              <w:top w:val="nil"/>
              <w:left w:val="single" w:sz="4" w:space="0" w:color="auto"/>
              <w:bottom w:val="nil"/>
              <w:right w:val="single" w:sz="4" w:space="0" w:color="auto"/>
            </w:tcBorders>
            <w:vAlign w:val="center"/>
          </w:tcPr>
          <w:p w14:paraId="6DDFF70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415A3A9"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3460A4" w14:textId="77777777" w:rsidR="0024729E" w:rsidRPr="006F5CAD" w:rsidRDefault="0024729E" w:rsidP="000B55D6">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2D6C29AE"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CA_n78(2A)_BCS2</w:t>
            </w:r>
          </w:p>
        </w:tc>
        <w:tc>
          <w:tcPr>
            <w:tcW w:w="1496" w:type="dxa"/>
            <w:tcBorders>
              <w:top w:val="nil"/>
              <w:left w:val="single" w:sz="4" w:space="0" w:color="auto"/>
              <w:bottom w:val="nil"/>
              <w:right w:val="single" w:sz="4" w:space="0" w:color="auto"/>
            </w:tcBorders>
            <w:vAlign w:val="center"/>
          </w:tcPr>
          <w:p w14:paraId="2987B13C" w14:textId="77777777" w:rsidR="0024729E" w:rsidRPr="006F5CAD" w:rsidRDefault="0024729E" w:rsidP="000B55D6">
            <w:pPr>
              <w:pStyle w:val="TAC"/>
              <w:rPr>
                <w:lang w:eastAsia="zh-CN"/>
              </w:rPr>
            </w:pPr>
          </w:p>
        </w:tc>
      </w:tr>
      <w:tr w:rsidR="0024729E" w:rsidRPr="006F5CAD" w14:paraId="5A948F2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3C5E5F9"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A14450B"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A98AB1" w14:textId="77777777" w:rsidR="0024729E" w:rsidRPr="006F5CAD" w:rsidRDefault="0024729E" w:rsidP="000B55D6">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413A7E05"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7C0157DC" w14:textId="77777777" w:rsidR="0024729E" w:rsidRPr="006F5CAD" w:rsidRDefault="0024729E" w:rsidP="000B55D6">
            <w:pPr>
              <w:pStyle w:val="TAC"/>
              <w:rPr>
                <w:lang w:eastAsia="zh-CN"/>
              </w:rPr>
            </w:pPr>
          </w:p>
        </w:tc>
      </w:tr>
      <w:tr w:rsidR="0024729E" w:rsidRPr="006F5CAD" w14:paraId="3DDB561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044AB4E" w14:textId="77777777" w:rsidR="0024729E" w:rsidRPr="006F5CAD" w:rsidRDefault="0024729E" w:rsidP="000B55D6">
            <w:pPr>
              <w:pStyle w:val="TAC"/>
              <w:rPr>
                <w:lang w:eastAsia="zh-CN"/>
              </w:rPr>
            </w:pPr>
            <w:r w:rsidRPr="006F5CAD">
              <w:rPr>
                <w:szCs w:val="18"/>
                <w:lang w:eastAsia="zh-CN"/>
              </w:rPr>
              <w:t>CA_n1A-n78(2A)-n102B</w:t>
            </w:r>
          </w:p>
        </w:tc>
        <w:tc>
          <w:tcPr>
            <w:tcW w:w="1716" w:type="dxa"/>
            <w:tcBorders>
              <w:top w:val="single" w:sz="4" w:space="0" w:color="auto"/>
              <w:left w:val="single" w:sz="4" w:space="0" w:color="auto"/>
              <w:bottom w:val="nil"/>
              <w:right w:val="single" w:sz="4" w:space="0" w:color="auto"/>
            </w:tcBorders>
            <w:vAlign w:val="center"/>
          </w:tcPr>
          <w:p w14:paraId="356C8489" w14:textId="77777777" w:rsidR="0024729E" w:rsidRPr="006F5CAD" w:rsidRDefault="0024729E" w:rsidP="000B55D6">
            <w:pPr>
              <w:pStyle w:val="TAC"/>
              <w:rPr>
                <w:szCs w:val="18"/>
                <w:lang w:eastAsia="zh-CN"/>
              </w:rPr>
            </w:pPr>
            <w:r w:rsidRPr="006F5CAD">
              <w:rPr>
                <w:szCs w:val="18"/>
                <w:lang w:eastAsia="zh-CN"/>
              </w:rPr>
              <w:t>CA_n1A-n78A</w:t>
            </w:r>
          </w:p>
          <w:p w14:paraId="1F255443" w14:textId="77777777" w:rsidR="0024729E" w:rsidRPr="006F5CAD" w:rsidRDefault="0024729E" w:rsidP="000B55D6">
            <w:pPr>
              <w:pStyle w:val="TAC"/>
              <w:rPr>
                <w:szCs w:val="18"/>
                <w:lang w:eastAsia="zh-CN"/>
              </w:rPr>
            </w:pPr>
            <w:r w:rsidRPr="006F5CAD">
              <w:rPr>
                <w:szCs w:val="18"/>
                <w:lang w:eastAsia="zh-CN"/>
              </w:rPr>
              <w:t>CA_n1A-n102A</w:t>
            </w:r>
          </w:p>
          <w:p w14:paraId="761E55AB" w14:textId="77777777" w:rsidR="0024729E" w:rsidRPr="006F5CAD" w:rsidRDefault="0024729E" w:rsidP="000B55D6">
            <w:pPr>
              <w:pStyle w:val="TAC"/>
              <w:rPr>
                <w:szCs w:val="18"/>
                <w:lang w:eastAsia="zh-CN"/>
              </w:rPr>
            </w:pPr>
            <w:r w:rsidRPr="006F5CAD">
              <w:rPr>
                <w:szCs w:val="18"/>
                <w:lang w:eastAsia="zh-CN"/>
              </w:rPr>
              <w:t>CA_n1A-n102B</w:t>
            </w:r>
          </w:p>
          <w:p w14:paraId="04C97E55" w14:textId="77777777" w:rsidR="0024729E" w:rsidRPr="006F5CAD" w:rsidRDefault="0024729E" w:rsidP="000B55D6">
            <w:pPr>
              <w:pStyle w:val="TAC"/>
              <w:rPr>
                <w:szCs w:val="18"/>
                <w:lang w:eastAsia="zh-CN"/>
              </w:rPr>
            </w:pPr>
            <w:r w:rsidRPr="006F5CAD">
              <w:rPr>
                <w:szCs w:val="18"/>
                <w:lang w:eastAsia="zh-CN"/>
              </w:rPr>
              <w:t>CA_n78A-n102A</w:t>
            </w:r>
          </w:p>
          <w:p w14:paraId="41002413" w14:textId="77777777" w:rsidR="0024729E" w:rsidRPr="006F5CAD" w:rsidRDefault="0024729E" w:rsidP="000B55D6">
            <w:pPr>
              <w:pStyle w:val="TAC"/>
              <w:rPr>
                <w:szCs w:val="18"/>
                <w:lang w:eastAsia="zh-CN"/>
              </w:rPr>
            </w:pPr>
            <w:r w:rsidRPr="006F5CAD">
              <w:rPr>
                <w:szCs w:val="18"/>
                <w:lang w:eastAsia="zh-CN"/>
              </w:rPr>
              <w:t>CA_n78A-n102B</w:t>
            </w:r>
          </w:p>
          <w:p w14:paraId="3D74B249" w14:textId="77777777" w:rsidR="0024729E" w:rsidRPr="006F5CAD" w:rsidRDefault="0024729E" w:rsidP="000B55D6">
            <w:pPr>
              <w:pStyle w:val="TAC"/>
              <w:rPr>
                <w:szCs w:val="18"/>
                <w:lang w:eastAsia="zh-CN"/>
              </w:rPr>
            </w:pPr>
            <w:r w:rsidRPr="006F5CAD">
              <w:rPr>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0E87C00" w14:textId="77777777" w:rsidR="0024729E" w:rsidRPr="006F5CAD" w:rsidRDefault="0024729E" w:rsidP="000B55D6">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31E9F1E7"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76F205F4" w14:textId="77777777" w:rsidR="0024729E" w:rsidRPr="006F5CAD" w:rsidRDefault="0024729E" w:rsidP="000B55D6">
            <w:pPr>
              <w:pStyle w:val="TAC"/>
              <w:rPr>
                <w:lang w:eastAsia="zh-CN"/>
              </w:rPr>
            </w:pPr>
            <w:r w:rsidRPr="006F5CAD">
              <w:rPr>
                <w:szCs w:val="18"/>
                <w:lang w:eastAsia="zh-CN"/>
              </w:rPr>
              <w:t>0</w:t>
            </w:r>
          </w:p>
        </w:tc>
      </w:tr>
      <w:tr w:rsidR="0024729E" w:rsidRPr="006F5CAD" w14:paraId="6E502DCA" w14:textId="77777777" w:rsidTr="000B55D6">
        <w:trPr>
          <w:jc w:val="center"/>
        </w:trPr>
        <w:tc>
          <w:tcPr>
            <w:tcW w:w="2062" w:type="dxa"/>
            <w:tcBorders>
              <w:top w:val="nil"/>
              <w:left w:val="single" w:sz="4" w:space="0" w:color="auto"/>
              <w:bottom w:val="nil"/>
              <w:right w:val="single" w:sz="4" w:space="0" w:color="auto"/>
            </w:tcBorders>
            <w:vAlign w:val="center"/>
          </w:tcPr>
          <w:p w14:paraId="2282219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54FA65F"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AE88C5" w14:textId="77777777" w:rsidR="0024729E" w:rsidRPr="006F5CAD" w:rsidRDefault="0024729E" w:rsidP="000B55D6">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41C1A397"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CA_n78(2A)_BCS2</w:t>
            </w:r>
          </w:p>
        </w:tc>
        <w:tc>
          <w:tcPr>
            <w:tcW w:w="1496" w:type="dxa"/>
            <w:tcBorders>
              <w:top w:val="nil"/>
              <w:left w:val="single" w:sz="4" w:space="0" w:color="auto"/>
              <w:bottom w:val="nil"/>
              <w:right w:val="single" w:sz="4" w:space="0" w:color="auto"/>
            </w:tcBorders>
            <w:vAlign w:val="center"/>
          </w:tcPr>
          <w:p w14:paraId="3CADB045" w14:textId="77777777" w:rsidR="0024729E" w:rsidRPr="006F5CAD" w:rsidRDefault="0024729E" w:rsidP="000B55D6">
            <w:pPr>
              <w:pStyle w:val="TAC"/>
              <w:rPr>
                <w:lang w:eastAsia="zh-CN"/>
              </w:rPr>
            </w:pPr>
          </w:p>
        </w:tc>
      </w:tr>
      <w:tr w:rsidR="0024729E" w:rsidRPr="006F5CAD" w14:paraId="441D883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4F99FB6"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770D060"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F6C2BF" w14:textId="77777777" w:rsidR="0024729E" w:rsidRPr="006F5CAD" w:rsidRDefault="0024729E" w:rsidP="000B55D6">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E9A0B5B"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46B26019" w14:textId="77777777" w:rsidR="0024729E" w:rsidRPr="006F5CAD" w:rsidRDefault="0024729E" w:rsidP="000B55D6">
            <w:pPr>
              <w:pStyle w:val="TAC"/>
              <w:rPr>
                <w:lang w:eastAsia="zh-CN"/>
              </w:rPr>
            </w:pPr>
          </w:p>
        </w:tc>
      </w:tr>
      <w:tr w:rsidR="0024729E" w:rsidRPr="006F5CAD" w14:paraId="4CCFDE4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BFF2D06" w14:textId="77777777" w:rsidR="0024729E" w:rsidRPr="006F5CAD" w:rsidRDefault="0024729E" w:rsidP="000B55D6">
            <w:pPr>
              <w:pStyle w:val="TAC"/>
              <w:rPr>
                <w:lang w:eastAsia="zh-CN"/>
              </w:rPr>
            </w:pPr>
            <w:r w:rsidRPr="006F5CAD">
              <w:rPr>
                <w:szCs w:val="18"/>
                <w:lang w:eastAsia="zh-CN"/>
              </w:rPr>
              <w:t>CA_n1A-n78(2A)-n102C</w:t>
            </w:r>
          </w:p>
        </w:tc>
        <w:tc>
          <w:tcPr>
            <w:tcW w:w="1716" w:type="dxa"/>
            <w:tcBorders>
              <w:top w:val="single" w:sz="4" w:space="0" w:color="auto"/>
              <w:left w:val="single" w:sz="4" w:space="0" w:color="auto"/>
              <w:bottom w:val="nil"/>
              <w:right w:val="single" w:sz="4" w:space="0" w:color="auto"/>
            </w:tcBorders>
            <w:vAlign w:val="center"/>
          </w:tcPr>
          <w:p w14:paraId="476F1BDE" w14:textId="77777777" w:rsidR="0024729E" w:rsidRPr="006F5CAD" w:rsidRDefault="0024729E" w:rsidP="000B55D6">
            <w:pPr>
              <w:pStyle w:val="TAC"/>
              <w:rPr>
                <w:szCs w:val="18"/>
                <w:lang w:eastAsia="zh-CN"/>
              </w:rPr>
            </w:pPr>
            <w:r w:rsidRPr="006F5CAD">
              <w:rPr>
                <w:szCs w:val="18"/>
                <w:lang w:eastAsia="zh-CN"/>
              </w:rPr>
              <w:t>CA_n1A-n78A</w:t>
            </w:r>
          </w:p>
          <w:p w14:paraId="0C8CE194" w14:textId="77777777" w:rsidR="0024729E" w:rsidRPr="006F5CAD" w:rsidRDefault="0024729E" w:rsidP="000B55D6">
            <w:pPr>
              <w:pStyle w:val="TAC"/>
              <w:rPr>
                <w:szCs w:val="18"/>
                <w:lang w:eastAsia="zh-CN"/>
              </w:rPr>
            </w:pPr>
            <w:r w:rsidRPr="006F5CAD">
              <w:rPr>
                <w:szCs w:val="18"/>
                <w:lang w:eastAsia="zh-CN"/>
              </w:rPr>
              <w:t>CA_n1A-n102A</w:t>
            </w:r>
          </w:p>
          <w:p w14:paraId="13B69AA6" w14:textId="77777777" w:rsidR="0024729E" w:rsidRPr="006F5CAD" w:rsidRDefault="0024729E" w:rsidP="000B55D6">
            <w:pPr>
              <w:pStyle w:val="TAC"/>
              <w:rPr>
                <w:szCs w:val="18"/>
                <w:lang w:eastAsia="zh-CN"/>
              </w:rPr>
            </w:pPr>
            <w:r w:rsidRPr="006F5CAD">
              <w:rPr>
                <w:szCs w:val="18"/>
                <w:lang w:eastAsia="zh-CN"/>
              </w:rPr>
              <w:t>CA_n1A-n102C</w:t>
            </w:r>
          </w:p>
          <w:p w14:paraId="5F578867" w14:textId="77777777" w:rsidR="0024729E" w:rsidRPr="006F5CAD" w:rsidRDefault="0024729E" w:rsidP="000B55D6">
            <w:pPr>
              <w:pStyle w:val="TAC"/>
              <w:rPr>
                <w:szCs w:val="18"/>
                <w:lang w:eastAsia="zh-CN"/>
              </w:rPr>
            </w:pPr>
            <w:r w:rsidRPr="006F5CAD">
              <w:rPr>
                <w:szCs w:val="18"/>
                <w:lang w:eastAsia="zh-CN"/>
              </w:rPr>
              <w:t>CA_n78A-n102A</w:t>
            </w:r>
          </w:p>
          <w:p w14:paraId="3C18B6CD" w14:textId="77777777" w:rsidR="0024729E" w:rsidRPr="006F5CAD" w:rsidRDefault="0024729E" w:rsidP="000B55D6">
            <w:pPr>
              <w:pStyle w:val="TAC"/>
              <w:rPr>
                <w:szCs w:val="18"/>
                <w:lang w:eastAsia="zh-CN"/>
              </w:rPr>
            </w:pPr>
            <w:r w:rsidRPr="006F5CAD">
              <w:rPr>
                <w:szCs w:val="18"/>
                <w:lang w:eastAsia="zh-CN"/>
              </w:rPr>
              <w:t>CA_n78A-n102C</w:t>
            </w:r>
          </w:p>
          <w:p w14:paraId="1B29B915" w14:textId="77777777" w:rsidR="0024729E" w:rsidRPr="006F5CAD" w:rsidRDefault="0024729E" w:rsidP="000B55D6">
            <w:pPr>
              <w:pStyle w:val="TAC"/>
              <w:rPr>
                <w:szCs w:val="18"/>
                <w:lang w:eastAsia="zh-CN"/>
              </w:rPr>
            </w:pPr>
            <w:r w:rsidRPr="006F5CAD">
              <w:rPr>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AAE0F9B" w14:textId="77777777" w:rsidR="0024729E" w:rsidRPr="006F5CAD" w:rsidRDefault="0024729E" w:rsidP="000B55D6">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729970E4"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038CD4E4" w14:textId="77777777" w:rsidR="0024729E" w:rsidRPr="006F5CAD" w:rsidRDefault="0024729E" w:rsidP="000B55D6">
            <w:pPr>
              <w:pStyle w:val="TAC"/>
              <w:rPr>
                <w:lang w:eastAsia="zh-CN"/>
              </w:rPr>
            </w:pPr>
            <w:r w:rsidRPr="006F5CAD">
              <w:rPr>
                <w:szCs w:val="18"/>
                <w:lang w:eastAsia="zh-CN"/>
              </w:rPr>
              <w:t>0</w:t>
            </w:r>
          </w:p>
        </w:tc>
      </w:tr>
      <w:tr w:rsidR="0024729E" w:rsidRPr="006F5CAD" w14:paraId="5824F985" w14:textId="77777777" w:rsidTr="000B55D6">
        <w:trPr>
          <w:jc w:val="center"/>
        </w:trPr>
        <w:tc>
          <w:tcPr>
            <w:tcW w:w="2062" w:type="dxa"/>
            <w:tcBorders>
              <w:top w:val="nil"/>
              <w:left w:val="single" w:sz="4" w:space="0" w:color="auto"/>
              <w:bottom w:val="nil"/>
              <w:right w:val="single" w:sz="4" w:space="0" w:color="auto"/>
            </w:tcBorders>
            <w:vAlign w:val="center"/>
          </w:tcPr>
          <w:p w14:paraId="5D8E62F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A787C05"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3AAC2D" w14:textId="77777777" w:rsidR="0024729E" w:rsidRPr="006F5CAD" w:rsidRDefault="0024729E" w:rsidP="000B55D6">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54EC0473"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CA_n78(2A)_BCS2</w:t>
            </w:r>
          </w:p>
        </w:tc>
        <w:tc>
          <w:tcPr>
            <w:tcW w:w="1496" w:type="dxa"/>
            <w:tcBorders>
              <w:top w:val="nil"/>
              <w:left w:val="single" w:sz="4" w:space="0" w:color="auto"/>
              <w:bottom w:val="nil"/>
              <w:right w:val="single" w:sz="4" w:space="0" w:color="auto"/>
            </w:tcBorders>
            <w:vAlign w:val="center"/>
          </w:tcPr>
          <w:p w14:paraId="7D73A244" w14:textId="77777777" w:rsidR="0024729E" w:rsidRPr="006F5CAD" w:rsidRDefault="0024729E" w:rsidP="000B55D6">
            <w:pPr>
              <w:pStyle w:val="TAC"/>
              <w:rPr>
                <w:lang w:eastAsia="zh-CN"/>
              </w:rPr>
            </w:pPr>
          </w:p>
        </w:tc>
      </w:tr>
      <w:tr w:rsidR="0024729E" w:rsidRPr="006F5CAD" w14:paraId="286DB7F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D855609"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F424E45"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C16CFB" w14:textId="77777777" w:rsidR="0024729E" w:rsidRPr="006F5CAD" w:rsidRDefault="0024729E" w:rsidP="000B55D6">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107EB0B4"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674DA2DC" w14:textId="77777777" w:rsidR="0024729E" w:rsidRPr="006F5CAD" w:rsidRDefault="0024729E" w:rsidP="000B55D6">
            <w:pPr>
              <w:pStyle w:val="TAC"/>
              <w:rPr>
                <w:lang w:eastAsia="zh-CN"/>
              </w:rPr>
            </w:pPr>
          </w:p>
        </w:tc>
      </w:tr>
      <w:tr w:rsidR="0024729E" w:rsidRPr="006F5CAD" w14:paraId="7D3B2C6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437B46F" w14:textId="77777777" w:rsidR="0024729E" w:rsidRPr="006F5CAD" w:rsidRDefault="0024729E" w:rsidP="000B55D6">
            <w:pPr>
              <w:pStyle w:val="TAC"/>
              <w:rPr>
                <w:lang w:eastAsia="zh-CN"/>
              </w:rPr>
            </w:pPr>
            <w:r w:rsidRPr="006F5CAD">
              <w:rPr>
                <w:szCs w:val="18"/>
                <w:lang w:eastAsia="zh-CN"/>
              </w:rPr>
              <w:t>CA_n1A-n78(2A)-n102D</w:t>
            </w:r>
          </w:p>
        </w:tc>
        <w:tc>
          <w:tcPr>
            <w:tcW w:w="1716" w:type="dxa"/>
            <w:tcBorders>
              <w:top w:val="single" w:sz="4" w:space="0" w:color="auto"/>
              <w:left w:val="single" w:sz="4" w:space="0" w:color="auto"/>
              <w:bottom w:val="nil"/>
              <w:right w:val="single" w:sz="4" w:space="0" w:color="auto"/>
            </w:tcBorders>
            <w:vAlign w:val="center"/>
          </w:tcPr>
          <w:p w14:paraId="3811CC28" w14:textId="77777777" w:rsidR="0024729E" w:rsidRPr="006F5CAD" w:rsidRDefault="0024729E" w:rsidP="000B55D6">
            <w:pPr>
              <w:pStyle w:val="TAC"/>
              <w:rPr>
                <w:szCs w:val="18"/>
                <w:lang w:eastAsia="zh-CN"/>
              </w:rPr>
            </w:pPr>
            <w:r w:rsidRPr="006F5CAD">
              <w:rPr>
                <w:szCs w:val="18"/>
                <w:lang w:eastAsia="zh-CN"/>
              </w:rPr>
              <w:t>CA_n1A-n78A</w:t>
            </w:r>
          </w:p>
          <w:p w14:paraId="1DD1FF76" w14:textId="77777777" w:rsidR="0024729E" w:rsidRPr="006F5CAD" w:rsidRDefault="0024729E" w:rsidP="000B55D6">
            <w:pPr>
              <w:pStyle w:val="TAC"/>
              <w:rPr>
                <w:szCs w:val="18"/>
                <w:lang w:eastAsia="zh-CN"/>
              </w:rPr>
            </w:pPr>
            <w:r w:rsidRPr="006F5CAD">
              <w:rPr>
                <w:szCs w:val="18"/>
                <w:lang w:eastAsia="zh-CN"/>
              </w:rPr>
              <w:t>CA_n1A-n102A</w:t>
            </w:r>
          </w:p>
          <w:p w14:paraId="1C421F0C" w14:textId="77777777" w:rsidR="0024729E" w:rsidRPr="006F5CAD" w:rsidRDefault="0024729E" w:rsidP="000B55D6">
            <w:pPr>
              <w:pStyle w:val="TAC"/>
              <w:rPr>
                <w:szCs w:val="18"/>
                <w:lang w:eastAsia="zh-CN"/>
              </w:rPr>
            </w:pPr>
            <w:r w:rsidRPr="006F5CAD">
              <w:rPr>
                <w:szCs w:val="18"/>
                <w:lang w:eastAsia="zh-CN"/>
              </w:rPr>
              <w:t>CA_n78A-n102A</w:t>
            </w:r>
          </w:p>
          <w:p w14:paraId="2FADC648" w14:textId="77777777" w:rsidR="0024729E" w:rsidRPr="006F5CAD" w:rsidRDefault="0024729E" w:rsidP="000B55D6">
            <w:pPr>
              <w:pStyle w:val="TAC"/>
              <w:rPr>
                <w:szCs w:val="18"/>
                <w:lang w:eastAsia="zh-CN"/>
              </w:rPr>
            </w:pPr>
            <w:r w:rsidRPr="006F5CAD">
              <w:rPr>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389C9777" w14:textId="77777777" w:rsidR="0024729E" w:rsidRPr="006F5CAD" w:rsidRDefault="0024729E" w:rsidP="000B55D6">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6A6B8BDE"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3AE1A31C" w14:textId="77777777" w:rsidR="0024729E" w:rsidRPr="006F5CAD" w:rsidRDefault="0024729E" w:rsidP="000B55D6">
            <w:pPr>
              <w:pStyle w:val="TAC"/>
              <w:rPr>
                <w:lang w:eastAsia="zh-CN"/>
              </w:rPr>
            </w:pPr>
            <w:r w:rsidRPr="006F5CAD">
              <w:rPr>
                <w:szCs w:val="18"/>
                <w:lang w:eastAsia="zh-CN"/>
              </w:rPr>
              <w:t>0</w:t>
            </w:r>
          </w:p>
        </w:tc>
      </w:tr>
      <w:tr w:rsidR="0024729E" w:rsidRPr="006F5CAD" w14:paraId="0F2354E5" w14:textId="77777777" w:rsidTr="000B55D6">
        <w:trPr>
          <w:jc w:val="center"/>
        </w:trPr>
        <w:tc>
          <w:tcPr>
            <w:tcW w:w="2062" w:type="dxa"/>
            <w:tcBorders>
              <w:top w:val="nil"/>
              <w:left w:val="single" w:sz="4" w:space="0" w:color="auto"/>
              <w:bottom w:val="nil"/>
              <w:right w:val="single" w:sz="4" w:space="0" w:color="auto"/>
            </w:tcBorders>
            <w:vAlign w:val="center"/>
          </w:tcPr>
          <w:p w14:paraId="622282D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101763F"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22456D" w14:textId="77777777" w:rsidR="0024729E" w:rsidRPr="006F5CAD" w:rsidRDefault="0024729E" w:rsidP="000B55D6">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0DCE27B7"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CA_n78(2A)_BCS2</w:t>
            </w:r>
          </w:p>
        </w:tc>
        <w:tc>
          <w:tcPr>
            <w:tcW w:w="1496" w:type="dxa"/>
            <w:tcBorders>
              <w:top w:val="nil"/>
              <w:left w:val="single" w:sz="4" w:space="0" w:color="auto"/>
              <w:bottom w:val="nil"/>
              <w:right w:val="single" w:sz="4" w:space="0" w:color="auto"/>
            </w:tcBorders>
            <w:vAlign w:val="center"/>
          </w:tcPr>
          <w:p w14:paraId="38D6450A" w14:textId="77777777" w:rsidR="0024729E" w:rsidRPr="006F5CAD" w:rsidRDefault="0024729E" w:rsidP="000B55D6">
            <w:pPr>
              <w:pStyle w:val="TAC"/>
              <w:rPr>
                <w:lang w:eastAsia="zh-CN"/>
              </w:rPr>
            </w:pPr>
          </w:p>
        </w:tc>
      </w:tr>
      <w:tr w:rsidR="0024729E" w:rsidRPr="006F5CAD" w14:paraId="324F919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97C9AE0"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C4E5A5F"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ED9D92" w14:textId="77777777" w:rsidR="0024729E" w:rsidRPr="006F5CAD" w:rsidRDefault="0024729E" w:rsidP="000B55D6">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2AC2A037"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07891DF9" w14:textId="77777777" w:rsidR="0024729E" w:rsidRPr="006F5CAD" w:rsidRDefault="0024729E" w:rsidP="000B55D6">
            <w:pPr>
              <w:pStyle w:val="TAC"/>
              <w:rPr>
                <w:lang w:eastAsia="zh-CN"/>
              </w:rPr>
            </w:pPr>
          </w:p>
        </w:tc>
      </w:tr>
      <w:tr w:rsidR="0024729E" w:rsidRPr="006F5CAD" w14:paraId="226492E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190B67B" w14:textId="77777777" w:rsidR="0024729E" w:rsidRPr="006F5CAD" w:rsidRDefault="0024729E" w:rsidP="000B55D6">
            <w:pPr>
              <w:pStyle w:val="TAC"/>
              <w:rPr>
                <w:lang w:eastAsia="zh-CN"/>
              </w:rPr>
            </w:pPr>
            <w:r w:rsidRPr="006F5CAD">
              <w:rPr>
                <w:szCs w:val="18"/>
                <w:lang w:eastAsia="zh-CN"/>
              </w:rPr>
              <w:t>CA_n1A-n78(2A)-n102E</w:t>
            </w:r>
          </w:p>
        </w:tc>
        <w:tc>
          <w:tcPr>
            <w:tcW w:w="1716" w:type="dxa"/>
            <w:tcBorders>
              <w:top w:val="single" w:sz="4" w:space="0" w:color="auto"/>
              <w:left w:val="single" w:sz="4" w:space="0" w:color="auto"/>
              <w:bottom w:val="nil"/>
              <w:right w:val="single" w:sz="4" w:space="0" w:color="auto"/>
            </w:tcBorders>
            <w:vAlign w:val="center"/>
          </w:tcPr>
          <w:p w14:paraId="17B54CC0" w14:textId="77777777" w:rsidR="0024729E" w:rsidRPr="006F5CAD" w:rsidRDefault="0024729E" w:rsidP="000B55D6">
            <w:pPr>
              <w:pStyle w:val="TAC"/>
              <w:rPr>
                <w:szCs w:val="18"/>
                <w:lang w:eastAsia="zh-CN"/>
              </w:rPr>
            </w:pPr>
            <w:r w:rsidRPr="006F5CAD">
              <w:rPr>
                <w:szCs w:val="18"/>
                <w:lang w:eastAsia="zh-CN"/>
              </w:rPr>
              <w:t>CA_n1A-n78A</w:t>
            </w:r>
          </w:p>
          <w:p w14:paraId="214E20D8" w14:textId="77777777" w:rsidR="0024729E" w:rsidRPr="006F5CAD" w:rsidRDefault="0024729E" w:rsidP="000B55D6">
            <w:pPr>
              <w:pStyle w:val="TAC"/>
              <w:rPr>
                <w:szCs w:val="18"/>
                <w:lang w:eastAsia="zh-CN"/>
              </w:rPr>
            </w:pPr>
            <w:r w:rsidRPr="006F5CAD">
              <w:rPr>
                <w:szCs w:val="18"/>
                <w:lang w:eastAsia="zh-CN"/>
              </w:rPr>
              <w:t>CA_n1A-n102A</w:t>
            </w:r>
          </w:p>
          <w:p w14:paraId="4D4EAFB2" w14:textId="77777777" w:rsidR="0024729E" w:rsidRPr="006F5CAD" w:rsidRDefault="0024729E" w:rsidP="000B55D6">
            <w:pPr>
              <w:pStyle w:val="TAC"/>
              <w:rPr>
                <w:szCs w:val="18"/>
                <w:lang w:eastAsia="zh-CN"/>
              </w:rPr>
            </w:pPr>
            <w:r w:rsidRPr="006F5CAD">
              <w:rPr>
                <w:szCs w:val="18"/>
                <w:lang w:eastAsia="zh-CN"/>
              </w:rPr>
              <w:t>CA_n78A-n102A</w:t>
            </w:r>
          </w:p>
          <w:p w14:paraId="5EB72677" w14:textId="77777777" w:rsidR="0024729E" w:rsidRPr="006F5CAD" w:rsidRDefault="0024729E" w:rsidP="000B55D6">
            <w:pPr>
              <w:pStyle w:val="TAC"/>
              <w:rPr>
                <w:szCs w:val="18"/>
                <w:lang w:eastAsia="zh-CN"/>
              </w:rPr>
            </w:pPr>
            <w:r w:rsidRPr="006F5CAD">
              <w:rPr>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334B852A" w14:textId="77777777" w:rsidR="0024729E" w:rsidRPr="006F5CAD" w:rsidRDefault="0024729E" w:rsidP="000B55D6">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73405F3E"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0792B634" w14:textId="77777777" w:rsidR="0024729E" w:rsidRPr="006F5CAD" w:rsidRDefault="0024729E" w:rsidP="000B55D6">
            <w:pPr>
              <w:pStyle w:val="TAC"/>
              <w:rPr>
                <w:lang w:eastAsia="zh-CN"/>
              </w:rPr>
            </w:pPr>
            <w:r w:rsidRPr="006F5CAD">
              <w:rPr>
                <w:szCs w:val="18"/>
                <w:lang w:eastAsia="zh-CN"/>
              </w:rPr>
              <w:t>0</w:t>
            </w:r>
          </w:p>
        </w:tc>
      </w:tr>
      <w:tr w:rsidR="0024729E" w:rsidRPr="006F5CAD" w14:paraId="575219F6" w14:textId="77777777" w:rsidTr="000B55D6">
        <w:trPr>
          <w:jc w:val="center"/>
        </w:trPr>
        <w:tc>
          <w:tcPr>
            <w:tcW w:w="2062" w:type="dxa"/>
            <w:tcBorders>
              <w:top w:val="nil"/>
              <w:left w:val="single" w:sz="4" w:space="0" w:color="auto"/>
              <w:bottom w:val="nil"/>
              <w:right w:val="single" w:sz="4" w:space="0" w:color="auto"/>
            </w:tcBorders>
            <w:vAlign w:val="center"/>
          </w:tcPr>
          <w:p w14:paraId="0765641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7BE9A74"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383FE3" w14:textId="77777777" w:rsidR="0024729E" w:rsidRPr="006F5CAD" w:rsidRDefault="0024729E" w:rsidP="000B55D6">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6F7C8F2"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CA_n78(2A)_BCS2</w:t>
            </w:r>
          </w:p>
        </w:tc>
        <w:tc>
          <w:tcPr>
            <w:tcW w:w="1496" w:type="dxa"/>
            <w:tcBorders>
              <w:top w:val="nil"/>
              <w:left w:val="single" w:sz="4" w:space="0" w:color="auto"/>
              <w:bottom w:val="nil"/>
              <w:right w:val="single" w:sz="4" w:space="0" w:color="auto"/>
            </w:tcBorders>
            <w:vAlign w:val="center"/>
          </w:tcPr>
          <w:p w14:paraId="1AE4D1D2" w14:textId="77777777" w:rsidR="0024729E" w:rsidRPr="006F5CAD" w:rsidRDefault="0024729E" w:rsidP="000B55D6">
            <w:pPr>
              <w:pStyle w:val="TAC"/>
              <w:rPr>
                <w:lang w:eastAsia="zh-CN"/>
              </w:rPr>
            </w:pPr>
          </w:p>
        </w:tc>
      </w:tr>
      <w:tr w:rsidR="0024729E" w:rsidRPr="006F5CAD" w14:paraId="261995B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3BAE6CF"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4355104"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71DAAB" w14:textId="77777777" w:rsidR="0024729E" w:rsidRPr="006F5CAD" w:rsidRDefault="0024729E" w:rsidP="000B55D6">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6DED89E"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1E29010A" w14:textId="77777777" w:rsidR="0024729E" w:rsidRPr="006F5CAD" w:rsidRDefault="0024729E" w:rsidP="000B55D6">
            <w:pPr>
              <w:pStyle w:val="TAC"/>
              <w:rPr>
                <w:lang w:eastAsia="zh-CN"/>
              </w:rPr>
            </w:pPr>
          </w:p>
        </w:tc>
      </w:tr>
      <w:tr w:rsidR="0024729E" w:rsidRPr="006F5CAD" w14:paraId="42297CE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E91EA25" w14:textId="77777777" w:rsidR="0024729E" w:rsidRPr="006F5CAD" w:rsidRDefault="0024729E" w:rsidP="000B55D6">
            <w:pPr>
              <w:pStyle w:val="TAC"/>
              <w:rPr>
                <w:lang w:eastAsia="zh-CN"/>
              </w:rPr>
            </w:pPr>
            <w:r w:rsidRPr="006F5CAD">
              <w:rPr>
                <w:szCs w:val="18"/>
                <w:lang w:eastAsia="zh-CN"/>
              </w:rPr>
              <w:t>CA_n1A-n78(2A)-n102(2A)</w:t>
            </w:r>
          </w:p>
        </w:tc>
        <w:tc>
          <w:tcPr>
            <w:tcW w:w="1716" w:type="dxa"/>
            <w:tcBorders>
              <w:top w:val="single" w:sz="4" w:space="0" w:color="auto"/>
              <w:left w:val="single" w:sz="4" w:space="0" w:color="auto"/>
              <w:bottom w:val="nil"/>
              <w:right w:val="single" w:sz="4" w:space="0" w:color="auto"/>
            </w:tcBorders>
            <w:vAlign w:val="center"/>
          </w:tcPr>
          <w:p w14:paraId="7ED064A8" w14:textId="77777777" w:rsidR="0024729E" w:rsidRPr="006F5CAD" w:rsidRDefault="0024729E" w:rsidP="000B55D6">
            <w:pPr>
              <w:pStyle w:val="TAC"/>
              <w:rPr>
                <w:szCs w:val="18"/>
                <w:lang w:eastAsia="zh-CN"/>
              </w:rPr>
            </w:pPr>
            <w:r w:rsidRPr="006F5CAD">
              <w:rPr>
                <w:szCs w:val="18"/>
                <w:lang w:eastAsia="zh-CN"/>
              </w:rPr>
              <w:t>CA_n1A-n78A</w:t>
            </w:r>
          </w:p>
          <w:p w14:paraId="1BB26B5B" w14:textId="77777777" w:rsidR="0024729E" w:rsidRPr="006F5CAD" w:rsidRDefault="0024729E" w:rsidP="000B55D6">
            <w:pPr>
              <w:pStyle w:val="TAC"/>
              <w:rPr>
                <w:szCs w:val="18"/>
                <w:lang w:eastAsia="zh-CN"/>
              </w:rPr>
            </w:pPr>
            <w:r w:rsidRPr="006F5CAD">
              <w:rPr>
                <w:szCs w:val="18"/>
                <w:lang w:eastAsia="zh-CN"/>
              </w:rPr>
              <w:t>CA_n1A-n102A</w:t>
            </w:r>
          </w:p>
          <w:p w14:paraId="26CD524F" w14:textId="77777777" w:rsidR="0024729E" w:rsidRPr="006F5CAD" w:rsidRDefault="0024729E" w:rsidP="000B55D6">
            <w:pPr>
              <w:pStyle w:val="TAC"/>
              <w:rPr>
                <w:szCs w:val="18"/>
                <w:lang w:eastAsia="zh-CN"/>
              </w:rPr>
            </w:pPr>
            <w:r w:rsidRPr="006F5CAD">
              <w:rPr>
                <w:szCs w:val="18"/>
                <w:lang w:eastAsia="zh-CN"/>
              </w:rPr>
              <w:t>CA_n78A-n102A</w:t>
            </w:r>
          </w:p>
          <w:p w14:paraId="2DDB68C8" w14:textId="77777777" w:rsidR="0024729E" w:rsidRPr="006F5CAD" w:rsidRDefault="0024729E" w:rsidP="000B55D6">
            <w:pPr>
              <w:pStyle w:val="TAC"/>
              <w:rPr>
                <w:szCs w:val="18"/>
                <w:lang w:eastAsia="zh-CN"/>
              </w:rPr>
            </w:pPr>
            <w:r w:rsidRPr="006F5CAD">
              <w:rPr>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54F9074" w14:textId="77777777" w:rsidR="0024729E" w:rsidRPr="006F5CAD" w:rsidRDefault="0024729E" w:rsidP="000B55D6">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68659D23"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1D4A303E" w14:textId="77777777" w:rsidR="0024729E" w:rsidRPr="006F5CAD" w:rsidRDefault="0024729E" w:rsidP="000B55D6">
            <w:pPr>
              <w:pStyle w:val="TAC"/>
              <w:rPr>
                <w:lang w:eastAsia="zh-CN"/>
              </w:rPr>
            </w:pPr>
            <w:r w:rsidRPr="006F5CAD">
              <w:rPr>
                <w:szCs w:val="18"/>
                <w:lang w:eastAsia="zh-CN"/>
              </w:rPr>
              <w:t>0</w:t>
            </w:r>
          </w:p>
        </w:tc>
      </w:tr>
      <w:tr w:rsidR="0024729E" w:rsidRPr="006F5CAD" w14:paraId="1E6024FC" w14:textId="77777777" w:rsidTr="000B55D6">
        <w:trPr>
          <w:jc w:val="center"/>
        </w:trPr>
        <w:tc>
          <w:tcPr>
            <w:tcW w:w="2062" w:type="dxa"/>
            <w:tcBorders>
              <w:top w:val="nil"/>
              <w:left w:val="single" w:sz="4" w:space="0" w:color="auto"/>
              <w:bottom w:val="nil"/>
              <w:right w:val="single" w:sz="4" w:space="0" w:color="auto"/>
            </w:tcBorders>
            <w:vAlign w:val="center"/>
          </w:tcPr>
          <w:p w14:paraId="4CA9CDE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94E3B1E"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3EB9F4" w14:textId="77777777" w:rsidR="0024729E" w:rsidRPr="006F5CAD" w:rsidRDefault="0024729E" w:rsidP="000B55D6">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6708721"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CA_n78(2A)_BCS2</w:t>
            </w:r>
          </w:p>
        </w:tc>
        <w:tc>
          <w:tcPr>
            <w:tcW w:w="1496" w:type="dxa"/>
            <w:tcBorders>
              <w:top w:val="nil"/>
              <w:left w:val="single" w:sz="4" w:space="0" w:color="auto"/>
              <w:bottom w:val="nil"/>
              <w:right w:val="single" w:sz="4" w:space="0" w:color="auto"/>
            </w:tcBorders>
            <w:vAlign w:val="center"/>
          </w:tcPr>
          <w:p w14:paraId="15FCCD64" w14:textId="77777777" w:rsidR="0024729E" w:rsidRPr="006F5CAD" w:rsidRDefault="0024729E" w:rsidP="000B55D6">
            <w:pPr>
              <w:pStyle w:val="TAC"/>
              <w:rPr>
                <w:lang w:eastAsia="zh-CN"/>
              </w:rPr>
            </w:pPr>
          </w:p>
        </w:tc>
      </w:tr>
      <w:tr w:rsidR="0024729E" w:rsidRPr="006F5CAD" w14:paraId="1A421C7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9779F1A"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D1F9432"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84FD49" w14:textId="77777777" w:rsidR="0024729E" w:rsidRPr="006F5CAD" w:rsidRDefault="0024729E" w:rsidP="000B55D6">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1BF59910" w14:textId="77777777" w:rsidR="0024729E" w:rsidRPr="006F5CAD" w:rsidRDefault="0024729E" w:rsidP="000B55D6">
            <w:pPr>
              <w:pStyle w:val="TAC"/>
              <w:rPr>
                <w:rFonts w:cs="Arial"/>
                <w:color w:val="000000"/>
                <w:szCs w:val="18"/>
                <w:lang w:eastAsia="zh-CN" w:bidi="ar"/>
              </w:rPr>
            </w:pPr>
            <w:r w:rsidRPr="006F5CAD">
              <w:rPr>
                <w:rFonts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37FDAF7D" w14:textId="77777777" w:rsidR="0024729E" w:rsidRPr="006F5CAD" w:rsidRDefault="0024729E" w:rsidP="000B55D6">
            <w:pPr>
              <w:pStyle w:val="TAC"/>
              <w:rPr>
                <w:lang w:eastAsia="zh-CN"/>
              </w:rPr>
            </w:pPr>
          </w:p>
        </w:tc>
      </w:tr>
      <w:tr w:rsidR="0024729E" w:rsidRPr="006F5CAD" w14:paraId="1786DDA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54BA539" w14:textId="77777777" w:rsidR="0024729E" w:rsidRPr="006F5CAD" w:rsidRDefault="0024729E" w:rsidP="000B55D6">
            <w:pPr>
              <w:pStyle w:val="TAC"/>
              <w:rPr>
                <w:lang w:eastAsia="zh-CN"/>
              </w:rPr>
            </w:pPr>
            <w:r w:rsidRPr="006F5CAD">
              <w:rPr>
                <w:color w:val="000000"/>
                <w:lang w:eastAsia="zh-CN"/>
              </w:rPr>
              <w:lastRenderedPageBreak/>
              <w:t>CA_n1A-n78A-n105A</w:t>
            </w:r>
          </w:p>
        </w:tc>
        <w:tc>
          <w:tcPr>
            <w:tcW w:w="1716" w:type="dxa"/>
            <w:tcBorders>
              <w:top w:val="single" w:sz="4" w:space="0" w:color="auto"/>
              <w:left w:val="single" w:sz="4" w:space="0" w:color="auto"/>
              <w:bottom w:val="nil"/>
              <w:right w:val="single" w:sz="4" w:space="0" w:color="auto"/>
            </w:tcBorders>
            <w:vAlign w:val="center"/>
          </w:tcPr>
          <w:p w14:paraId="720E7649" w14:textId="77777777" w:rsidR="0024729E" w:rsidRPr="006F5CAD" w:rsidRDefault="0024729E" w:rsidP="000B55D6">
            <w:pPr>
              <w:pStyle w:val="TAC"/>
              <w:rPr>
                <w:rFonts w:cs="Arial"/>
                <w:szCs w:val="18"/>
                <w:lang w:eastAsia="zh-CN"/>
              </w:rPr>
            </w:pPr>
            <w:r w:rsidRPr="006F5CAD">
              <w:rPr>
                <w:rFonts w:cs="Arial"/>
                <w:szCs w:val="18"/>
                <w:lang w:eastAsia="zh-CN"/>
              </w:rPr>
              <w:t>CA_n1A-n78A</w:t>
            </w:r>
          </w:p>
          <w:p w14:paraId="2FDCD504" w14:textId="77777777" w:rsidR="0024729E" w:rsidRPr="006F5CAD" w:rsidRDefault="0024729E" w:rsidP="000B55D6">
            <w:pPr>
              <w:pStyle w:val="TAC"/>
              <w:rPr>
                <w:rFonts w:cs="Arial"/>
                <w:szCs w:val="18"/>
                <w:lang w:eastAsia="zh-CN"/>
              </w:rPr>
            </w:pPr>
            <w:r w:rsidRPr="006F5CAD">
              <w:rPr>
                <w:rFonts w:cs="Arial"/>
                <w:szCs w:val="18"/>
                <w:lang w:eastAsia="zh-CN"/>
              </w:rPr>
              <w:t>CA_n1A-n105A</w:t>
            </w:r>
          </w:p>
          <w:p w14:paraId="45E4D617" w14:textId="77777777" w:rsidR="0024729E" w:rsidRPr="006F5CAD" w:rsidRDefault="0024729E" w:rsidP="000B55D6">
            <w:pPr>
              <w:pStyle w:val="TAC"/>
              <w:rPr>
                <w:szCs w:val="18"/>
                <w:lang w:eastAsia="zh-CN"/>
              </w:rPr>
            </w:pPr>
            <w:r w:rsidRPr="006F5CAD">
              <w:rPr>
                <w:szCs w:val="18"/>
                <w:lang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76F60FD0" w14:textId="77777777" w:rsidR="0024729E" w:rsidRPr="006F5CAD" w:rsidRDefault="0024729E" w:rsidP="000B55D6">
            <w:pPr>
              <w:pStyle w:val="TAC"/>
              <w:rPr>
                <w:color w:val="000000"/>
                <w:lang w:eastAsia="zh-CN"/>
              </w:rPr>
            </w:pPr>
            <w:r w:rsidRPr="006F5CAD">
              <w:rPr>
                <w:rFonts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8C98823" w14:textId="77777777" w:rsidR="0024729E" w:rsidRPr="006F5CAD" w:rsidRDefault="0024729E" w:rsidP="000B55D6">
            <w:pPr>
              <w:pStyle w:val="TAC"/>
              <w:rPr>
                <w:rFonts w:cs="Arial"/>
                <w:color w:val="000000"/>
                <w:szCs w:val="16"/>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46787E02" w14:textId="77777777" w:rsidR="0024729E" w:rsidRPr="006F5CAD" w:rsidRDefault="0024729E" w:rsidP="000B55D6">
            <w:pPr>
              <w:pStyle w:val="TAC"/>
              <w:rPr>
                <w:lang w:eastAsia="zh-CN"/>
              </w:rPr>
            </w:pPr>
            <w:r w:rsidRPr="006F5CAD">
              <w:rPr>
                <w:szCs w:val="18"/>
                <w:lang w:eastAsia="zh-CN"/>
              </w:rPr>
              <w:t>0</w:t>
            </w:r>
          </w:p>
        </w:tc>
      </w:tr>
      <w:tr w:rsidR="0024729E" w:rsidRPr="006F5CAD" w14:paraId="5E6993AB" w14:textId="77777777" w:rsidTr="000B55D6">
        <w:trPr>
          <w:jc w:val="center"/>
        </w:trPr>
        <w:tc>
          <w:tcPr>
            <w:tcW w:w="2062" w:type="dxa"/>
            <w:tcBorders>
              <w:top w:val="nil"/>
              <w:left w:val="single" w:sz="4" w:space="0" w:color="auto"/>
              <w:bottom w:val="nil"/>
              <w:right w:val="single" w:sz="4" w:space="0" w:color="auto"/>
            </w:tcBorders>
            <w:vAlign w:val="center"/>
          </w:tcPr>
          <w:p w14:paraId="2BF2421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7DE077C"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D1CA14" w14:textId="77777777" w:rsidR="0024729E" w:rsidRPr="006F5CAD" w:rsidRDefault="0024729E" w:rsidP="000B55D6">
            <w:pPr>
              <w:pStyle w:val="TAC"/>
              <w:rPr>
                <w:color w:val="000000"/>
                <w:lang w:eastAsia="zh-CN"/>
              </w:rPr>
            </w:pPr>
            <w:r w:rsidRPr="006F5CAD">
              <w:rPr>
                <w:rFonts w:cs="Arial"/>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A425DA5" w14:textId="77777777" w:rsidR="0024729E" w:rsidRPr="006F5CAD" w:rsidRDefault="0024729E" w:rsidP="000B55D6">
            <w:pPr>
              <w:pStyle w:val="TAC"/>
              <w:rPr>
                <w:rFonts w:cs="Arial"/>
                <w:color w:val="000000"/>
                <w:szCs w:val="16"/>
              </w:rPr>
            </w:pPr>
            <w:r w:rsidRPr="006F5CAD">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0F0F70DD" w14:textId="77777777" w:rsidR="0024729E" w:rsidRPr="006F5CAD" w:rsidRDefault="0024729E" w:rsidP="000B55D6">
            <w:pPr>
              <w:pStyle w:val="TAC"/>
              <w:rPr>
                <w:lang w:eastAsia="zh-CN"/>
              </w:rPr>
            </w:pPr>
          </w:p>
        </w:tc>
      </w:tr>
      <w:tr w:rsidR="0024729E" w:rsidRPr="006F5CAD" w14:paraId="4283F31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352E89B"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EB241D8"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94FCDF" w14:textId="77777777" w:rsidR="0024729E" w:rsidRPr="006F5CAD" w:rsidRDefault="0024729E" w:rsidP="000B55D6">
            <w:pPr>
              <w:pStyle w:val="TAC"/>
              <w:rPr>
                <w:color w:val="000000"/>
                <w:lang w:eastAsia="zh-CN"/>
              </w:rPr>
            </w:pPr>
            <w:r w:rsidRPr="006F5CAD">
              <w:rPr>
                <w:rFonts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39B5C52A" w14:textId="77777777" w:rsidR="0024729E" w:rsidRPr="006F5CAD" w:rsidRDefault="0024729E" w:rsidP="000B55D6">
            <w:pPr>
              <w:pStyle w:val="TAC"/>
              <w:rPr>
                <w:rFonts w:cs="Arial"/>
                <w:color w:val="000000"/>
                <w:szCs w:val="16"/>
              </w:rPr>
            </w:pPr>
            <w:r w:rsidRPr="006F5CAD">
              <w:rPr>
                <w:rFonts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0D59A10C" w14:textId="77777777" w:rsidR="0024729E" w:rsidRPr="006F5CAD" w:rsidRDefault="0024729E" w:rsidP="000B55D6">
            <w:pPr>
              <w:pStyle w:val="TAC"/>
              <w:rPr>
                <w:lang w:eastAsia="zh-CN"/>
              </w:rPr>
            </w:pPr>
          </w:p>
        </w:tc>
      </w:tr>
      <w:tr w:rsidR="0024729E" w:rsidRPr="006F5CAD" w14:paraId="14E6F580" w14:textId="77777777" w:rsidTr="000B55D6">
        <w:trPr>
          <w:jc w:val="center"/>
        </w:trPr>
        <w:tc>
          <w:tcPr>
            <w:tcW w:w="2062" w:type="dxa"/>
            <w:tcBorders>
              <w:top w:val="nil"/>
              <w:left w:val="single" w:sz="4" w:space="0" w:color="auto"/>
              <w:bottom w:val="nil"/>
              <w:right w:val="single" w:sz="4" w:space="0" w:color="auto"/>
            </w:tcBorders>
            <w:vAlign w:val="center"/>
          </w:tcPr>
          <w:p w14:paraId="5B11C03A" w14:textId="77777777" w:rsidR="0024729E" w:rsidRPr="006F5CAD" w:rsidRDefault="0024729E" w:rsidP="000B55D6">
            <w:pPr>
              <w:pStyle w:val="TAC"/>
              <w:rPr>
                <w:lang w:eastAsia="zh-CN"/>
              </w:rPr>
            </w:pPr>
            <w:r w:rsidRPr="006F5CAD">
              <w:rPr>
                <w:lang w:eastAsia="zh-CN"/>
              </w:rPr>
              <w:t>CA_n2A-n5A-n30A</w:t>
            </w:r>
          </w:p>
        </w:tc>
        <w:tc>
          <w:tcPr>
            <w:tcW w:w="1716" w:type="dxa"/>
            <w:tcBorders>
              <w:top w:val="nil"/>
              <w:left w:val="single" w:sz="4" w:space="0" w:color="auto"/>
              <w:bottom w:val="nil"/>
              <w:right w:val="single" w:sz="4" w:space="0" w:color="auto"/>
            </w:tcBorders>
            <w:vAlign w:val="center"/>
          </w:tcPr>
          <w:p w14:paraId="5308491C" w14:textId="77777777" w:rsidR="0024729E" w:rsidRPr="006F5CAD" w:rsidRDefault="0024729E" w:rsidP="000B55D6">
            <w:pPr>
              <w:pStyle w:val="TAC"/>
            </w:pPr>
            <w:r w:rsidRPr="006F5CAD">
              <w:t>CA_n2A-n5A</w:t>
            </w:r>
          </w:p>
          <w:p w14:paraId="7FE9A16B" w14:textId="77777777" w:rsidR="0024729E" w:rsidRPr="006F5CAD" w:rsidRDefault="0024729E" w:rsidP="000B55D6">
            <w:pPr>
              <w:pStyle w:val="TAC"/>
            </w:pPr>
            <w:r w:rsidRPr="006F5CAD">
              <w:t>CA_n2A-</w:t>
            </w:r>
            <w:r w:rsidRPr="006F5CAD">
              <w:rPr>
                <w:lang w:eastAsia="zh-CN"/>
              </w:rPr>
              <w:t>n30</w:t>
            </w:r>
            <w:r w:rsidRPr="006F5CAD">
              <w:t>A</w:t>
            </w:r>
          </w:p>
          <w:p w14:paraId="40E27571" w14:textId="77777777" w:rsidR="0024729E" w:rsidRPr="006F5CAD" w:rsidRDefault="0024729E" w:rsidP="000B55D6">
            <w:pPr>
              <w:pStyle w:val="TAC"/>
              <w:rPr>
                <w:lang w:eastAsia="zh-CN"/>
              </w:rPr>
            </w:pPr>
            <w:r w:rsidRPr="006F5CAD">
              <w:t>CA_n5A-</w:t>
            </w:r>
            <w:r w:rsidRPr="006F5CAD">
              <w:rPr>
                <w:lang w:eastAsia="zh-CN"/>
              </w:rPr>
              <w:t>n30</w:t>
            </w:r>
            <w:r w:rsidRPr="006F5CAD">
              <w:t>A</w:t>
            </w:r>
          </w:p>
        </w:tc>
        <w:tc>
          <w:tcPr>
            <w:tcW w:w="772" w:type="dxa"/>
            <w:tcBorders>
              <w:top w:val="single" w:sz="4" w:space="0" w:color="auto"/>
              <w:left w:val="single" w:sz="4" w:space="0" w:color="auto"/>
              <w:bottom w:val="single" w:sz="4" w:space="0" w:color="auto"/>
              <w:right w:val="single" w:sz="4" w:space="0" w:color="auto"/>
            </w:tcBorders>
            <w:vAlign w:val="center"/>
          </w:tcPr>
          <w:p w14:paraId="4AC0355C"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ACBE4EF"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B1A8EDA" w14:textId="77777777" w:rsidR="0024729E" w:rsidRPr="006F5CAD" w:rsidRDefault="0024729E" w:rsidP="000B55D6">
            <w:pPr>
              <w:pStyle w:val="TAC"/>
              <w:rPr>
                <w:lang w:eastAsia="zh-CN"/>
              </w:rPr>
            </w:pPr>
            <w:r w:rsidRPr="006F5CAD">
              <w:rPr>
                <w:lang w:eastAsia="zh-CN"/>
              </w:rPr>
              <w:t>0</w:t>
            </w:r>
          </w:p>
        </w:tc>
      </w:tr>
      <w:tr w:rsidR="0024729E" w:rsidRPr="006F5CAD" w14:paraId="546CEED1" w14:textId="77777777" w:rsidTr="000B55D6">
        <w:trPr>
          <w:jc w:val="center"/>
        </w:trPr>
        <w:tc>
          <w:tcPr>
            <w:tcW w:w="2062" w:type="dxa"/>
            <w:tcBorders>
              <w:top w:val="nil"/>
              <w:left w:val="single" w:sz="4" w:space="0" w:color="auto"/>
              <w:bottom w:val="nil"/>
              <w:right w:val="single" w:sz="4" w:space="0" w:color="auto"/>
            </w:tcBorders>
            <w:vAlign w:val="center"/>
          </w:tcPr>
          <w:p w14:paraId="7B64DAB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72830B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E1D532"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1BC842D"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827A835" w14:textId="77777777" w:rsidR="0024729E" w:rsidRPr="006F5CAD" w:rsidRDefault="0024729E" w:rsidP="000B55D6">
            <w:pPr>
              <w:pStyle w:val="TAC"/>
              <w:rPr>
                <w:lang w:eastAsia="zh-CN"/>
              </w:rPr>
            </w:pPr>
          </w:p>
        </w:tc>
      </w:tr>
      <w:tr w:rsidR="0024729E" w:rsidRPr="006F5CAD" w14:paraId="08B92EF2" w14:textId="77777777" w:rsidTr="000B55D6">
        <w:trPr>
          <w:jc w:val="center"/>
        </w:trPr>
        <w:tc>
          <w:tcPr>
            <w:tcW w:w="2062" w:type="dxa"/>
            <w:tcBorders>
              <w:top w:val="nil"/>
              <w:left w:val="single" w:sz="4" w:space="0" w:color="auto"/>
              <w:bottom w:val="nil"/>
              <w:right w:val="single" w:sz="4" w:space="0" w:color="auto"/>
            </w:tcBorders>
            <w:vAlign w:val="center"/>
          </w:tcPr>
          <w:p w14:paraId="7212A18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FCC0E4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4C062A" w14:textId="77777777" w:rsidR="0024729E" w:rsidRPr="006F5CAD" w:rsidRDefault="0024729E" w:rsidP="000B55D6">
            <w:pPr>
              <w:pStyle w:val="TAC"/>
              <w:rPr>
                <w:lang w:eastAsia="zh-CN"/>
              </w:rPr>
            </w:pPr>
            <w:r w:rsidRPr="006F5CAD">
              <w:rPr>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99573B1"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15841F80" w14:textId="77777777" w:rsidR="0024729E" w:rsidRPr="006F5CAD" w:rsidRDefault="0024729E" w:rsidP="000B55D6">
            <w:pPr>
              <w:pStyle w:val="TAC"/>
              <w:rPr>
                <w:lang w:eastAsia="zh-CN"/>
              </w:rPr>
            </w:pPr>
          </w:p>
        </w:tc>
      </w:tr>
      <w:tr w:rsidR="0024729E" w:rsidRPr="006F5CAD" w14:paraId="539C9934" w14:textId="77777777" w:rsidTr="000B55D6">
        <w:trPr>
          <w:jc w:val="center"/>
        </w:trPr>
        <w:tc>
          <w:tcPr>
            <w:tcW w:w="2062" w:type="dxa"/>
            <w:tcBorders>
              <w:top w:val="nil"/>
              <w:left w:val="single" w:sz="4" w:space="0" w:color="auto"/>
              <w:bottom w:val="nil"/>
              <w:right w:val="single" w:sz="4" w:space="0" w:color="auto"/>
            </w:tcBorders>
            <w:vAlign w:val="center"/>
          </w:tcPr>
          <w:p w14:paraId="434AAB4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29A2AA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61EF74" w14:textId="77777777" w:rsidR="0024729E" w:rsidRPr="006F5CAD" w:rsidRDefault="0024729E" w:rsidP="000B55D6">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B2BF8E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0F78B02" w14:textId="77777777" w:rsidR="0024729E" w:rsidRPr="006F5CAD" w:rsidRDefault="0024729E" w:rsidP="000B55D6">
            <w:pPr>
              <w:pStyle w:val="TAC"/>
              <w:rPr>
                <w:rFonts w:cs="Arial"/>
                <w:szCs w:val="18"/>
                <w:lang w:eastAsia="zh-CN"/>
              </w:rPr>
            </w:pPr>
            <w:r w:rsidRPr="006F5CAD">
              <w:rPr>
                <w:rFonts w:cs="Arial"/>
                <w:szCs w:val="18"/>
                <w:lang w:eastAsia="zh-CN"/>
              </w:rPr>
              <w:t>4 and 5</w:t>
            </w:r>
          </w:p>
        </w:tc>
      </w:tr>
      <w:tr w:rsidR="0024729E" w:rsidRPr="006F5CAD" w14:paraId="46E373AE" w14:textId="77777777" w:rsidTr="000B55D6">
        <w:trPr>
          <w:jc w:val="center"/>
        </w:trPr>
        <w:tc>
          <w:tcPr>
            <w:tcW w:w="2062" w:type="dxa"/>
            <w:tcBorders>
              <w:top w:val="nil"/>
              <w:left w:val="single" w:sz="4" w:space="0" w:color="auto"/>
              <w:bottom w:val="nil"/>
              <w:right w:val="single" w:sz="4" w:space="0" w:color="auto"/>
            </w:tcBorders>
            <w:vAlign w:val="center"/>
          </w:tcPr>
          <w:p w14:paraId="39AE32B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ADB58C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E90DF9" w14:textId="77777777" w:rsidR="0024729E" w:rsidRPr="006F5CAD" w:rsidRDefault="0024729E" w:rsidP="000B55D6">
            <w:pPr>
              <w:pStyle w:val="TAC"/>
              <w:rPr>
                <w:rFonts w:cs="Arial"/>
                <w:szCs w:val="18"/>
                <w:lang w:eastAsia="zh-CN"/>
              </w:rPr>
            </w:pPr>
            <w:r w:rsidRPr="006F5CAD">
              <w:rPr>
                <w:rFonts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6CA014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7E9F789F" w14:textId="77777777" w:rsidR="0024729E" w:rsidRPr="006F5CAD" w:rsidRDefault="0024729E" w:rsidP="000B55D6">
            <w:pPr>
              <w:pStyle w:val="TAC"/>
              <w:rPr>
                <w:rFonts w:cs="Arial"/>
                <w:szCs w:val="18"/>
                <w:lang w:eastAsia="zh-CN"/>
              </w:rPr>
            </w:pPr>
          </w:p>
        </w:tc>
      </w:tr>
      <w:tr w:rsidR="0024729E" w:rsidRPr="006F5CAD" w14:paraId="613A191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ED9C73C"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3BD074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CD6818" w14:textId="77777777" w:rsidR="0024729E" w:rsidRPr="006F5CAD" w:rsidRDefault="0024729E" w:rsidP="000B55D6">
            <w:pPr>
              <w:pStyle w:val="TAC"/>
              <w:rPr>
                <w:rFonts w:cs="Arial"/>
                <w:szCs w:val="18"/>
                <w:lang w:eastAsia="zh-CN"/>
              </w:rPr>
            </w:pPr>
            <w:r w:rsidRPr="006F5CAD">
              <w:rPr>
                <w:rFonts w:cs="Arial"/>
                <w:szCs w:val="18"/>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41F1BC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n30 channel bandwidths in Table 5.3.5-1</w:t>
            </w:r>
          </w:p>
        </w:tc>
        <w:tc>
          <w:tcPr>
            <w:tcW w:w="1496" w:type="dxa"/>
            <w:tcBorders>
              <w:top w:val="nil"/>
              <w:left w:val="single" w:sz="4" w:space="0" w:color="auto"/>
              <w:bottom w:val="single" w:sz="4" w:space="0" w:color="auto"/>
              <w:right w:val="single" w:sz="4" w:space="0" w:color="auto"/>
            </w:tcBorders>
            <w:vAlign w:val="center"/>
          </w:tcPr>
          <w:p w14:paraId="4878E6C6" w14:textId="77777777" w:rsidR="0024729E" w:rsidRPr="006F5CAD" w:rsidRDefault="0024729E" w:rsidP="000B55D6">
            <w:pPr>
              <w:pStyle w:val="TAC"/>
              <w:rPr>
                <w:rFonts w:cs="Arial"/>
                <w:szCs w:val="18"/>
                <w:lang w:eastAsia="zh-CN"/>
              </w:rPr>
            </w:pPr>
          </w:p>
        </w:tc>
      </w:tr>
      <w:tr w:rsidR="0024729E" w:rsidRPr="006F5CAD" w14:paraId="108026F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CE1550F" w14:textId="77777777" w:rsidR="0024729E" w:rsidRPr="006F5CAD" w:rsidRDefault="0024729E" w:rsidP="000B55D6">
            <w:pPr>
              <w:pStyle w:val="TAC"/>
              <w:rPr>
                <w:lang w:eastAsia="zh-CN"/>
              </w:rPr>
            </w:pPr>
            <w:r w:rsidRPr="006F5CAD">
              <w:rPr>
                <w:lang w:eastAsia="zh-CN"/>
              </w:rPr>
              <w:t>CA_n2A-n5A-n41A</w:t>
            </w:r>
          </w:p>
        </w:tc>
        <w:tc>
          <w:tcPr>
            <w:tcW w:w="1716" w:type="dxa"/>
            <w:tcBorders>
              <w:top w:val="single" w:sz="4" w:space="0" w:color="auto"/>
              <w:left w:val="single" w:sz="4" w:space="0" w:color="auto"/>
              <w:bottom w:val="nil"/>
              <w:right w:val="single" w:sz="4" w:space="0" w:color="auto"/>
            </w:tcBorders>
            <w:vAlign w:val="center"/>
          </w:tcPr>
          <w:p w14:paraId="3B88E1CA" w14:textId="77777777" w:rsidR="0024729E" w:rsidRPr="006F5CAD" w:rsidRDefault="0024729E" w:rsidP="000B55D6">
            <w:pPr>
              <w:pStyle w:val="TAC"/>
              <w:rPr>
                <w:lang w:eastAsia="zh-CN"/>
              </w:rPr>
            </w:pPr>
            <w:r w:rsidRPr="006F5CAD">
              <w:rPr>
                <w:lang w:eastAsia="zh-CN"/>
              </w:rPr>
              <w:t>CA_n2A-n5A</w:t>
            </w:r>
          </w:p>
          <w:p w14:paraId="0D4AC4D9" w14:textId="77777777" w:rsidR="0024729E" w:rsidRPr="006F5CAD" w:rsidRDefault="0024729E" w:rsidP="000B55D6">
            <w:pPr>
              <w:pStyle w:val="TAC"/>
              <w:rPr>
                <w:lang w:eastAsia="zh-CN"/>
              </w:rPr>
            </w:pPr>
            <w:r w:rsidRPr="006F5CAD">
              <w:rPr>
                <w:lang w:eastAsia="zh-CN"/>
              </w:rPr>
              <w:t>CA_n2A-n41A</w:t>
            </w:r>
          </w:p>
          <w:p w14:paraId="086E70BB" w14:textId="77777777" w:rsidR="0024729E" w:rsidRPr="006F5CAD" w:rsidRDefault="0024729E" w:rsidP="000B55D6">
            <w:pPr>
              <w:pStyle w:val="TAC"/>
              <w:rPr>
                <w:lang w:eastAsia="zh-CN"/>
              </w:rPr>
            </w:pPr>
            <w:r w:rsidRPr="006F5CAD">
              <w:rPr>
                <w:lang w:eastAsia="zh-CN"/>
              </w:rPr>
              <w:t>CA_n5A-n41A</w:t>
            </w:r>
          </w:p>
        </w:tc>
        <w:tc>
          <w:tcPr>
            <w:tcW w:w="772" w:type="dxa"/>
            <w:tcBorders>
              <w:top w:val="single" w:sz="4" w:space="0" w:color="auto"/>
              <w:left w:val="single" w:sz="4" w:space="0" w:color="auto"/>
              <w:bottom w:val="single" w:sz="4" w:space="0" w:color="auto"/>
              <w:right w:val="single" w:sz="4" w:space="0" w:color="auto"/>
            </w:tcBorders>
            <w:vAlign w:val="center"/>
          </w:tcPr>
          <w:p w14:paraId="0FE77CBE"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EA95173" w14:textId="77777777" w:rsidR="0024729E" w:rsidRPr="006F5CAD" w:rsidRDefault="0024729E" w:rsidP="000B55D6">
            <w:pPr>
              <w:pStyle w:val="TAC"/>
              <w:rPr>
                <w:rFonts w:cs="Arial"/>
                <w:color w:val="000000"/>
                <w:szCs w:val="18"/>
                <w:lang w:eastAsia="zh-CN" w:bidi="ar"/>
              </w:rPr>
            </w:pPr>
            <w:r w:rsidRPr="006F5CAD">
              <w:t>5, 10, 15, 20, 25, 30, 35, 40</w:t>
            </w:r>
          </w:p>
        </w:tc>
        <w:tc>
          <w:tcPr>
            <w:tcW w:w="1496" w:type="dxa"/>
            <w:tcBorders>
              <w:top w:val="single" w:sz="4" w:space="0" w:color="auto"/>
              <w:left w:val="single" w:sz="4" w:space="0" w:color="auto"/>
              <w:bottom w:val="nil"/>
              <w:right w:val="single" w:sz="4" w:space="0" w:color="auto"/>
            </w:tcBorders>
            <w:vAlign w:val="center"/>
          </w:tcPr>
          <w:p w14:paraId="00A68D1C" w14:textId="77777777" w:rsidR="0024729E" w:rsidRPr="006F5CAD" w:rsidRDefault="0024729E" w:rsidP="000B55D6">
            <w:pPr>
              <w:pStyle w:val="TAC"/>
              <w:rPr>
                <w:lang w:eastAsia="zh-CN"/>
              </w:rPr>
            </w:pPr>
            <w:r w:rsidRPr="006F5CAD">
              <w:rPr>
                <w:lang w:eastAsia="zh-CN"/>
              </w:rPr>
              <w:t>0</w:t>
            </w:r>
          </w:p>
        </w:tc>
      </w:tr>
      <w:tr w:rsidR="0024729E" w:rsidRPr="006F5CAD" w14:paraId="240E8FB0" w14:textId="77777777" w:rsidTr="000B55D6">
        <w:trPr>
          <w:jc w:val="center"/>
        </w:trPr>
        <w:tc>
          <w:tcPr>
            <w:tcW w:w="2062" w:type="dxa"/>
            <w:tcBorders>
              <w:top w:val="nil"/>
              <w:left w:val="single" w:sz="4" w:space="0" w:color="auto"/>
              <w:bottom w:val="nil"/>
              <w:right w:val="single" w:sz="4" w:space="0" w:color="auto"/>
            </w:tcBorders>
            <w:vAlign w:val="center"/>
          </w:tcPr>
          <w:p w14:paraId="1F63A9A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D6F209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418780"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BF7FE6F" w14:textId="77777777" w:rsidR="0024729E" w:rsidRPr="006F5CAD" w:rsidRDefault="0024729E" w:rsidP="000B55D6">
            <w:pPr>
              <w:pStyle w:val="TAC"/>
              <w:rPr>
                <w:rFonts w:cs="Arial"/>
                <w:color w:val="000000"/>
                <w:szCs w:val="18"/>
                <w:lang w:eastAsia="zh-CN" w:bidi="ar"/>
              </w:rPr>
            </w:pPr>
            <w:r w:rsidRPr="006F5CAD">
              <w:t>5, 10, 15, 20, 25</w:t>
            </w:r>
          </w:p>
        </w:tc>
        <w:tc>
          <w:tcPr>
            <w:tcW w:w="1496" w:type="dxa"/>
            <w:tcBorders>
              <w:top w:val="nil"/>
              <w:left w:val="single" w:sz="4" w:space="0" w:color="auto"/>
              <w:bottom w:val="nil"/>
              <w:right w:val="single" w:sz="4" w:space="0" w:color="auto"/>
            </w:tcBorders>
            <w:vAlign w:val="center"/>
          </w:tcPr>
          <w:p w14:paraId="53E8C65C" w14:textId="77777777" w:rsidR="0024729E" w:rsidRPr="006F5CAD" w:rsidRDefault="0024729E" w:rsidP="000B55D6">
            <w:pPr>
              <w:pStyle w:val="TAC"/>
              <w:rPr>
                <w:lang w:eastAsia="zh-CN"/>
              </w:rPr>
            </w:pPr>
          </w:p>
        </w:tc>
      </w:tr>
      <w:tr w:rsidR="0024729E" w:rsidRPr="006F5CAD" w14:paraId="4A60E49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DAB2BBA"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AB961C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E8D5A8" w14:textId="77777777" w:rsidR="0024729E" w:rsidRPr="006F5CAD" w:rsidRDefault="0024729E" w:rsidP="000B55D6">
            <w:pPr>
              <w:pStyle w:val="TAC"/>
              <w:rPr>
                <w:lang w:eastAsia="zh-CN"/>
              </w:rPr>
            </w:pPr>
            <w:r w:rsidRPr="006F5CAD">
              <w:rPr>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35930A5" w14:textId="77777777" w:rsidR="0024729E" w:rsidRPr="006F5CAD" w:rsidRDefault="0024729E" w:rsidP="000B55D6">
            <w:pPr>
              <w:pStyle w:val="TAC"/>
              <w:rPr>
                <w:rFonts w:cs="Arial"/>
                <w:color w:val="000000"/>
                <w:szCs w:val="18"/>
                <w:lang w:eastAsia="zh-CN" w:bidi="ar"/>
              </w:rPr>
            </w:pPr>
            <w:r w:rsidRPr="006F5CAD">
              <w:t>10, 15, 20, 30, 40, 50, 60, 80, 90, 100</w:t>
            </w:r>
          </w:p>
        </w:tc>
        <w:tc>
          <w:tcPr>
            <w:tcW w:w="1496" w:type="dxa"/>
            <w:tcBorders>
              <w:top w:val="nil"/>
              <w:left w:val="single" w:sz="4" w:space="0" w:color="auto"/>
              <w:bottom w:val="single" w:sz="4" w:space="0" w:color="auto"/>
              <w:right w:val="single" w:sz="4" w:space="0" w:color="auto"/>
            </w:tcBorders>
            <w:vAlign w:val="center"/>
          </w:tcPr>
          <w:p w14:paraId="3FAC26FF" w14:textId="77777777" w:rsidR="0024729E" w:rsidRPr="006F5CAD" w:rsidRDefault="0024729E" w:rsidP="000B55D6">
            <w:pPr>
              <w:pStyle w:val="TAC"/>
              <w:rPr>
                <w:lang w:eastAsia="zh-CN"/>
              </w:rPr>
            </w:pPr>
          </w:p>
        </w:tc>
      </w:tr>
      <w:tr w:rsidR="0024729E" w:rsidRPr="006F5CAD" w14:paraId="565C5839" w14:textId="77777777" w:rsidTr="000B55D6">
        <w:trPr>
          <w:jc w:val="center"/>
        </w:trPr>
        <w:tc>
          <w:tcPr>
            <w:tcW w:w="2062" w:type="dxa"/>
            <w:tcBorders>
              <w:top w:val="nil"/>
              <w:left w:val="single" w:sz="4" w:space="0" w:color="auto"/>
              <w:bottom w:val="nil"/>
              <w:right w:val="single" w:sz="4" w:space="0" w:color="auto"/>
            </w:tcBorders>
            <w:vAlign w:val="center"/>
          </w:tcPr>
          <w:p w14:paraId="022F7564" w14:textId="77777777" w:rsidR="0024729E" w:rsidRPr="006F5CAD" w:rsidRDefault="0024729E" w:rsidP="000B55D6">
            <w:pPr>
              <w:pStyle w:val="TAC"/>
              <w:rPr>
                <w:lang w:eastAsia="zh-CN"/>
              </w:rPr>
            </w:pPr>
            <w:r w:rsidRPr="006F5CAD">
              <w:t>CA_n2A-n5A-n48A</w:t>
            </w:r>
          </w:p>
        </w:tc>
        <w:tc>
          <w:tcPr>
            <w:tcW w:w="1716" w:type="dxa"/>
            <w:tcBorders>
              <w:top w:val="nil"/>
              <w:left w:val="single" w:sz="4" w:space="0" w:color="auto"/>
              <w:bottom w:val="nil"/>
              <w:right w:val="single" w:sz="4" w:space="0" w:color="auto"/>
            </w:tcBorders>
            <w:vAlign w:val="center"/>
          </w:tcPr>
          <w:p w14:paraId="71B737B2"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CA_n2A-n5A</w:t>
            </w:r>
          </w:p>
          <w:p w14:paraId="1CE0949D"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6EB219A2"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418E4A72" w14:textId="77777777" w:rsidR="0024729E" w:rsidRPr="006F5CAD" w:rsidRDefault="0024729E" w:rsidP="000B55D6">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0ACAD527"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25FF590" w14:textId="77777777" w:rsidR="0024729E" w:rsidRPr="006F5CAD" w:rsidRDefault="0024729E" w:rsidP="000B55D6">
            <w:pPr>
              <w:pStyle w:val="TAC"/>
              <w:rPr>
                <w:lang w:eastAsia="zh-CN"/>
              </w:rPr>
            </w:pPr>
            <w:r w:rsidRPr="006F5CAD">
              <w:rPr>
                <w:color w:val="000000"/>
                <w:lang w:eastAsia="zh-CN" w:bidi="ar"/>
              </w:rPr>
              <w:t>0</w:t>
            </w:r>
          </w:p>
        </w:tc>
      </w:tr>
      <w:tr w:rsidR="0024729E" w:rsidRPr="006F5CAD" w14:paraId="699EE3CA" w14:textId="77777777" w:rsidTr="000B55D6">
        <w:trPr>
          <w:jc w:val="center"/>
        </w:trPr>
        <w:tc>
          <w:tcPr>
            <w:tcW w:w="2062" w:type="dxa"/>
            <w:tcBorders>
              <w:top w:val="nil"/>
              <w:left w:val="single" w:sz="4" w:space="0" w:color="auto"/>
              <w:bottom w:val="nil"/>
              <w:right w:val="single" w:sz="4" w:space="0" w:color="auto"/>
            </w:tcBorders>
            <w:vAlign w:val="center"/>
          </w:tcPr>
          <w:p w14:paraId="2FB1646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3660AF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BF0151" w14:textId="77777777" w:rsidR="0024729E" w:rsidRPr="006F5CAD" w:rsidRDefault="0024729E" w:rsidP="000B55D6">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06A24FA1"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BD586BE" w14:textId="77777777" w:rsidR="0024729E" w:rsidRPr="006F5CAD" w:rsidRDefault="0024729E" w:rsidP="000B55D6">
            <w:pPr>
              <w:pStyle w:val="TAC"/>
              <w:rPr>
                <w:lang w:eastAsia="zh-CN"/>
              </w:rPr>
            </w:pPr>
          </w:p>
        </w:tc>
      </w:tr>
      <w:tr w:rsidR="0024729E" w:rsidRPr="006F5CAD" w14:paraId="306B71E6" w14:textId="77777777" w:rsidTr="000B55D6">
        <w:trPr>
          <w:jc w:val="center"/>
        </w:trPr>
        <w:tc>
          <w:tcPr>
            <w:tcW w:w="2062" w:type="dxa"/>
            <w:tcBorders>
              <w:top w:val="nil"/>
              <w:left w:val="single" w:sz="4" w:space="0" w:color="auto"/>
              <w:bottom w:val="nil"/>
              <w:right w:val="single" w:sz="4" w:space="0" w:color="auto"/>
            </w:tcBorders>
            <w:vAlign w:val="center"/>
          </w:tcPr>
          <w:p w14:paraId="0F95A22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A79E5D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72593F" w14:textId="77777777" w:rsidR="0024729E" w:rsidRPr="006F5CAD" w:rsidRDefault="0024729E" w:rsidP="000B55D6">
            <w:pPr>
              <w:pStyle w:val="TAC"/>
              <w:rPr>
                <w:lang w:eastAsia="zh-CN"/>
              </w:rPr>
            </w:pPr>
            <w:r w:rsidRPr="006F5CAD">
              <w:t>n48</w:t>
            </w:r>
          </w:p>
        </w:tc>
        <w:tc>
          <w:tcPr>
            <w:tcW w:w="3117" w:type="dxa"/>
            <w:tcBorders>
              <w:top w:val="single" w:sz="4" w:space="0" w:color="auto"/>
              <w:left w:val="single" w:sz="4" w:space="0" w:color="auto"/>
              <w:bottom w:val="single" w:sz="4" w:space="0" w:color="auto"/>
              <w:right w:val="single" w:sz="4" w:space="0" w:color="auto"/>
            </w:tcBorders>
            <w:vAlign w:val="center"/>
          </w:tcPr>
          <w:p w14:paraId="0AD682F5"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1496" w:type="dxa"/>
            <w:tcBorders>
              <w:top w:val="nil"/>
              <w:left w:val="single" w:sz="4" w:space="0" w:color="auto"/>
              <w:bottom w:val="single" w:sz="4" w:space="0" w:color="auto"/>
              <w:right w:val="single" w:sz="4" w:space="0" w:color="auto"/>
            </w:tcBorders>
            <w:vAlign w:val="center"/>
          </w:tcPr>
          <w:p w14:paraId="626AA5E7" w14:textId="77777777" w:rsidR="0024729E" w:rsidRPr="006F5CAD" w:rsidRDefault="0024729E" w:rsidP="000B55D6">
            <w:pPr>
              <w:pStyle w:val="TAC"/>
              <w:rPr>
                <w:lang w:eastAsia="zh-CN"/>
              </w:rPr>
            </w:pPr>
          </w:p>
        </w:tc>
      </w:tr>
      <w:tr w:rsidR="0024729E" w:rsidRPr="006F5CAD" w14:paraId="581B7609" w14:textId="77777777" w:rsidTr="000B55D6">
        <w:trPr>
          <w:jc w:val="center"/>
        </w:trPr>
        <w:tc>
          <w:tcPr>
            <w:tcW w:w="2062" w:type="dxa"/>
            <w:tcBorders>
              <w:top w:val="nil"/>
              <w:left w:val="single" w:sz="4" w:space="0" w:color="auto"/>
              <w:bottom w:val="nil"/>
              <w:right w:val="single" w:sz="4" w:space="0" w:color="auto"/>
            </w:tcBorders>
            <w:vAlign w:val="center"/>
          </w:tcPr>
          <w:p w14:paraId="24FD5C5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6CD7DD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621021" w14:textId="77777777" w:rsidR="0024729E" w:rsidRPr="006F5CAD" w:rsidRDefault="0024729E" w:rsidP="000B55D6">
            <w:pPr>
              <w:pStyle w:val="TAC"/>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111861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8524B32" w14:textId="77777777" w:rsidR="0024729E" w:rsidRPr="006F5CAD" w:rsidRDefault="0024729E" w:rsidP="000B55D6">
            <w:pPr>
              <w:pStyle w:val="TAC"/>
              <w:rPr>
                <w:lang w:eastAsia="zh-CN"/>
              </w:rPr>
            </w:pPr>
            <w:r w:rsidRPr="006F5CAD">
              <w:rPr>
                <w:lang w:eastAsia="zh-CN"/>
              </w:rPr>
              <w:t>4 and 5</w:t>
            </w:r>
          </w:p>
        </w:tc>
      </w:tr>
      <w:tr w:rsidR="0024729E" w:rsidRPr="006F5CAD" w14:paraId="65133340" w14:textId="77777777" w:rsidTr="000B55D6">
        <w:trPr>
          <w:jc w:val="center"/>
        </w:trPr>
        <w:tc>
          <w:tcPr>
            <w:tcW w:w="2062" w:type="dxa"/>
            <w:tcBorders>
              <w:top w:val="nil"/>
              <w:left w:val="single" w:sz="4" w:space="0" w:color="auto"/>
              <w:bottom w:val="nil"/>
              <w:right w:val="single" w:sz="4" w:space="0" w:color="auto"/>
            </w:tcBorders>
            <w:vAlign w:val="center"/>
          </w:tcPr>
          <w:p w14:paraId="308C0BF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7B2D9C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591D66" w14:textId="77777777" w:rsidR="0024729E" w:rsidRPr="006F5CAD" w:rsidRDefault="0024729E" w:rsidP="000B55D6">
            <w:pPr>
              <w:pStyle w:val="TAC"/>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CC9D32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25B67E2C" w14:textId="77777777" w:rsidR="0024729E" w:rsidRPr="006F5CAD" w:rsidRDefault="0024729E" w:rsidP="000B55D6">
            <w:pPr>
              <w:pStyle w:val="TAC"/>
              <w:rPr>
                <w:lang w:eastAsia="zh-CN"/>
              </w:rPr>
            </w:pPr>
          </w:p>
        </w:tc>
      </w:tr>
      <w:tr w:rsidR="0024729E" w:rsidRPr="006F5CAD" w14:paraId="78C1E23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CA21337"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0C7ED3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E40E5A" w14:textId="77777777" w:rsidR="0024729E" w:rsidRPr="006F5CAD" w:rsidRDefault="0024729E" w:rsidP="000B55D6">
            <w:pPr>
              <w:pStyle w:val="TAC"/>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807757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5131A633" w14:textId="77777777" w:rsidR="0024729E" w:rsidRPr="006F5CAD" w:rsidRDefault="0024729E" w:rsidP="000B55D6">
            <w:pPr>
              <w:pStyle w:val="TAC"/>
              <w:rPr>
                <w:lang w:eastAsia="zh-CN"/>
              </w:rPr>
            </w:pPr>
          </w:p>
        </w:tc>
      </w:tr>
      <w:tr w:rsidR="0024729E" w:rsidRPr="006F5CAD" w14:paraId="132938F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1115E0F" w14:textId="77777777" w:rsidR="0024729E" w:rsidRPr="006F5CAD" w:rsidRDefault="0024729E" w:rsidP="000B55D6">
            <w:pPr>
              <w:pStyle w:val="TAC"/>
              <w:rPr>
                <w:lang w:eastAsia="zh-CN"/>
              </w:rPr>
            </w:pPr>
            <w:r w:rsidRPr="006F5CAD">
              <w:t>CA_n2(2A)-n5A-n48A</w:t>
            </w:r>
          </w:p>
        </w:tc>
        <w:tc>
          <w:tcPr>
            <w:tcW w:w="1716" w:type="dxa"/>
            <w:tcBorders>
              <w:top w:val="single" w:sz="4" w:space="0" w:color="auto"/>
              <w:left w:val="single" w:sz="4" w:space="0" w:color="auto"/>
              <w:bottom w:val="nil"/>
              <w:right w:val="single" w:sz="4" w:space="0" w:color="auto"/>
            </w:tcBorders>
            <w:vAlign w:val="center"/>
          </w:tcPr>
          <w:p w14:paraId="525230E7"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CA_n2A-n5A</w:t>
            </w:r>
          </w:p>
          <w:p w14:paraId="362AE463"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268874F8" w14:textId="77777777" w:rsidR="0024729E" w:rsidRPr="006F5CAD" w:rsidRDefault="0024729E" w:rsidP="000B55D6">
            <w:pPr>
              <w:pStyle w:val="TAC"/>
              <w:rPr>
                <w:lang w:eastAsia="zh-CN"/>
              </w:rPr>
            </w:pPr>
            <w:r w:rsidRPr="006F5CAD">
              <w:rPr>
                <w:rFonts w:eastAsia="MS Mincho"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5BFC211D" w14:textId="77777777" w:rsidR="0024729E" w:rsidRPr="006F5CAD" w:rsidRDefault="0024729E" w:rsidP="000B55D6">
            <w:pPr>
              <w:pStyle w:val="TAC"/>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28F394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7B94B679" w14:textId="77777777" w:rsidR="0024729E" w:rsidRPr="006F5CAD" w:rsidRDefault="0024729E" w:rsidP="000B55D6">
            <w:pPr>
              <w:pStyle w:val="TAC"/>
              <w:rPr>
                <w:lang w:eastAsia="zh-CN"/>
              </w:rPr>
            </w:pPr>
            <w:r w:rsidRPr="006F5CAD">
              <w:rPr>
                <w:lang w:eastAsia="zh-CN"/>
              </w:rPr>
              <w:t>4 and 5</w:t>
            </w:r>
          </w:p>
        </w:tc>
      </w:tr>
      <w:tr w:rsidR="0024729E" w:rsidRPr="006F5CAD" w14:paraId="30E6D054" w14:textId="77777777" w:rsidTr="000B55D6">
        <w:trPr>
          <w:jc w:val="center"/>
        </w:trPr>
        <w:tc>
          <w:tcPr>
            <w:tcW w:w="2062" w:type="dxa"/>
            <w:tcBorders>
              <w:top w:val="nil"/>
              <w:left w:val="single" w:sz="4" w:space="0" w:color="auto"/>
              <w:bottom w:val="nil"/>
              <w:right w:val="single" w:sz="4" w:space="0" w:color="auto"/>
            </w:tcBorders>
            <w:vAlign w:val="center"/>
          </w:tcPr>
          <w:p w14:paraId="2F7B430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6C85C6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8EDAD3" w14:textId="77777777" w:rsidR="0024729E" w:rsidRPr="006F5CAD" w:rsidRDefault="0024729E" w:rsidP="000B55D6">
            <w:pPr>
              <w:pStyle w:val="TAC"/>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66DBBF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4AD03750" w14:textId="77777777" w:rsidR="0024729E" w:rsidRPr="006F5CAD" w:rsidRDefault="0024729E" w:rsidP="000B55D6">
            <w:pPr>
              <w:pStyle w:val="TAC"/>
              <w:rPr>
                <w:lang w:eastAsia="zh-CN"/>
              </w:rPr>
            </w:pPr>
          </w:p>
        </w:tc>
      </w:tr>
      <w:tr w:rsidR="0024729E" w:rsidRPr="006F5CAD" w14:paraId="0538749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1D2FF4F"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699368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CE38DB" w14:textId="77777777" w:rsidR="0024729E" w:rsidRPr="006F5CAD" w:rsidRDefault="0024729E" w:rsidP="000B55D6">
            <w:pPr>
              <w:pStyle w:val="TAC"/>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867F28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06D06ED4" w14:textId="77777777" w:rsidR="0024729E" w:rsidRPr="006F5CAD" w:rsidRDefault="0024729E" w:rsidP="000B55D6">
            <w:pPr>
              <w:pStyle w:val="TAC"/>
              <w:rPr>
                <w:lang w:eastAsia="zh-CN"/>
              </w:rPr>
            </w:pPr>
          </w:p>
        </w:tc>
      </w:tr>
      <w:tr w:rsidR="0024729E" w:rsidRPr="006F5CAD" w14:paraId="53A5404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1DC7EF8" w14:textId="77777777" w:rsidR="0024729E" w:rsidRPr="006F5CAD" w:rsidRDefault="0024729E" w:rsidP="000B55D6">
            <w:pPr>
              <w:pStyle w:val="TAC"/>
              <w:rPr>
                <w:lang w:eastAsia="zh-CN"/>
              </w:rPr>
            </w:pPr>
            <w:r w:rsidRPr="006F5CAD">
              <w:t>CA_n2(2A)-n5A-n48B</w:t>
            </w:r>
          </w:p>
        </w:tc>
        <w:tc>
          <w:tcPr>
            <w:tcW w:w="1716" w:type="dxa"/>
            <w:tcBorders>
              <w:top w:val="single" w:sz="4" w:space="0" w:color="auto"/>
              <w:left w:val="single" w:sz="4" w:space="0" w:color="auto"/>
              <w:bottom w:val="nil"/>
              <w:right w:val="single" w:sz="4" w:space="0" w:color="auto"/>
            </w:tcBorders>
            <w:vAlign w:val="center"/>
          </w:tcPr>
          <w:p w14:paraId="62FFD4F2" w14:textId="77777777" w:rsidR="0024729E" w:rsidRPr="006F5CAD" w:rsidRDefault="0024729E" w:rsidP="000B55D6">
            <w:pPr>
              <w:pStyle w:val="TAC"/>
              <w:rPr>
                <w:color w:val="000000"/>
              </w:rPr>
            </w:pPr>
            <w:r w:rsidRPr="006F5CAD">
              <w:rPr>
                <w:color w:val="000000"/>
              </w:rPr>
              <w:t>CA_n2A-n5A</w:t>
            </w:r>
          </w:p>
          <w:p w14:paraId="0B99347D" w14:textId="77777777" w:rsidR="0024729E" w:rsidRPr="006F5CAD" w:rsidRDefault="0024729E" w:rsidP="000B55D6">
            <w:pPr>
              <w:pStyle w:val="TAC"/>
              <w:rPr>
                <w:color w:val="000000"/>
              </w:rPr>
            </w:pPr>
            <w:r w:rsidRPr="006F5CAD">
              <w:rPr>
                <w:color w:val="000000"/>
              </w:rPr>
              <w:t>CA_n2A-n48A</w:t>
            </w:r>
          </w:p>
          <w:p w14:paraId="0F7F5A75" w14:textId="77777777" w:rsidR="0024729E" w:rsidRPr="006F5CAD" w:rsidRDefault="0024729E" w:rsidP="000B55D6">
            <w:pPr>
              <w:pStyle w:val="TAC"/>
              <w:rPr>
                <w:color w:val="000000"/>
              </w:rPr>
            </w:pPr>
            <w:r w:rsidRPr="006F5CAD">
              <w:rPr>
                <w:color w:val="000000"/>
              </w:rPr>
              <w:t>CA_n2A-n48B</w:t>
            </w:r>
          </w:p>
          <w:p w14:paraId="23BDF314" w14:textId="77777777" w:rsidR="0024729E" w:rsidRPr="006F5CAD" w:rsidRDefault="0024729E" w:rsidP="000B55D6">
            <w:pPr>
              <w:pStyle w:val="TAC"/>
              <w:rPr>
                <w:color w:val="000000"/>
              </w:rPr>
            </w:pPr>
            <w:r w:rsidRPr="006F5CAD">
              <w:rPr>
                <w:color w:val="000000"/>
              </w:rPr>
              <w:t>CA_n5A-n48A</w:t>
            </w:r>
          </w:p>
          <w:p w14:paraId="4922FF10" w14:textId="77777777" w:rsidR="0024729E" w:rsidRPr="006F5CAD" w:rsidRDefault="0024729E" w:rsidP="000B55D6">
            <w:pPr>
              <w:pStyle w:val="TAC"/>
              <w:rPr>
                <w:color w:val="000000"/>
              </w:rPr>
            </w:pPr>
            <w:r w:rsidRPr="006F5CAD">
              <w:rPr>
                <w:color w:val="000000"/>
              </w:rPr>
              <w:t>CA_n5A-n48B</w:t>
            </w:r>
          </w:p>
          <w:p w14:paraId="5E9FD683" w14:textId="77777777" w:rsidR="0024729E" w:rsidRPr="006F5CAD" w:rsidRDefault="0024729E" w:rsidP="000B55D6">
            <w:pPr>
              <w:pStyle w:val="TAC"/>
              <w:rPr>
                <w:lang w:eastAsia="zh-CN"/>
              </w:rPr>
            </w:pPr>
            <w:r w:rsidRPr="006F5CAD">
              <w:rPr>
                <w:rFonts w:eastAsia="MS Mincho" w:cs="Arial"/>
                <w:color w:val="000000"/>
                <w:szCs w:val="18"/>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34F5474B"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0BCCAB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25B96004" w14:textId="77777777" w:rsidR="0024729E" w:rsidRPr="006F5CAD" w:rsidRDefault="0024729E" w:rsidP="000B55D6">
            <w:pPr>
              <w:pStyle w:val="TAC"/>
              <w:rPr>
                <w:lang w:eastAsia="zh-CN"/>
              </w:rPr>
            </w:pPr>
            <w:r w:rsidRPr="006F5CAD">
              <w:rPr>
                <w:lang w:eastAsia="zh-CN"/>
              </w:rPr>
              <w:t>4 and 5</w:t>
            </w:r>
          </w:p>
        </w:tc>
      </w:tr>
      <w:tr w:rsidR="0024729E" w:rsidRPr="006F5CAD" w14:paraId="16057357" w14:textId="77777777" w:rsidTr="000B55D6">
        <w:trPr>
          <w:jc w:val="center"/>
        </w:trPr>
        <w:tc>
          <w:tcPr>
            <w:tcW w:w="2062" w:type="dxa"/>
            <w:tcBorders>
              <w:top w:val="nil"/>
              <w:left w:val="single" w:sz="4" w:space="0" w:color="auto"/>
              <w:bottom w:val="nil"/>
              <w:right w:val="single" w:sz="4" w:space="0" w:color="auto"/>
            </w:tcBorders>
            <w:vAlign w:val="center"/>
          </w:tcPr>
          <w:p w14:paraId="059F16C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339418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93E091"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21ACC3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0918C335" w14:textId="77777777" w:rsidR="0024729E" w:rsidRPr="006F5CAD" w:rsidRDefault="0024729E" w:rsidP="000B55D6">
            <w:pPr>
              <w:pStyle w:val="TAC"/>
              <w:rPr>
                <w:lang w:eastAsia="zh-CN"/>
              </w:rPr>
            </w:pPr>
          </w:p>
        </w:tc>
      </w:tr>
      <w:tr w:rsidR="0024729E" w:rsidRPr="006F5CAD" w14:paraId="39F6FC3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A269516"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5326DF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B0A78B"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618560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single" w:sz="4" w:space="0" w:color="auto"/>
              <w:right w:val="single" w:sz="4" w:space="0" w:color="auto"/>
            </w:tcBorders>
            <w:vAlign w:val="center"/>
          </w:tcPr>
          <w:p w14:paraId="2EA98F9B" w14:textId="77777777" w:rsidR="0024729E" w:rsidRPr="006F5CAD" w:rsidRDefault="0024729E" w:rsidP="000B55D6">
            <w:pPr>
              <w:pStyle w:val="TAC"/>
              <w:rPr>
                <w:lang w:eastAsia="zh-CN"/>
              </w:rPr>
            </w:pPr>
          </w:p>
        </w:tc>
      </w:tr>
      <w:tr w:rsidR="0024729E" w:rsidRPr="006F5CAD" w14:paraId="55C2C4D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336615B" w14:textId="77777777" w:rsidR="0024729E" w:rsidRPr="006F5CAD" w:rsidRDefault="0024729E" w:rsidP="000B55D6">
            <w:pPr>
              <w:pStyle w:val="TAC"/>
              <w:rPr>
                <w:lang w:eastAsia="zh-CN"/>
              </w:rPr>
            </w:pPr>
            <w:r w:rsidRPr="006F5CAD">
              <w:t>CA_n2A-n5B-n48A</w:t>
            </w:r>
          </w:p>
        </w:tc>
        <w:tc>
          <w:tcPr>
            <w:tcW w:w="1716" w:type="dxa"/>
            <w:tcBorders>
              <w:top w:val="single" w:sz="4" w:space="0" w:color="auto"/>
              <w:left w:val="single" w:sz="4" w:space="0" w:color="auto"/>
              <w:bottom w:val="nil"/>
              <w:right w:val="single" w:sz="4" w:space="0" w:color="auto"/>
            </w:tcBorders>
            <w:vAlign w:val="center"/>
          </w:tcPr>
          <w:p w14:paraId="6841D3AC"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CA_n2A-n5A</w:t>
            </w:r>
          </w:p>
          <w:p w14:paraId="406251BD"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16E69ADA"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CA_n5A-n48A</w:t>
            </w:r>
          </w:p>
          <w:p w14:paraId="27CF52D9" w14:textId="77777777" w:rsidR="0024729E" w:rsidRPr="006F5CAD" w:rsidRDefault="0024729E" w:rsidP="000B55D6">
            <w:pPr>
              <w:pStyle w:val="TAC"/>
              <w:rPr>
                <w:lang w:eastAsia="zh-CN"/>
              </w:rPr>
            </w:pPr>
            <w:r w:rsidRPr="006F5CAD">
              <w:rPr>
                <w:rFonts w:eastAsia="MS Mincho" w:cs="Arial"/>
                <w:color w:val="000000"/>
                <w:szCs w:val="18"/>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57AA0468"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077DEC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1A944D8" w14:textId="77777777" w:rsidR="0024729E" w:rsidRPr="006F5CAD" w:rsidRDefault="0024729E" w:rsidP="000B55D6">
            <w:pPr>
              <w:pStyle w:val="TAC"/>
              <w:rPr>
                <w:lang w:eastAsia="zh-CN"/>
              </w:rPr>
            </w:pPr>
            <w:r w:rsidRPr="006F5CAD">
              <w:rPr>
                <w:lang w:eastAsia="zh-CN"/>
              </w:rPr>
              <w:t>4 and 5</w:t>
            </w:r>
          </w:p>
        </w:tc>
      </w:tr>
      <w:tr w:rsidR="0024729E" w:rsidRPr="006F5CAD" w14:paraId="17E025BF" w14:textId="77777777" w:rsidTr="000B55D6">
        <w:trPr>
          <w:jc w:val="center"/>
        </w:trPr>
        <w:tc>
          <w:tcPr>
            <w:tcW w:w="2062" w:type="dxa"/>
            <w:tcBorders>
              <w:top w:val="nil"/>
              <w:left w:val="single" w:sz="4" w:space="0" w:color="auto"/>
              <w:bottom w:val="nil"/>
              <w:right w:val="single" w:sz="4" w:space="0" w:color="auto"/>
            </w:tcBorders>
            <w:vAlign w:val="center"/>
          </w:tcPr>
          <w:p w14:paraId="2C05888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B5378F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55427F"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DE4F22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CA_n5B_BCS4 and 5</w:t>
            </w:r>
          </w:p>
        </w:tc>
        <w:tc>
          <w:tcPr>
            <w:tcW w:w="1496" w:type="dxa"/>
            <w:tcBorders>
              <w:top w:val="nil"/>
              <w:left w:val="single" w:sz="4" w:space="0" w:color="auto"/>
              <w:bottom w:val="nil"/>
              <w:right w:val="single" w:sz="4" w:space="0" w:color="auto"/>
            </w:tcBorders>
            <w:vAlign w:val="center"/>
          </w:tcPr>
          <w:p w14:paraId="032AB14A" w14:textId="77777777" w:rsidR="0024729E" w:rsidRPr="006F5CAD" w:rsidRDefault="0024729E" w:rsidP="000B55D6">
            <w:pPr>
              <w:pStyle w:val="TAC"/>
              <w:rPr>
                <w:lang w:eastAsia="zh-CN"/>
              </w:rPr>
            </w:pPr>
          </w:p>
        </w:tc>
      </w:tr>
      <w:tr w:rsidR="0024729E" w:rsidRPr="006F5CAD" w14:paraId="3737BDE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D14DD45"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479521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502F9F"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83FE82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06BA6169" w14:textId="77777777" w:rsidR="0024729E" w:rsidRPr="006F5CAD" w:rsidRDefault="0024729E" w:rsidP="000B55D6">
            <w:pPr>
              <w:pStyle w:val="TAC"/>
              <w:rPr>
                <w:lang w:eastAsia="zh-CN"/>
              </w:rPr>
            </w:pPr>
          </w:p>
        </w:tc>
      </w:tr>
      <w:tr w:rsidR="0024729E" w:rsidRPr="006F5CAD" w14:paraId="4E08C39F" w14:textId="77777777" w:rsidTr="000B55D6">
        <w:trPr>
          <w:jc w:val="center"/>
        </w:trPr>
        <w:tc>
          <w:tcPr>
            <w:tcW w:w="2062" w:type="dxa"/>
            <w:tcBorders>
              <w:top w:val="nil"/>
              <w:left w:val="single" w:sz="4" w:space="0" w:color="auto"/>
              <w:bottom w:val="nil"/>
              <w:right w:val="single" w:sz="4" w:space="0" w:color="auto"/>
            </w:tcBorders>
            <w:vAlign w:val="center"/>
          </w:tcPr>
          <w:p w14:paraId="707E238F" w14:textId="77777777" w:rsidR="0024729E" w:rsidRPr="006F5CAD" w:rsidRDefault="0024729E" w:rsidP="000B55D6">
            <w:pPr>
              <w:pStyle w:val="TAC"/>
              <w:rPr>
                <w:lang w:eastAsia="zh-CN"/>
              </w:rPr>
            </w:pPr>
            <w:r w:rsidRPr="006F5CAD">
              <w:t>CA_n2A-n5A-n48B</w:t>
            </w:r>
          </w:p>
        </w:tc>
        <w:tc>
          <w:tcPr>
            <w:tcW w:w="1716" w:type="dxa"/>
            <w:tcBorders>
              <w:top w:val="nil"/>
              <w:left w:val="single" w:sz="4" w:space="0" w:color="auto"/>
              <w:bottom w:val="nil"/>
              <w:right w:val="single" w:sz="4" w:space="0" w:color="auto"/>
            </w:tcBorders>
            <w:vAlign w:val="center"/>
          </w:tcPr>
          <w:p w14:paraId="32270575"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CA_n2A-n5A</w:t>
            </w:r>
          </w:p>
          <w:p w14:paraId="1E09318C"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61BE8BBE"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CA_n2A-n48B</w:t>
            </w:r>
          </w:p>
          <w:p w14:paraId="6603E797"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CA_n5A-n48A</w:t>
            </w:r>
          </w:p>
          <w:p w14:paraId="3ED87774"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CA_n5A-n48B</w:t>
            </w:r>
          </w:p>
          <w:p w14:paraId="116B70B0" w14:textId="77777777" w:rsidR="0024729E" w:rsidRPr="006F5CAD" w:rsidRDefault="0024729E" w:rsidP="000B55D6">
            <w:pPr>
              <w:pStyle w:val="TAC"/>
              <w:rPr>
                <w:lang w:eastAsia="zh-CN"/>
              </w:rPr>
            </w:pPr>
            <w:r w:rsidRPr="006F5CAD">
              <w:rPr>
                <w:rFonts w:eastAsia="MS Mincho" w:cs="Arial"/>
                <w:color w:val="000000"/>
                <w:szCs w:val="18"/>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61CED7B8" w14:textId="77777777" w:rsidR="0024729E" w:rsidRPr="006F5CAD" w:rsidRDefault="0024729E" w:rsidP="000B55D6">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57368822"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2115578" w14:textId="77777777" w:rsidR="0024729E" w:rsidRPr="006F5CAD" w:rsidRDefault="0024729E" w:rsidP="000B55D6">
            <w:pPr>
              <w:pStyle w:val="TAC"/>
              <w:rPr>
                <w:lang w:eastAsia="zh-CN"/>
              </w:rPr>
            </w:pPr>
            <w:r w:rsidRPr="006F5CAD">
              <w:rPr>
                <w:color w:val="000000"/>
                <w:lang w:eastAsia="zh-CN" w:bidi="ar"/>
              </w:rPr>
              <w:t>0</w:t>
            </w:r>
          </w:p>
        </w:tc>
      </w:tr>
      <w:tr w:rsidR="0024729E" w:rsidRPr="006F5CAD" w14:paraId="38D62FBC" w14:textId="77777777" w:rsidTr="000B55D6">
        <w:trPr>
          <w:jc w:val="center"/>
        </w:trPr>
        <w:tc>
          <w:tcPr>
            <w:tcW w:w="2062" w:type="dxa"/>
            <w:tcBorders>
              <w:top w:val="nil"/>
              <w:left w:val="single" w:sz="4" w:space="0" w:color="auto"/>
              <w:bottom w:val="nil"/>
              <w:right w:val="single" w:sz="4" w:space="0" w:color="auto"/>
            </w:tcBorders>
            <w:vAlign w:val="center"/>
          </w:tcPr>
          <w:p w14:paraId="41457B3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19589C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D3A776" w14:textId="77777777" w:rsidR="0024729E" w:rsidRPr="006F5CAD" w:rsidRDefault="0024729E" w:rsidP="000B55D6">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52CBF943"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6265D4C" w14:textId="77777777" w:rsidR="0024729E" w:rsidRPr="006F5CAD" w:rsidRDefault="0024729E" w:rsidP="000B55D6">
            <w:pPr>
              <w:pStyle w:val="TAC"/>
              <w:rPr>
                <w:lang w:eastAsia="zh-CN"/>
              </w:rPr>
            </w:pPr>
          </w:p>
        </w:tc>
      </w:tr>
      <w:tr w:rsidR="0024729E" w:rsidRPr="006F5CAD" w14:paraId="162C3466" w14:textId="77777777" w:rsidTr="000B55D6">
        <w:trPr>
          <w:jc w:val="center"/>
        </w:trPr>
        <w:tc>
          <w:tcPr>
            <w:tcW w:w="2062" w:type="dxa"/>
            <w:tcBorders>
              <w:top w:val="nil"/>
              <w:left w:val="single" w:sz="4" w:space="0" w:color="auto"/>
              <w:bottom w:val="nil"/>
              <w:right w:val="single" w:sz="4" w:space="0" w:color="auto"/>
            </w:tcBorders>
            <w:vAlign w:val="center"/>
          </w:tcPr>
          <w:p w14:paraId="0BF2145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1032DA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FBA75A" w14:textId="77777777" w:rsidR="0024729E" w:rsidRPr="006F5CAD" w:rsidRDefault="0024729E" w:rsidP="000B55D6">
            <w:pPr>
              <w:pStyle w:val="TAC"/>
              <w:rPr>
                <w:lang w:eastAsia="zh-CN"/>
              </w:rPr>
            </w:pPr>
            <w:r w:rsidRPr="006F5CAD">
              <w:t>n48</w:t>
            </w:r>
          </w:p>
        </w:tc>
        <w:tc>
          <w:tcPr>
            <w:tcW w:w="3117" w:type="dxa"/>
            <w:tcBorders>
              <w:top w:val="single" w:sz="4" w:space="0" w:color="auto"/>
              <w:left w:val="single" w:sz="4" w:space="0" w:color="auto"/>
              <w:bottom w:val="single" w:sz="4" w:space="0" w:color="auto"/>
              <w:right w:val="single" w:sz="4" w:space="0" w:color="auto"/>
            </w:tcBorders>
            <w:vAlign w:val="center"/>
          </w:tcPr>
          <w:p w14:paraId="3E50044F"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CA_n48B_BCS0</w:t>
            </w:r>
          </w:p>
        </w:tc>
        <w:tc>
          <w:tcPr>
            <w:tcW w:w="1496" w:type="dxa"/>
            <w:tcBorders>
              <w:top w:val="nil"/>
              <w:left w:val="single" w:sz="4" w:space="0" w:color="auto"/>
              <w:bottom w:val="single" w:sz="4" w:space="0" w:color="auto"/>
              <w:right w:val="single" w:sz="4" w:space="0" w:color="auto"/>
            </w:tcBorders>
            <w:vAlign w:val="center"/>
          </w:tcPr>
          <w:p w14:paraId="1EC211A9" w14:textId="77777777" w:rsidR="0024729E" w:rsidRPr="006F5CAD" w:rsidRDefault="0024729E" w:rsidP="000B55D6">
            <w:pPr>
              <w:pStyle w:val="TAC"/>
              <w:rPr>
                <w:lang w:eastAsia="zh-CN"/>
              </w:rPr>
            </w:pPr>
          </w:p>
        </w:tc>
      </w:tr>
      <w:tr w:rsidR="0024729E" w:rsidRPr="006F5CAD" w14:paraId="32FBF3FF" w14:textId="77777777" w:rsidTr="000B55D6">
        <w:trPr>
          <w:jc w:val="center"/>
        </w:trPr>
        <w:tc>
          <w:tcPr>
            <w:tcW w:w="2062" w:type="dxa"/>
            <w:tcBorders>
              <w:top w:val="nil"/>
              <w:left w:val="single" w:sz="4" w:space="0" w:color="auto"/>
              <w:bottom w:val="nil"/>
              <w:right w:val="single" w:sz="4" w:space="0" w:color="auto"/>
            </w:tcBorders>
            <w:vAlign w:val="center"/>
          </w:tcPr>
          <w:p w14:paraId="38E2E2C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322CF3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73A861" w14:textId="77777777" w:rsidR="0024729E" w:rsidRPr="006F5CAD" w:rsidRDefault="0024729E" w:rsidP="000B55D6">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050F446B"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5C072AC" w14:textId="77777777" w:rsidR="0024729E" w:rsidRPr="006F5CAD" w:rsidRDefault="0024729E" w:rsidP="000B55D6">
            <w:pPr>
              <w:pStyle w:val="TAC"/>
              <w:rPr>
                <w:lang w:eastAsia="zh-CN"/>
              </w:rPr>
            </w:pPr>
            <w:r w:rsidRPr="006F5CAD">
              <w:rPr>
                <w:color w:val="000000"/>
                <w:lang w:eastAsia="zh-CN" w:bidi="ar"/>
              </w:rPr>
              <w:t>1</w:t>
            </w:r>
          </w:p>
        </w:tc>
      </w:tr>
      <w:tr w:rsidR="0024729E" w:rsidRPr="006F5CAD" w14:paraId="29CACC53" w14:textId="77777777" w:rsidTr="000B55D6">
        <w:trPr>
          <w:jc w:val="center"/>
        </w:trPr>
        <w:tc>
          <w:tcPr>
            <w:tcW w:w="2062" w:type="dxa"/>
            <w:tcBorders>
              <w:top w:val="nil"/>
              <w:left w:val="single" w:sz="4" w:space="0" w:color="auto"/>
              <w:bottom w:val="nil"/>
              <w:right w:val="single" w:sz="4" w:space="0" w:color="auto"/>
            </w:tcBorders>
            <w:vAlign w:val="center"/>
          </w:tcPr>
          <w:p w14:paraId="06CC4A5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64DAB9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BDEACC" w14:textId="77777777" w:rsidR="0024729E" w:rsidRPr="006F5CAD" w:rsidRDefault="0024729E" w:rsidP="000B55D6">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2CE56D80"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8A695B9" w14:textId="77777777" w:rsidR="0024729E" w:rsidRPr="006F5CAD" w:rsidRDefault="0024729E" w:rsidP="000B55D6">
            <w:pPr>
              <w:pStyle w:val="TAC"/>
              <w:rPr>
                <w:lang w:eastAsia="zh-CN"/>
              </w:rPr>
            </w:pPr>
          </w:p>
        </w:tc>
      </w:tr>
      <w:tr w:rsidR="0024729E" w:rsidRPr="006F5CAD" w14:paraId="0A143C43" w14:textId="77777777" w:rsidTr="000B55D6">
        <w:trPr>
          <w:jc w:val="center"/>
        </w:trPr>
        <w:tc>
          <w:tcPr>
            <w:tcW w:w="2062" w:type="dxa"/>
            <w:tcBorders>
              <w:top w:val="nil"/>
              <w:left w:val="single" w:sz="4" w:space="0" w:color="auto"/>
              <w:bottom w:val="nil"/>
              <w:right w:val="single" w:sz="4" w:space="0" w:color="auto"/>
            </w:tcBorders>
            <w:vAlign w:val="center"/>
          </w:tcPr>
          <w:p w14:paraId="640D583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EFDAAB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8C0B6D" w14:textId="77777777" w:rsidR="0024729E" w:rsidRPr="006F5CAD" w:rsidRDefault="0024729E" w:rsidP="000B55D6">
            <w:pPr>
              <w:pStyle w:val="TAC"/>
              <w:rPr>
                <w:lang w:eastAsia="zh-CN"/>
              </w:rPr>
            </w:pPr>
            <w:r w:rsidRPr="006F5CAD">
              <w:t>n48</w:t>
            </w:r>
          </w:p>
        </w:tc>
        <w:tc>
          <w:tcPr>
            <w:tcW w:w="3117" w:type="dxa"/>
            <w:tcBorders>
              <w:top w:val="single" w:sz="4" w:space="0" w:color="auto"/>
              <w:left w:val="single" w:sz="4" w:space="0" w:color="auto"/>
              <w:bottom w:val="single" w:sz="4" w:space="0" w:color="auto"/>
              <w:right w:val="single" w:sz="4" w:space="0" w:color="auto"/>
            </w:tcBorders>
            <w:vAlign w:val="center"/>
          </w:tcPr>
          <w:p w14:paraId="5B9F0453"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CA_n48B_BCS1</w:t>
            </w:r>
          </w:p>
        </w:tc>
        <w:tc>
          <w:tcPr>
            <w:tcW w:w="1496" w:type="dxa"/>
            <w:tcBorders>
              <w:top w:val="nil"/>
              <w:left w:val="single" w:sz="4" w:space="0" w:color="auto"/>
              <w:bottom w:val="single" w:sz="4" w:space="0" w:color="auto"/>
              <w:right w:val="single" w:sz="4" w:space="0" w:color="auto"/>
            </w:tcBorders>
            <w:vAlign w:val="center"/>
          </w:tcPr>
          <w:p w14:paraId="7E75D909" w14:textId="77777777" w:rsidR="0024729E" w:rsidRPr="006F5CAD" w:rsidRDefault="0024729E" w:rsidP="000B55D6">
            <w:pPr>
              <w:pStyle w:val="TAC"/>
              <w:rPr>
                <w:lang w:eastAsia="zh-CN"/>
              </w:rPr>
            </w:pPr>
          </w:p>
        </w:tc>
      </w:tr>
      <w:tr w:rsidR="0024729E" w:rsidRPr="006F5CAD" w14:paraId="4C01AB47" w14:textId="77777777" w:rsidTr="000B55D6">
        <w:trPr>
          <w:jc w:val="center"/>
        </w:trPr>
        <w:tc>
          <w:tcPr>
            <w:tcW w:w="2062" w:type="dxa"/>
            <w:tcBorders>
              <w:top w:val="nil"/>
              <w:left w:val="single" w:sz="4" w:space="0" w:color="auto"/>
              <w:bottom w:val="nil"/>
              <w:right w:val="single" w:sz="4" w:space="0" w:color="auto"/>
            </w:tcBorders>
            <w:vAlign w:val="center"/>
          </w:tcPr>
          <w:p w14:paraId="455891E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1E25AA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BBBB2B" w14:textId="77777777" w:rsidR="0024729E" w:rsidRPr="006F5CAD" w:rsidRDefault="0024729E" w:rsidP="000B55D6">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24080AA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38DA50C" w14:textId="77777777" w:rsidR="0024729E" w:rsidRPr="006F5CAD" w:rsidRDefault="0024729E" w:rsidP="000B55D6">
            <w:pPr>
              <w:pStyle w:val="TAC"/>
              <w:rPr>
                <w:lang w:eastAsia="zh-CN"/>
              </w:rPr>
            </w:pPr>
            <w:r w:rsidRPr="006F5CAD">
              <w:rPr>
                <w:color w:val="000000"/>
                <w:lang w:eastAsia="zh-CN" w:bidi="ar"/>
              </w:rPr>
              <w:t>2</w:t>
            </w:r>
          </w:p>
        </w:tc>
      </w:tr>
      <w:tr w:rsidR="0024729E" w:rsidRPr="006F5CAD" w14:paraId="5F9F1FB6" w14:textId="77777777" w:rsidTr="000B55D6">
        <w:trPr>
          <w:jc w:val="center"/>
        </w:trPr>
        <w:tc>
          <w:tcPr>
            <w:tcW w:w="2062" w:type="dxa"/>
            <w:tcBorders>
              <w:top w:val="nil"/>
              <w:left w:val="single" w:sz="4" w:space="0" w:color="auto"/>
              <w:bottom w:val="nil"/>
              <w:right w:val="single" w:sz="4" w:space="0" w:color="auto"/>
            </w:tcBorders>
            <w:vAlign w:val="center"/>
          </w:tcPr>
          <w:p w14:paraId="7714AE8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F78C59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41FE04" w14:textId="77777777" w:rsidR="0024729E" w:rsidRPr="006F5CAD" w:rsidRDefault="0024729E" w:rsidP="000B55D6">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09BA9B2D"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6DFB7E8" w14:textId="77777777" w:rsidR="0024729E" w:rsidRPr="006F5CAD" w:rsidRDefault="0024729E" w:rsidP="000B55D6">
            <w:pPr>
              <w:pStyle w:val="TAC"/>
              <w:rPr>
                <w:lang w:eastAsia="zh-CN"/>
              </w:rPr>
            </w:pPr>
          </w:p>
        </w:tc>
      </w:tr>
      <w:tr w:rsidR="0024729E" w:rsidRPr="006F5CAD" w14:paraId="5A4F0A11" w14:textId="77777777" w:rsidTr="000B55D6">
        <w:trPr>
          <w:jc w:val="center"/>
        </w:trPr>
        <w:tc>
          <w:tcPr>
            <w:tcW w:w="2062" w:type="dxa"/>
            <w:tcBorders>
              <w:top w:val="nil"/>
              <w:left w:val="single" w:sz="4" w:space="0" w:color="auto"/>
              <w:bottom w:val="nil"/>
              <w:right w:val="single" w:sz="4" w:space="0" w:color="auto"/>
            </w:tcBorders>
            <w:vAlign w:val="center"/>
          </w:tcPr>
          <w:p w14:paraId="7690808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0A08F9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B18320" w14:textId="77777777" w:rsidR="0024729E" w:rsidRPr="006F5CAD" w:rsidRDefault="0024729E" w:rsidP="000B55D6">
            <w:pPr>
              <w:pStyle w:val="TAC"/>
              <w:rPr>
                <w:lang w:eastAsia="zh-CN"/>
              </w:rPr>
            </w:pPr>
            <w:r w:rsidRPr="006F5CAD">
              <w:t>n48</w:t>
            </w:r>
          </w:p>
        </w:tc>
        <w:tc>
          <w:tcPr>
            <w:tcW w:w="3117" w:type="dxa"/>
            <w:tcBorders>
              <w:top w:val="single" w:sz="4" w:space="0" w:color="auto"/>
              <w:left w:val="single" w:sz="4" w:space="0" w:color="auto"/>
              <w:bottom w:val="single" w:sz="4" w:space="0" w:color="auto"/>
              <w:right w:val="single" w:sz="4" w:space="0" w:color="auto"/>
            </w:tcBorders>
            <w:vAlign w:val="center"/>
          </w:tcPr>
          <w:p w14:paraId="1700325A"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CA_n48B_BCS2</w:t>
            </w:r>
          </w:p>
        </w:tc>
        <w:tc>
          <w:tcPr>
            <w:tcW w:w="1496" w:type="dxa"/>
            <w:tcBorders>
              <w:top w:val="nil"/>
              <w:left w:val="single" w:sz="4" w:space="0" w:color="auto"/>
              <w:bottom w:val="single" w:sz="4" w:space="0" w:color="auto"/>
              <w:right w:val="single" w:sz="4" w:space="0" w:color="auto"/>
            </w:tcBorders>
            <w:vAlign w:val="center"/>
          </w:tcPr>
          <w:p w14:paraId="7D98645C" w14:textId="77777777" w:rsidR="0024729E" w:rsidRPr="006F5CAD" w:rsidRDefault="0024729E" w:rsidP="000B55D6">
            <w:pPr>
              <w:pStyle w:val="TAC"/>
              <w:rPr>
                <w:lang w:eastAsia="zh-CN"/>
              </w:rPr>
            </w:pPr>
          </w:p>
        </w:tc>
      </w:tr>
      <w:tr w:rsidR="0024729E" w:rsidRPr="006F5CAD" w14:paraId="2CA9F443" w14:textId="77777777" w:rsidTr="000B55D6">
        <w:trPr>
          <w:jc w:val="center"/>
        </w:trPr>
        <w:tc>
          <w:tcPr>
            <w:tcW w:w="2062" w:type="dxa"/>
            <w:tcBorders>
              <w:top w:val="nil"/>
              <w:left w:val="single" w:sz="4" w:space="0" w:color="auto"/>
              <w:bottom w:val="nil"/>
              <w:right w:val="single" w:sz="4" w:space="0" w:color="auto"/>
            </w:tcBorders>
            <w:vAlign w:val="center"/>
          </w:tcPr>
          <w:p w14:paraId="254216B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36DB9C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7CDE95" w14:textId="77777777" w:rsidR="0024729E" w:rsidRPr="006F5CAD" w:rsidRDefault="0024729E" w:rsidP="000B55D6">
            <w:pPr>
              <w:pStyle w:val="TAC"/>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873EB7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21E3A29" w14:textId="77777777" w:rsidR="0024729E" w:rsidRPr="006F5CAD" w:rsidRDefault="0024729E" w:rsidP="000B55D6">
            <w:pPr>
              <w:pStyle w:val="TAC"/>
              <w:rPr>
                <w:lang w:eastAsia="zh-CN"/>
              </w:rPr>
            </w:pPr>
            <w:r w:rsidRPr="006F5CAD">
              <w:rPr>
                <w:lang w:eastAsia="zh-CN"/>
              </w:rPr>
              <w:t>4 and 5</w:t>
            </w:r>
          </w:p>
        </w:tc>
      </w:tr>
      <w:tr w:rsidR="0024729E" w:rsidRPr="006F5CAD" w14:paraId="04E62FEA" w14:textId="77777777" w:rsidTr="000B55D6">
        <w:trPr>
          <w:jc w:val="center"/>
        </w:trPr>
        <w:tc>
          <w:tcPr>
            <w:tcW w:w="2062" w:type="dxa"/>
            <w:tcBorders>
              <w:top w:val="nil"/>
              <w:left w:val="single" w:sz="4" w:space="0" w:color="auto"/>
              <w:bottom w:val="nil"/>
              <w:right w:val="single" w:sz="4" w:space="0" w:color="auto"/>
            </w:tcBorders>
            <w:vAlign w:val="center"/>
          </w:tcPr>
          <w:p w14:paraId="0F0C7F1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D754E0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3F6238" w14:textId="77777777" w:rsidR="0024729E" w:rsidRPr="006F5CAD" w:rsidRDefault="0024729E" w:rsidP="000B55D6">
            <w:pPr>
              <w:pStyle w:val="TAC"/>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2A7EBF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3F14329B" w14:textId="77777777" w:rsidR="0024729E" w:rsidRPr="006F5CAD" w:rsidRDefault="0024729E" w:rsidP="000B55D6">
            <w:pPr>
              <w:pStyle w:val="TAC"/>
              <w:rPr>
                <w:lang w:eastAsia="zh-CN"/>
              </w:rPr>
            </w:pPr>
          </w:p>
        </w:tc>
      </w:tr>
      <w:tr w:rsidR="0024729E" w:rsidRPr="006F5CAD" w14:paraId="4DB2306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DC8E20D"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E94CF7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E89BD1" w14:textId="77777777" w:rsidR="0024729E" w:rsidRPr="006F5CAD" w:rsidRDefault="0024729E" w:rsidP="000B55D6">
            <w:pPr>
              <w:pStyle w:val="TAC"/>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FAE7DC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single" w:sz="4" w:space="0" w:color="auto"/>
              <w:right w:val="single" w:sz="4" w:space="0" w:color="auto"/>
            </w:tcBorders>
            <w:vAlign w:val="center"/>
          </w:tcPr>
          <w:p w14:paraId="241B7DB4" w14:textId="77777777" w:rsidR="0024729E" w:rsidRPr="006F5CAD" w:rsidRDefault="0024729E" w:rsidP="000B55D6">
            <w:pPr>
              <w:pStyle w:val="TAC"/>
              <w:rPr>
                <w:lang w:eastAsia="zh-CN"/>
              </w:rPr>
            </w:pPr>
          </w:p>
        </w:tc>
      </w:tr>
      <w:tr w:rsidR="0024729E" w:rsidRPr="006F5CAD" w14:paraId="1E11A2A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7F7498A" w14:textId="77777777" w:rsidR="0024729E" w:rsidRPr="006F5CAD" w:rsidRDefault="0024729E" w:rsidP="000B55D6">
            <w:pPr>
              <w:pStyle w:val="TAC"/>
              <w:rPr>
                <w:lang w:eastAsia="zh-CN"/>
              </w:rPr>
            </w:pPr>
            <w:r w:rsidRPr="006F5CAD">
              <w:t>CA_n2A-n5B-n48B</w:t>
            </w:r>
          </w:p>
        </w:tc>
        <w:tc>
          <w:tcPr>
            <w:tcW w:w="1716" w:type="dxa"/>
            <w:tcBorders>
              <w:top w:val="single" w:sz="4" w:space="0" w:color="auto"/>
              <w:left w:val="single" w:sz="4" w:space="0" w:color="auto"/>
              <w:bottom w:val="nil"/>
              <w:right w:val="single" w:sz="4" w:space="0" w:color="auto"/>
            </w:tcBorders>
            <w:vAlign w:val="center"/>
          </w:tcPr>
          <w:p w14:paraId="74CD0B78"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CA_n2A-n5A</w:t>
            </w:r>
          </w:p>
          <w:p w14:paraId="793E00B6"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5AAE4BB7"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CA_n2A-n48B</w:t>
            </w:r>
          </w:p>
          <w:p w14:paraId="6B9B8039"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CA_n5A-n48A</w:t>
            </w:r>
          </w:p>
          <w:p w14:paraId="4792F541"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CA_n5A-n48B</w:t>
            </w:r>
          </w:p>
          <w:p w14:paraId="6BD7A3D7"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CA_n5B</w:t>
            </w:r>
          </w:p>
          <w:p w14:paraId="4AB55828" w14:textId="77777777" w:rsidR="0024729E" w:rsidRPr="006F5CAD" w:rsidRDefault="0024729E" w:rsidP="000B55D6">
            <w:pPr>
              <w:pStyle w:val="TAC"/>
              <w:rPr>
                <w:lang w:eastAsia="zh-CN"/>
              </w:rPr>
            </w:pPr>
            <w:r w:rsidRPr="006F5CAD">
              <w:rPr>
                <w:rFonts w:eastAsia="MS Mincho" w:cs="Arial"/>
                <w:color w:val="000000"/>
                <w:szCs w:val="18"/>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2A03C37C" w14:textId="77777777" w:rsidR="0024729E" w:rsidRPr="006F5CAD" w:rsidRDefault="0024729E" w:rsidP="000B55D6">
            <w:pPr>
              <w:pStyle w:val="TAC"/>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D6F346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E3B2545" w14:textId="77777777" w:rsidR="0024729E" w:rsidRPr="006F5CAD" w:rsidRDefault="0024729E" w:rsidP="000B55D6">
            <w:pPr>
              <w:pStyle w:val="TAC"/>
              <w:rPr>
                <w:lang w:eastAsia="zh-CN"/>
              </w:rPr>
            </w:pPr>
            <w:r w:rsidRPr="006F5CAD">
              <w:rPr>
                <w:lang w:eastAsia="zh-CN"/>
              </w:rPr>
              <w:t>4 and 5</w:t>
            </w:r>
          </w:p>
        </w:tc>
      </w:tr>
      <w:tr w:rsidR="0024729E" w:rsidRPr="006F5CAD" w14:paraId="3B6FD972" w14:textId="77777777" w:rsidTr="000B55D6">
        <w:trPr>
          <w:jc w:val="center"/>
        </w:trPr>
        <w:tc>
          <w:tcPr>
            <w:tcW w:w="2062" w:type="dxa"/>
            <w:tcBorders>
              <w:top w:val="nil"/>
              <w:left w:val="single" w:sz="4" w:space="0" w:color="auto"/>
              <w:bottom w:val="nil"/>
              <w:right w:val="single" w:sz="4" w:space="0" w:color="auto"/>
            </w:tcBorders>
            <w:vAlign w:val="center"/>
          </w:tcPr>
          <w:p w14:paraId="2599D1A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90D16F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35C729" w14:textId="77777777" w:rsidR="0024729E" w:rsidRPr="006F5CAD" w:rsidRDefault="0024729E" w:rsidP="000B55D6">
            <w:pPr>
              <w:pStyle w:val="TAC"/>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8263EC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CA_n5B_BCS4 and 5</w:t>
            </w:r>
          </w:p>
        </w:tc>
        <w:tc>
          <w:tcPr>
            <w:tcW w:w="1496" w:type="dxa"/>
            <w:tcBorders>
              <w:top w:val="nil"/>
              <w:left w:val="single" w:sz="4" w:space="0" w:color="auto"/>
              <w:bottom w:val="nil"/>
              <w:right w:val="single" w:sz="4" w:space="0" w:color="auto"/>
            </w:tcBorders>
            <w:vAlign w:val="center"/>
          </w:tcPr>
          <w:p w14:paraId="6E43D5D9" w14:textId="77777777" w:rsidR="0024729E" w:rsidRPr="006F5CAD" w:rsidRDefault="0024729E" w:rsidP="000B55D6">
            <w:pPr>
              <w:pStyle w:val="TAC"/>
              <w:rPr>
                <w:lang w:eastAsia="zh-CN"/>
              </w:rPr>
            </w:pPr>
          </w:p>
        </w:tc>
      </w:tr>
      <w:tr w:rsidR="0024729E" w:rsidRPr="006F5CAD" w14:paraId="161CF82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CF5CEBE"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D09312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B0899A" w14:textId="77777777" w:rsidR="0024729E" w:rsidRPr="006F5CAD" w:rsidRDefault="0024729E" w:rsidP="000B55D6">
            <w:pPr>
              <w:pStyle w:val="TAC"/>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39BB54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single" w:sz="4" w:space="0" w:color="auto"/>
              <w:right w:val="single" w:sz="4" w:space="0" w:color="auto"/>
            </w:tcBorders>
            <w:vAlign w:val="center"/>
          </w:tcPr>
          <w:p w14:paraId="3785766D" w14:textId="77777777" w:rsidR="0024729E" w:rsidRPr="006F5CAD" w:rsidRDefault="0024729E" w:rsidP="000B55D6">
            <w:pPr>
              <w:pStyle w:val="TAC"/>
              <w:rPr>
                <w:lang w:eastAsia="zh-CN"/>
              </w:rPr>
            </w:pPr>
          </w:p>
        </w:tc>
      </w:tr>
      <w:tr w:rsidR="0024729E" w:rsidRPr="006F5CAD" w14:paraId="56EE0C2F" w14:textId="77777777" w:rsidTr="000B55D6">
        <w:trPr>
          <w:jc w:val="center"/>
        </w:trPr>
        <w:tc>
          <w:tcPr>
            <w:tcW w:w="2062" w:type="dxa"/>
            <w:tcBorders>
              <w:top w:val="nil"/>
              <w:left w:val="single" w:sz="4" w:space="0" w:color="auto"/>
              <w:bottom w:val="nil"/>
              <w:right w:val="single" w:sz="4" w:space="0" w:color="auto"/>
            </w:tcBorders>
            <w:vAlign w:val="center"/>
          </w:tcPr>
          <w:p w14:paraId="7068F816" w14:textId="77777777" w:rsidR="0024729E" w:rsidRPr="006F5CAD" w:rsidRDefault="0024729E" w:rsidP="000B55D6">
            <w:pPr>
              <w:pStyle w:val="TAC"/>
              <w:rPr>
                <w:lang w:eastAsia="zh-CN"/>
              </w:rPr>
            </w:pPr>
            <w:r w:rsidRPr="006F5CAD">
              <w:t>CA_n2A-n5A-n48(2A)</w:t>
            </w:r>
          </w:p>
        </w:tc>
        <w:tc>
          <w:tcPr>
            <w:tcW w:w="1716" w:type="dxa"/>
            <w:tcBorders>
              <w:top w:val="nil"/>
              <w:left w:val="single" w:sz="4" w:space="0" w:color="auto"/>
              <w:bottom w:val="nil"/>
              <w:right w:val="single" w:sz="4" w:space="0" w:color="auto"/>
            </w:tcBorders>
            <w:vAlign w:val="center"/>
          </w:tcPr>
          <w:p w14:paraId="060250DE" w14:textId="77777777" w:rsidR="0024729E" w:rsidRPr="006F5CAD" w:rsidRDefault="0024729E" w:rsidP="000B55D6">
            <w:pPr>
              <w:pStyle w:val="TAC"/>
              <w:rPr>
                <w:rFonts w:cs="Arial"/>
                <w:color w:val="000000"/>
                <w:szCs w:val="18"/>
              </w:rPr>
            </w:pPr>
            <w:r w:rsidRPr="006F5CAD">
              <w:rPr>
                <w:rFonts w:cs="Arial"/>
                <w:color w:val="000000"/>
                <w:szCs w:val="18"/>
              </w:rPr>
              <w:t>CA_n2A-n5A</w:t>
            </w:r>
          </w:p>
          <w:p w14:paraId="21E50547" w14:textId="77777777" w:rsidR="0024729E" w:rsidRPr="006F5CAD" w:rsidRDefault="0024729E" w:rsidP="000B55D6">
            <w:pPr>
              <w:pStyle w:val="TAC"/>
              <w:rPr>
                <w:rFonts w:cs="Arial"/>
                <w:color w:val="000000"/>
                <w:szCs w:val="18"/>
              </w:rPr>
            </w:pPr>
            <w:r w:rsidRPr="006F5CAD">
              <w:rPr>
                <w:rFonts w:cs="Arial"/>
                <w:color w:val="000000"/>
                <w:szCs w:val="18"/>
              </w:rPr>
              <w:t>CA_n2A-n48A</w:t>
            </w:r>
          </w:p>
          <w:p w14:paraId="6A084A35" w14:textId="77777777" w:rsidR="0024729E" w:rsidRPr="006F5CAD" w:rsidRDefault="0024729E" w:rsidP="000B55D6">
            <w:pPr>
              <w:pStyle w:val="TAC"/>
              <w:rPr>
                <w:rFonts w:cs="Arial"/>
                <w:color w:val="000000"/>
                <w:szCs w:val="18"/>
              </w:rPr>
            </w:pPr>
            <w:r w:rsidRPr="006F5CAD">
              <w:rPr>
                <w:rFonts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5B13D627" w14:textId="77777777" w:rsidR="0024729E" w:rsidRPr="006F5CAD" w:rsidRDefault="0024729E" w:rsidP="000B55D6">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230B7C86"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AB4D8CE" w14:textId="77777777" w:rsidR="0024729E" w:rsidRPr="006F5CAD" w:rsidRDefault="0024729E" w:rsidP="000B55D6">
            <w:pPr>
              <w:pStyle w:val="TAC"/>
              <w:rPr>
                <w:lang w:eastAsia="zh-CN"/>
              </w:rPr>
            </w:pPr>
            <w:r w:rsidRPr="006F5CAD">
              <w:rPr>
                <w:color w:val="000000"/>
                <w:lang w:eastAsia="zh-CN" w:bidi="ar"/>
              </w:rPr>
              <w:t>0</w:t>
            </w:r>
          </w:p>
        </w:tc>
      </w:tr>
      <w:tr w:rsidR="0024729E" w:rsidRPr="006F5CAD" w14:paraId="3209CDFF" w14:textId="77777777" w:rsidTr="000B55D6">
        <w:trPr>
          <w:jc w:val="center"/>
        </w:trPr>
        <w:tc>
          <w:tcPr>
            <w:tcW w:w="2062" w:type="dxa"/>
            <w:tcBorders>
              <w:top w:val="nil"/>
              <w:left w:val="single" w:sz="4" w:space="0" w:color="auto"/>
              <w:bottom w:val="nil"/>
              <w:right w:val="single" w:sz="4" w:space="0" w:color="auto"/>
            </w:tcBorders>
            <w:vAlign w:val="center"/>
          </w:tcPr>
          <w:p w14:paraId="05564D8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AE80CF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45C43C" w14:textId="77777777" w:rsidR="0024729E" w:rsidRPr="006F5CAD" w:rsidRDefault="0024729E" w:rsidP="000B55D6">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7685F23B"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BAAC9BB" w14:textId="77777777" w:rsidR="0024729E" w:rsidRPr="006F5CAD" w:rsidRDefault="0024729E" w:rsidP="000B55D6">
            <w:pPr>
              <w:pStyle w:val="TAC"/>
              <w:rPr>
                <w:lang w:eastAsia="zh-CN"/>
              </w:rPr>
            </w:pPr>
          </w:p>
        </w:tc>
      </w:tr>
      <w:tr w:rsidR="0024729E" w:rsidRPr="006F5CAD" w14:paraId="12E7F080" w14:textId="77777777" w:rsidTr="000B55D6">
        <w:trPr>
          <w:jc w:val="center"/>
        </w:trPr>
        <w:tc>
          <w:tcPr>
            <w:tcW w:w="2062" w:type="dxa"/>
            <w:tcBorders>
              <w:top w:val="nil"/>
              <w:left w:val="single" w:sz="4" w:space="0" w:color="auto"/>
              <w:bottom w:val="nil"/>
              <w:right w:val="single" w:sz="4" w:space="0" w:color="auto"/>
            </w:tcBorders>
            <w:vAlign w:val="center"/>
          </w:tcPr>
          <w:p w14:paraId="3D3078E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79B9B9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AC25D3" w14:textId="77777777" w:rsidR="0024729E" w:rsidRPr="006F5CAD" w:rsidRDefault="0024729E" w:rsidP="000B55D6">
            <w:pPr>
              <w:pStyle w:val="TAC"/>
              <w:rPr>
                <w:lang w:eastAsia="zh-CN"/>
              </w:rPr>
            </w:pPr>
            <w:r w:rsidRPr="006F5CAD">
              <w:t>n48</w:t>
            </w:r>
          </w:p>
        </w:tc>
        <w:tc>
          <w:tcPr>
            <w:tcW w:w="3117" w:type="dxa"/>
            <w:tcBorders>
              <w:top w:val="single" w:sz="4" w:space="0" w:color="auto"/>
              <w:left w:val="single" w:sz="4" w:space="0" w:color="auto"/>
              <w:bottom w:val="single" w:sz="4" w:space="0" w:color="auto"/>
              <w:right w:val="single" w:sz="4" w:space="0" w:color="auto"/>
            </w:tcBorders>
            <w:vAlign w:val="center"/>
          </w:tcPr>
          <w:p w14:paraId="2233FE2C"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CA_n48(2A)_BCS0</w:t>
            </w:r>
          </w:p>
        </w:tc>
        <w:tc>
          <w:tcPr>
            <w:tcW w:w="1496" w:type="dxa"/>
            <w:tcBorders>
              <w:top w:val="nil"/>
              <w:left w:val="single" w:sz="4" w:space="0" w:color="auto"/>
              <w:bottom w:val="single" w:sz="4" w:space="0" w:color="auto"/>
              <w:right w:val="single" w:sz="4" w:space="0" w:color="auto"/>
            </w:tcBorders>
            <w:vAlign w:val="center"/>
          </w:tcPr>
          <w:p w14:paraId="3FAAB4D4" w14:textId="77777777" w:rsidR="0024729E" w:rsidRPr="006F5CAD" w:rsidRDefault="0024729E" w:rsidP="000B55D6">
            <w:pPr>
              <w:pStyle w:val="TAC"/>
              <w:rPr>
                <w:lang w:eastAsia="zh-CN"/>
              </w:rPr>
            </w:pPr>
          </w:p>
        </w:tc>
      </w:tr>
      <w:tr w:rsidR="0024729E" w:rsidRPr="006F5CAD" w14:paraId="3BBE1988" w14:textId="77777777" w:rsidTr="000B55D6">
        <w:trPr>
          <w:jc w:val="center"/>
        </w:trPr>
        <w:tc>
          <w:tcPr>
            <w:tcW w:w="2062" w:type="dxa"/>
            <w:tcBorders>
              <w:top w:val="nil"/>
              <w:left w:val="single" w:sz="4" w:space="0" w:color="auto"/>
              <w:bottom w:val="nil"/>
              <w:right w:val="single" w:sz="4" w:space="0" w:color="auto"/>
            </w:tcBorders>
            <w:vAlign w:val="center"/>
          </w:tcPr>
          <w:p w14:paraId="67021CE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71C229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68A032" w14:textId="77777777" w:rsidR="0024729E" w:rsidRPr="006F5CAD" w:rsidRDefault="0024729E" w:rsidP="000B55D6">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61D6A316"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23B65D4" w14:textId="77777777" w:rsidR="0024729E" w:rsidRPr="006F5CAD" w:rsidRDefault="0024729E" w:rsidP="000B55D6">
            <w:pPr>
              <w:pStyle w:val="TAC"/>
              <w:rPr>
                <w:lang w:eastAsia="zh-CN"/>
              </w:rPr>
            </w:pPr>
            <w:r w:rsidRPr="006F5CAD">
              <w:rPr>
                <w:color w:val="000000"/>
                <w:lang w:eastAsia="zh-CN" w:bidi="ar"/>
              </w:rPr>
              <w:t>1</w:t>
            </w:r>
          </w:p>
        </w:tc>
      </w:tr>
      <w:tr w:rsidR="0024729E" w:rsidRPr="006F5CAD" w14:paraId="0432BACF" w14:textId="77777777" w:rsidTr="000B55D6">
        <w:trPr>
          <w:jc w:val="center"/>
        </w:trPr>
        <w:tc>
          <w:tcPr>
            <w:tcW w:w="2062" w:type="dxa"/>
            <w:tcBorders>
              <w:top w:val="nil"/>
              <w:left w:val="single" w:sz="4" w:space="0" w:color="auto"/>
              <w:bottom w:val="nil"/>
              <w:right w:val="single" w:sz="4" w:space="0" w:color="auto"/>
            </w:tcBorders>
            <w:vAlign w:val="center"/>
          </w:tcPr>
          <w:p w14:paraId="06E653F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D31231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1C382B" w14:textId="77777777" w:rsidR="0024729E" w:rsidRPr="006F5CAD" w:rsidRDefault="0024729E" w:rsidP="000B55D6">
            <w:pPr>
              <w:pStyle w:val="TAC"/>
              <w:rPr>
                <w:lang w:eastAsia="zh-CN"/>
              </w:rPr>
            </w:pPr>
            <w:r w:rsidRPr="006F5CAD">
              <w:rPr>
                <w:rFonts w:cs="Arial"/>
                <w:sz w:val="16"/>
                <w:szCs w:val="16"/>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2A3AB67" w14:textId="77777777" w:rsidR="0024729E" w:rsidRPr="006F5CAD" w:rsidRDefault="0024729E" w:rsidP="000B55D6">
            <w:pPr>
              <w:pStyle w:val="TAC"/>
              <w:rPr>
                <w:rFonts w:ascii="Calibri" w:hAnsi="Calibri" w:cs="Arial"/>
                <w:sz w:val="16"/>
                <w:szCs w:val="16"/>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BF369E8" w14:textId="77777777" w:rsidR="0024729E" w:rsidRPr="006F5CAD" w:rsidRDefault="0024729E" w:rsidP="000B55D6">
            <w:pPr>
              <w:pStyle w:val="TAC"/>
              <w:rPr>
                <w:lang w:eastAsia="zh-CN"/>
              </w:rPr>
            </w:pPr>
          </w:p>
        </w:tc>
      </w:tr>
      <w:tr w:rsidR="0024729E" w:rsidRPr="006F5CAD" w14:paraId="76B63EF6" w14:textId="77777777" w:rsidTr="000B55D6">
        <w:trPr>
          <w:jc w:val="center"/>
        </w:trPr>
        <w:tc>
          <w:tcPr>
            <w:tcW w:w="2062" w:type="dxa"/>
            <w:tcBorders>
              <w:top w:val="nil"/>
              <w:left w:val="single" w:sz="4" w:space="0" w:color="auto"/>
              <w:bottom w:val="nil"/>
              <w:right w:val="single" w:sz="4" w:space="0" w:color="auto"/>
            </w:tcBorders>
            <w:vAlign w:val="center"/>
          </w:tcPr>
          <w:p w14:paraId="29353C4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A56B95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117CB2" w14:textId="77777777" w:rsidR="0024729E" w:rsidRPr="006F5CAD" w:rsidRDefault="0024729E" w:rsidP="000B55D6">
            <w:pPr>
              <w:pStyle w:val="TAC"/>
              <w:rPr>
                <w:rFonts w:cs="Arial"/>
                <w:sz w:val="16"/>
                <w:szCs w:val="16"/>
              </w:rPr>
            </w:pPr>
            <w:r w:rsidRPr="006F5CAD">
              <w:rPr>
                <w:rFonts w:cs="Arial"/>
                <w:sz w:val="16"/>
                <w:szCs w:val="16"/>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5E9B21F" w14:textId="77777777" w:rsidR="0024729E" w:rsidRPr="006F5CAD" w:rsidRDefault="0024729E" w:rsidP="000B55D6">
            <w:pPr>
              <w:pStyle w:val="TAC"/>
              <w:rPr>
                <w:rFonts w:ascii="Calibri" w:hAnsi="Calibri" w:cs="Arial"/>
                <w:sz w:val="16"/>
                <w:szCs w:val="16"/>
                <w:lang w:eastAsia="zh-CN"/>
              </w:rPr>
            </w:pPr>
            <w:r w:rsidRPr="006F5CAD">
              <w:rPr>
                <w:rFonts w:cs="Arial"/>
                <w:color w:val="000000"/>
                <w:szCs w:val="18"/>
                <w:lang w:eastAsia="zh-CN" w:bidi="ar"/>
              </w:rPr>
              <w:t>CA_n48(2A)_BCS1</w:t>
            </w:r>
          </w:p>
        </w:tc>
        <w:tc>
          <w:tcPr>
            <w:tcW w:w="1496" w:type="dxa"/>
            <w:tcBorders>
              <w:top w:val="nil"/>
              <w:left w:val="single" w:sz="4" w:space="0" w:color="auto"/>
              <w:bottom w:val="single" w:sz="4" w:space="0" w:color="auto"/>
              <w:right w:val="single" w:sz="4" w:space="0" w:color="auto"/>
            </w:tcBorders>
            <w:vAlign w:val="center"/>
          </w:tcPr>
          <w:p w14:paraId="21633A09" w14:textId="77777777" w:rsidR="0024729E" w:rsidRPr="006F5CAD" w:rsidRDefault="0024729E" w:rsidP="000B55D6">
            <w:pPr>
              <w:pStyle w:val="TAC"/>
              <w:rPr>
                <w:lang w:eastAsia="zh-CN"/>
              </w:rPr>
            </w:pPr>
          </w:p>
        </w:tc>
      </w:tr>
      <w:tr w:rsidR="0024729E" w:rsidRPr="006F5CAD" w14:paraId="26ACFB51" w14:textId="77777777" w:rsidTr="000B55D6">
        <w:trPr>
          <w:jc w:val="center"/>
        </w:trPr>
        <w:tc>
          <w:tcPr>
            <w:tcW w:w="2062" w:type="dxa"/>
            <w:tcBorders>
              <w:top w:val="nil"/>
              <w:left w:val="single" w:sz="4" w:space="0" w:color="auto"/>
              <w:bottom w:val="nil"/>
              <w:right w:val="single" w:sz="4" w:space="0" w:color="auto"/>
            </w:tcBorders>
            <w:vAlign w:val="center"/>
          </w:tcPr>
          <w:p w14:paraId="489A5F7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54C90D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5CC485" w14:textId="77777777" w:rsidR="0024729E" w:rsidRPr="006F5CAD" w:rsidRDefault="0024729E" w:rsidP="000B55D6">
            <w:pPr>
              <w:pStyle w:val="TAC"/>
              <w:rPr>
                <w:rFonts w:cs="Arial"/>
                <w:sz w:val="16"/>
                <w:szCs w:val="16"/>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2EC024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321119A" w14:textId="77777777" w:rsidR="0024729E" w:rsidRPr="006F5CAD" w:rsidRDefault="0024729E" w:rsidP="000B55D6">
            <w:pPr>
              <w:pStyle w:val="TAC"/>
              <w:rPr>
                <w:lang w:eastAsia="zh-CN"/>
              </w:rPr>
            </w:pPr>
            <w:r w:rsidRPr="006F5CAD">
              <w:rPr>
                <w:lang w:eastAsia="zh-CN"/>
              </w:rPr>
              <w:t>4 and 5</w:t>
            </w:r>
          </w:p>
        </w:tc>
      </w:tr>
      <w:tr w:rsidR="0024729E" w:rsidRPr="006F5CAD" w14:paraId="220B450C" w14:textId="77777777" w:rsidTr="000B55D6">
        <w:trPr>
          <w:jc w:val="center"/>
        </w:trPr>
        <w:tc>
          <w:tcPr>
            <w:tcW w:w="2062" w:type="dxa"/>
            <w:tcBorders>
              <w:top w:val="nil"/>
              <w:left w:val="single" w:sz="4" w:space="0" w:color="auto"/>
              <w:bottom w:val="nil"/>
              <w:right w:val="single" w:sz="4" w:space="0" w:color="auto"/>
            </w:tcBorders>
            <w:vAlign w:val="center"/>
          </w:tcPr>
          <w:p w14:paraId="5532190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DF6569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65ACA9" w14:textId="77777777" w:rsidR="0024729E" w:rsidRPr="006F5CAD" w:rsidRDefault="0024729E" w:rsidP="000B55D6">
            <w:pPr>
              <w:pStyle w:val="TAC"/>
              <w:rPr>
                <w:rFonts w:cs="Arial"/>
                <w:sz w:val="16"/>
                <w:szCs w:val="16"/>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D9DB15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35A8A694" w14:textId="77777777" w:rsidR="0024729E" w:rsidRPr="006F5CAD" w:rsidRDefault="0024729E" w:rsidP="000B55D6">
            <w:pPr>
              <w:pStyle w:val="TAC"/>
              <w:rPr>
                <w:lang w:eastAsia="zh-CN"/>
              </w:rPr>
            </w:pPr>
          </w:p>
        </w:tc>
      </w:tr>
      <w:tr w:rsidR="0024729E" w:rsidRPr="006F5CAD" w14:paraId="7119723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564A990"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1C9C8B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26C2D1" w14:textId="77777777" w:rsidR="0024729E" w:rsidRPr="006F5CAD" w:rsidRDefault="0024729E" w:rsidP="000B55D6">
            <w:pPr>
              <w:pStyle w:val="TAC"/>
              <w:rPr>
                <w:rFonts w:cs="Arial"/>
                <w:sz w:val="16"/>
                <w:szCs w:val="16"/>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B0CA2B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single" w:sz="4" w:space="0" w:color="auto"/>
              <w:right w:val="single" w:sz="4" w:space="0" w:color="auto"/>
            </w:tcBorders>
            <w:vAlign w:val="center"/>
          </w:tcPr>
          <w:p w14:paraId="3ECA472D" w14:textId="77777777" w:rsidR="0024729E" w:rsidRPr="006F5CAD" w:rsidRDefault="0024729E" w:rsidP="000B55D6">
            <w:pPr>
              <w:pStyle w:val="TAC"/>
              <w:rPr>
                <w:lang w:eastAsia="zh-CN"/>
              </w:rPr>
            </w:pPr>
          </w:p>
        </w:tc>
      </w:tr>
      <w:tr w:rsidR="0024729E" w:rsidRPr="006F5CAD" w14:paraId="3166B67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840C01D" w14:textId="77777777" w:rsidR="0024729E" w:rsidRPr="006F5CAD" w:rsidRDefault="0024729E" w:rsidP="000B55D6">
            <w:pPr>
              <w:pStyle w:val="TAC"/>
              <w:rPr>
                <w:lang w:eastAsia="zh-CN"/>
              </w:rPr>
            </w:pPr>
            <w:r w:rsidRPr="006F5CAD">
              <w:t>CA_n2(2A)-n5A-n48(2A)</w:t>
            </w:r>
          </w:p>
        </w:tc>
        <w:tc>
          <w:tcPr>
            <w:tcW w:w="1716" w:type="dxa"/>
            <w:tcBorders>
              <w:top w:val="single" w:sz="4" w:space="0" w:color="auto"/>
              <w:left w:val="single" w:sz="4" w:space="0" w:color="auto"/>
              <w:bottom w:val="nil"/>
              <w:right w:val="single" w:sz="4" w:space="0" w:color="auto"/>
            </w:tcBorders>
            <w:vAlign w:val="center"/>
          </w:tcPr>
          <w:p w14:paraId="671701A8" w14:textId="77777777" w:rsidR="0024729E" w:rsidRPr="006F5CAD" w:rsidRDefault="0024729E" w:rsidP="000B55D6">
            <w:pPr>
              <w:pStyle w:val="TAC"/>
              <w:rPr>
                <w:rFonts w:cs="Arial"/>
                <w:color w:val="000000"/>
                <w:szCs w:val="18"/>
              </w:rPr>
            </w:pPr>
            <w:r w:rsidRPr="006F5CAD">
              <w:rPr>
                <w:rFonts w:cs="Arial"/>
                <w:color w:val="000000"/>
                <w:szCs w:val="18"/>
              </w:rPr>
              <w:t>CA_n2A-n5A</w:t>
            </w:r>
          </w:p>
          <w:p w14:paraId="78A7843C" w14:textId="77777777" w:rsidR="0024729E" w:rsidRPr="006F5CAD" w:rsidRDefault="0024729E" w:rsidP="000B55D6">
            <w:pPr>
              <w:pStyle w:val="TAC"/>
              <w:rPr>
                <w:rFonts w:cs="Arial"/>
                <w:color w:val="000000"/>
                <w:szCs w:val="18"/>
              </w:rPr>
            </w:pPr>
            <w:r w:rsidRPr="006F5CAD">
              <w:rPr>
                <w:rFonts w:cs="Arial"/>
                <w:color w:val="000000"/>
                <w:szCs w:val="18"/>
              </w:rPr>
              <w:t>CA_n2A-n48A</w:t>
            </w:r>
          </w:p>
          <w:p w14:paraId="4D88FBD0" w14:textId="77777777" w:rsidR="0024729E" w:rsidRPr="006F5CAD" w:rsidRDefault="0024729E" w:rsidP="000B55D6">
            <w:pPr>
              <w:pStyle w:val="TAC"/>
              <w:rPr>
                <w:lang w:eastAsia="zh-CN"/>
              </w:rPr>
            </w:pPr>
            <w:r w:rsidRPr="006F5CAD">
              <w:rPr>
                <w:rFonts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1B314AE2" w14:textId="77777777" w:rsidR="0024729E" w:rsidRPr="006F5CAD" w:rsidRDefault="0024729E" w:rsidP="000B55D6">
            <w:pPr>
              <w:pStyle w:val="TAC"/>
              <w:rPr>
                <w:rFonts w:cs="Arial"/>
                <w:sz w:val="16"/>
                <w:szCs w:val="16"/>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D127E4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5983D3F1" w14:textId="77777777" w:rsidR="0024729E" w:rsidRPr="006F5CAD" w:rsidRDefault="0024729E" w:rsidP="000B55D6">
            <w:pPr>
              <w:pStyle w:val="TAC"/>
              <w:rPr>
                <w:lang w:eastAsia="zh-CN"/>
              </w:rPr>
            </w:pPr>
            <w:r w:rsidRPr="006F5CAD">
              <w:rPr>
                <w:lang w:eastAsia="zh-CN"/>
              </w:rPr>
              <w:t>4 and 5</w:t>
            </w:r>
          </w:p>
        </w:tc>
      </w:tr>
      <w:tr w:rsidR="0024729E" w:rsidRPr="006F5CAD" w14:paraId="2E82B1AB" w14:textId="77777777" w:rsidTr="000B55D6">
        <w:trPr>
          <w:jc w:val="center"/>
        </w:trPr>
        <w:tc>
          <w:tcPr>
            <w:tcW w:w="2062" w:type="dxa"/>
            <w:tcBorders>
              <w:top w:val="nil"/>
              <w:left w:val="single" w:sz="4" w:space="0" w:color="auto"/>
              <w:bottom w:val="nil"/>
              <w:right w:val="single" w:sz="4" w:space="0" w:color="auto"/>
            </w:tcBorders>
            <w:vAlign w:val="center"/>
          </w:tcPr>
          <w:p w14:paraId="4C71EA7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93D844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0904A4" w14:textId="77777777" w:rsidR="0024729E" w:rsidRPr="006F5CAD" w:rsidRDefault="0024729E" w:rsidP="000B55D6">
            <w:pPr>
              <w:pStyle w:val="TAC"/>
              <w:rPr>
                <w:rFonts w:cs="Arial"/>
                <w:sz w:val="16"/>
                <w:szCs w:val="16"/>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D03E7C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49DFEC8D" w14:textId="77777777" w:rsidR="0024729E" w:rsidRPr="006F5CAD" w:rsidRDefault="0024729E" w:rsidP="000B55D6">
            <w:pPr>
              <w:pStyle w:val="TAC"/>
              <w:rPr>
                <w:lang w:eastAsia="zh-CN"/>
              </w:rPr>
            </w:pPr>
          </w:p>
        </w:tc>
      </w:tr>
      <w:tr w:rsidR="0024729E" w:rsidRPr="006F5CAD" w14:paraId="28CDDDB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6E6BBCB"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CBF504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78C051" w14:textId="77777777" w:rsidR="0024729E" w:rsidRPr="006F5CAD" w:rsidRDefault="0024729E" w:rsidP="000B55D6">
            <w:pPr>
              <w:pStyle w:val="TAC"/>
              <w:rPr>
                <w:rFonts w:cs="Arial"/>
                <w:sz w:val="16"/>
                <w:szCs w:val="16"/>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D76A03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single" w:sz="4" w:space="0" w:color="auto"/>
              <w:right w:val="single" w:sz="4" w:space="0" w:color="auto"/>
            </w:tcBorders>
            <w:vAlign w:val="center"/>
          </w:tcPr>
          <w:p w14:paraId="0AEC5D8F" w14:textId="77777777" w:rsidR="0024729E" w:rsidRPr="006F5CAD" w:rsidRDefault="0024729E" w:rsidP="000B55D6">
            <w:pPr>
              <w:pStyle w:val="TAC"/>
              <w:rPr>
                <w:lang w:eastAsia="zh-CN"/>
              </w:rPr>
            </w:pPr>
          </w:p>
        </w:tc>
      </w:tr>
      <w:tr w:rsidR="0024729E" w:rsidRPr="006F5CAD" w14:paraId="32687B3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CBE7F40" w14:textId="77777777" w:rsidR="0024729E" w:rsidRPr="006F5CAD" w:rsidRDefault="0024729E" w:rsidP="000B55D6">
            <w:pPr>
              <w:pStyle w:val="TAC"/>
            </w:pPr>
            <w:r w:rsidRPr="006F5CAD">
              <w:t>CA_n2(2A)-n5B-n48A</w:t>
            </w:r>
          </w:p>
        </w:tc>
        <w:tc>
          <w:tcPr>
            <w:tcW w:w="1716" w:type="dxa"/>
            <w:tcBorders>
              <w:top w:val="single" w:sz="4" w:space="0" w:color="auto"/>
              <w:left w:val="single" w:sz="4" w:space="0" w:color="auto"/>
              <w:bottom w:val="nil"/>
              <w:right w:val="single" w:sz="4" w:space="0" w:color="auto"/>
            </w:tcBorders>
            <w:vAlign w:val="center"/>
          </w:tcPr>
          <w:p w14:paraId="3324C40B" w14:textId="77777777" w:rsidR="0024729E" w:rsidRPr="006F5CAD" w:rsidRDefault="0024729E" w:rsidP="000B55D6">
            <w:pPr>
              <w:pStyle w:val="TAC"/>
              <w:rPr>
                <w:rFonts w:cs="Arial"/>
                <w:color w:val="000000"/>
                <w:szCs w:val="18"/>
              </w:rPr>
            </w:pPr>
            <w:r w:rsidRPr="006F5CAD">
              <w:rPr>
                <w:rFonts w:cs="Arial"/>
                <w:color w:val="000000"/>
                <w:szCs w:val="18"/>
              </w:rPr>
              <w:t>CA_n2A-n5A</w:t>
            </w:r>
          </w:p>
          <w:p w14:paraId="2481B556" w14:textId="77777777" w:rsidR="0024729E" w:rsidRPr="006F5CAD" w:rsidRDefault="0024729E" w:rsidP="000B55D6">
            <w:pPr>
              <w:pStyle w:val="TAC"/>
              <w:rPr>
                <w:rFonts w:cs="Arial"/>
                <w:color w:val="000000"/>
                <w:szCs w:val="18"/>
              </w:rPr>
            </w:pPr>
            <w:r w:rsidRPr="006F5CAD">
              <w:rPr>
                <w:rFonts w:cs="Arial"/>
                <w:color w:val="000000"/>
                <w:szCs w:val="18"/>
              </w:rPr>
              <w:t>CA_n2A-n48A</w:t>
            </w:r>
          </w:p>
          <w:p w14:paraId="1F1667D4" w14:textId="77777777" w:rsidR="0024729E" w:rsidRPr="006F5CAD" w:rsidRDefault="0024729E" w:rsidP="000B55D6">
            <w:pPr>
              <w:pStyle w:val="TAC"/>
              <w:rPr>
                <w:rFonts w:cs="Arial"/>
                <w:color w:val="000000"/>
                <w:szCs w:val="18"/>
              </w:rPr>
            </w:pPr>
            <w:r w:rsidRPr="006F5CAD">
              <w:rPr>
                <w:rFonts w:cs="Arial"/>
                <w:color w:val="000000"/>
                <w:szCs w:val="18"/>
              </w:rPr>
              <w:t>CA_n5A-n48A</w:t>
            </w:r>
          </w:p>
          <w:p w14:paraId="399A03B6" w14:textId="77777777" w:rsidR="0024729E" w:rsidRPr="006F5CAD" w:rsidRDefault="0024729E" w:rsidP="000B55D6">
            <w:pPr>
              <w:pStyle w:val="TAC"/>
              <w:rPr>
                <w:rFonts w:cs="Arial"/>
                <w:color w:val="000000"/>
                <w:szCs w:val="18"/>
              </w:rPr>
            </w:pPr>
            <w:r w:rsidRPr="006F5CAD">
              <w:rPr>
                <w:rFonts w:cs="Arial"/>
                <w:color w:val="000000"/>
                <w:szCs w:val="18"/>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648D32D5"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7E40DCB" w14:textId="77777777" w:rsidR="0024729E" w:rsidRPr="006F5CAD" w:rsidRDefault="0024729E" w:rsidP="000B55D6">
            <w:pPr>
              <w:pStyle w:val="TAC"/>
              <w:rPr>
                <w:lang w:eastAsia="zh-CN"/>
              </w:rPr>
            </w:pPr>
            <w:r w:rsidRPr="006F5CAD">
              <w:rPr>
                <w:lang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22F1D441" w14:textId="77777777" w:rsidR="0024729E" w:rsidRPr="006F5CAD" w:rsidRDefault="0024729E" w:rsidP="000B55D6">
            <w:pPr>
              <w:pStyle w:val="TAC"/>
              <w:rPr>
                <w:lang w:eastAsia="zh-CN"/>
              </w:rPr>
            </w:pPr>
            <w:r w:rsidRPr="006F5CAD">
              <w:rPr>
                <w:lang w:eastAsia="zh-CN"/>
              </w:rPr>
              <w:t>4 and 5</w:t>
            </w:r>
          </w:p>
        </w:tc>
      </w:tr>
      <w:tr w:rsidR="0024729E" w:rsidRPr="006F5CAD" w14:paraId="100E045D" w14:textId="77777777" w:rsidTr="000B55D6">
        <w:trPr>
          <w:jc w:val="center"/>
        </w:trPr>
        <w:tc>
          <w:tcPr>
            <w:tcW w:w="2062" w:type="dxa"/>
            <w:tcBorders>
              <w:top w:val="nil"/>
              <w:left w:val="single" w:sz="4" w:space="0" w:color="auto"/>
              <w:bottom w:val="nil"/>
              <w:right w:val="single" w:sz="4" w:space="0" w:color="auto"/>
            </w:tcBorders>
            <w:vAlign w:val="center"/>
          </w:tcPr>
          <w:p w14:paraId="6D4C7A6C"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2A0161F8" w14:textId="77777777" w:rsidR="0024729E" w:rsidRPr="006F5CAD" w:rsidRDefault="0024729E" w:rsidP="000B55D6">
            <w:pPr>
              <w:pStyle w:val="TAC"/>
              <w:rPr>
                <w:rFonts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12182DC1"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4A0039B" w14:textId="77777777" w:rsidR="0024729E" w:rsidRPr="006F5CAD" w:rsidRDefault="0024729E" w:rsidP="000B55D6">
            <w:pPr>
              <w:pStyle w:val="TAC"/>
              <w:rPr>
                <w:lang w:eastAsia="zh-CN"/>
              </w:rPr>
            </w:pPr>
            <w:r w:rsidRPr="006F5CAD">
              <w:rPr>
                <w:lang w:eastAsia="zh-CN"/>
              </w:rPr>
              <w:t>CA_n5B_BCS4 and 5</w:t>
            </w:r>
          </w:p>
        </w:tc>
        <w:tc>
          <w:tcPr>
            <w:tcW w:w="1496" w:type="dxa"/>
            <w:tcBorders>
              <w:top w:val="nil"/>
              <w:left w:val="single" w:sz="4" w:space="0" w:color="auto"/>
              <w:bottom w:val="nil"/>
              <w:right w:val="single" w:sz="4" w:space="0" w:color="auto"/>
            </w:tcBorders>
            <w:vAlign w:val="center"/>
          </w:tcPr>
          <w:p w14:paraId="49B71784" w14:textId="77777777" w:rsidR="0024729E" w:rsidRPr="006F5CAD" w:rsidRDefault="0024729E" w:rsidP="000B55D6">
            <w:pPr>
              <w:pStyle w:val="TAC"/>
              <w:rPr>
                <w:lang w:eastAsia="zh-CN"/>
              </w:rPr>
            </w:pPr>
          </w:p>
        </w:tc>
      </w:tr>
      <w:tr w:rsidR="0024729E" w:rsidRPr="006F5CAD" w14:paraId="433C77A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4CA1C5C"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58AEAE37" w14:textId="77777777" w:rsidR="0024729E" w:rsidRPr="006F5CAD" w:rsidRDefault="0024729E" w:rsidP="000B55D6">
            <w:pPr>
              <w:pStyle w:val="TAC"/>
              <w:rPr>
                <w:rFonts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405E680B"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0CA55B3" w14:textId="77777777" w:rsidR="0024729E" w:rsidRPr="006F5CAD" w:rsidRDefault="0024729E" w:rsidP="000B55D6">
            <w:pPr>
              <w:pStyle w:val="TAC"/>
              <w:rPr>
                <w:lang w:eastAsia="zh-CN"/>
              </w:rPr>
            </w:pPr>
            <w:r w:rsidRPr="006F5CAD">
              <w:rPr>
                <w:lang w:eastAsia="zh-CN"/>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6D46767C" w14:textId="77777777" w:rsidR="0024729E" w:rsidRPr="006F5CAD" w:rsidRDefault="0024729E" w:rsidP="000B55D6">
            <w:pPr>
              <w:pStyle w:val="TAC"/>
              <w:rPr>
                <w:lang w:eastAsia="zh-CN"/>
              </w:rPr>
            </w:pPr>
          </w:p>
        </w:tc>
      </w:tr>
      <w:tr w:rsidR="0024729E" w:rsidRPr="006F5CAD" w14:paraId="668FFC8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1C7D3D6" w14:textId="77777777" w:rsidR="0024729E" w:rsidRPr="006F5CAD" w:rsidRDefault="0024729E" w:rsidP="000B55D6">
            <w:pPr>
              <w:pStyle w:val="TAC"/>
            </w:pPr>
            <w:r w:rsidRPr="006F5CAD">
              <w:t>CA_n2(2A)-n5B-n48B</w:t>
            </w:r>
          </w:p>
        </w:tc>
        <w:tc>
          <w:tcPr>
            <w:tcW w:w="1716" w:type="dxa"/>
            <w:tcBorders>
              <w:top w:val="single" w:sz="4" w:space="0" w:color="auto"/>
              <w:left w:val="single" w:sz="4" w:space="0" w:color="auto"/>
              <w:bottom w:val="nil"/>
              <w:right w:val="single" w:sz="4" w:space="0" w:color="auto"/>
            </w:tcBorders>
            <w:vAlign w:val="center"/>
          </w:tcPr>
          <w:p w14:paraId="6A165DC1" w14:textId="77777777" w:rsidR="0024729E" w:rsidRPr="006F5CAD" w:rsidRDefault="0024729E" w:rsidP="000B55D6">
            <w:pPr>
              <w:pStyle w:val="TAC"/>
              <w:rPr>
                <w:rFonts w:cs="Arial"/>
                <w:color w:val="000000"/>
                <w:szCs w:val="18"/>
              </w:rPr>
            </w:pPr>
            <w:r w:rsidRPr="006F5CAD">
              <w:rPr>
                <w:rFonts w:cs="Arial"/>
                <w:color w:val="000000"/>
                <w:szCs w:val="18"/>
              </w:rPr>
              <w:t>CA_n2A-n5A</w:t>
            </w:r>
          </w:p>
          <w:p w14:paraId="7717AAFA" w14:textId="77777777" w:rsidR="0024729E" w:rsidRPr="006F5CAD" w:rsidRDefault="0024729E" w:rsidP="000B55D6">
            <w:pPr>
              <w:pStyle w:val="TAC"/>
              <w:rPr>
                <w:rFonts w:cs="Arial"/>
                <w:color w:val="000000"/>
                <w:szCs w:val="18"/>
              </w:rPr>
            </w:pPr>
            <w:r w:rsidRPr="006F5CAD">
              <w:rPr>
                <w:rFonts w:cs="Arial"/>
                <w:color w:val="000000"/>
                <w:szCs w:val="18"/>
              </w:rPr>
              <w:t>CA_n2A-n48A</w:t>
            </w:r>
          </w:p>
          <w:p w14:paraId="62071EF2" w14:textId="77777777" w:rsidR="0024729E" w:rsidRPr="006F5CAD" w:rsidRDefault="0024729E" w:rsidP="000B55D6">
            <w:pPr>
              <w:pStyle w:val="TAC"/>
              <w:rPr>
                <w:rFonts w:cs="Arial"/>
                <w:color w:val="000000"/>
                <w:szCs w:val="18"/>
              </w:rPr>
            </w:pPr>
            <w:r w:rsidRPr="006F5CAD">
              <w:rPr>
                <w:rFonts w:cs="Arial"/>
                <w:color w:val="000000"/>
                <w:szCs w:val="18"/>
              </w:rPr>
              <w:t>CA_n2A-n48B</w:t>
            </w:r>
          </w:p>
          <w:p w14:paraId="463B19EF" w14:textId="77777777" w:rsidR="0024729E" w:rsidRPr="006F5CAD" w:rsidRDefault="0024729E" w:rsidP="000B55D6">
            <w:pPr>
              <w:pStyle w:val="TAC"/>
              <w:rPr>
                <w:rFonts w:cs="Arial"/>
                <w:color w:val="000000"/>
                <w:szCs w:val="18"/>
              </w:rPr>
            </w:pPr>
            <w:r w:rsidRPr="006F5CAD">
              <w:rPr>
                <w:rFonts w:cs="Arial"/>
                <w:color w:val="000000"/>
                <w:szCs w:val="18"/>
              </w:rPr>
              <w:t>CA_n5A-n48A</w:t>
            </w:r>
          </w:p>
          <w:p w14:paraId="645EAE81" w14:textId="77777777" w:rsidR="0024729E" w:rsidRPr="006F5CAD" w:rsidRDefault="0024729E" w:rsidP="000B55D6">
            <w:pPr>
              <w:pStyle w:val="TAC"/>
              <w:rPr>
                <w:rFonts w:cs="Arial"/>
                <w:color w:val="000000"/>
                <w:szCs w:val="18"/>
              </w:rPr>
            </w:pPr>
            <w:r w:rsidRPr="006F5CAD">
              <w:rPr>
                <w:rFonts w:cs="Arial"/>
                <w:color w:val="000000"/>
                <w:szCs w:val="18"/>
              </w:rPr>
              <w:t>CA_n5A-n48B</w:t>
            </w:r>
          </w:p>
          <w:p w14:paraId="1F596C0C" w14:textId="77777777" w:rsidR="0024729E" w:rsidRPr="006F5CAD" w:rsidRDefault="0024729E" w:rsidP="000B55D6">
            <w:pPr>
              <w:pStyle w:val="TAC"/>
              <w:rPr>
                <w:rFonts w:cs="Arial"/>
                <w:color w:val="000000"/>
                <w:szCs w:val="18"/>
              </w:rPr>
            </w:pPr>
            <w:r w:rsidRPr="006F5CAD">
              <w:rPr>
                <w:rFonts w:cs="Arial"/>
                <w:color w:val="000000"/>
                <w:szCs w:val="18"/>
              </w:rPr>
              <w:t>CA_n5B</w:t>
            </w:r>
          </w:p>
          <w:p w14:paraId="4492D263" w14:textId="77777777" w:rsidR="0024729E" w:rsidRPr="006F5CAD" w:rsidRDefault="0024729E" w:rsidP="000B55D6">
            <w:pPr>
              <w:pStyle w:val="TAC"/>
              <w:rPr>
                <w:rFonts w:cs="Arial"/>
                <w:color w:val="000000"/>
                <w:szCs w:val="18"/>
              </w:rPr>
            </w:pPr>
            <w:r w:rsidRPr="006F5CAD">
              <w:rPr>
                <w:rFonts w:cs="Arial"/>
                <w:color w:val="000000"/>
                <w:szCs w:val="18"/>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4F9E0B7C"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D2B86FC" w14:textId="77777777" w:rsidR="0024729E" w:rsidRPr="006F5CAD" w:rsidRDefault="0024729E" w:rsidP="000B55D6">
            <w:pPr>
              <w:pStyle w:val="TAC"/>
              <w:rPr>
                <w:lang w:eastAsia="zh-CN"/>
              </w:rPr>
            </w:pPr>
            <w:r w:rsidRPr="006F5CAD">
              <w:rPr>
                <w:lang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09E663D1" w14:textId="77777777" w:rsidR="0024729E" w:rsidRPr="006F5CAD" w:rsidRDefault="0024729E" w:rsidP="000B55D6">
            <w:pPr>
              <w:pStyle w:val="TAC"/>
              <w:rPr>
                <w:lang w:eastAsia="zh-CN"/>
              </w:rPr>
            </w:pPr>
            <w:r w:rsidRPr="006F5CAD">
              <w:rPr>
                <w:lang w:eastAsia="zh-CN"/>
              </w:rPr>
              <w:t>4 and 5</w:t>
            </w:r>
          </w:p>
        </w:tc>
      </w:tr>
      <w:tr w:rsidR="0024729E" w:rsidRPr="006F5CAD" w14:paraId="58A2DE9D" w14:textId="77777777" w:rsidTr="000B55D6">
        <w:trPr>
          <w:jc w:val="center"/>
        </w:trPr>
        <w:tc>
          <w:tcPr>
            <w:tcW w:w="2062" w:type="dxa"/>
            <w:tcBorders>
              <w:top w:val="nil"/>
              <w:left w:val="single" w:sz="4" w:space="0" w:color="auto"/>
              <w:bottom w:val="nil"/>
              <w:right w:val="single" w:sz="4" w:space="0" w:color="auto"/>
            </w:tcBorders>
            <w:vAlign w:val="center"/>
          </w:tcPr>
          <w:p w14:paraId="3CD88CD5"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5A9F9886" w14:textId="77777777" w:rsidR="0024729E" w:rsidRPr="006F5CAD" w:rsidRDefault="0024729E" w:rsidP="000B55D6">
            <w:pPr>
              <w:pStyle w:val="TAC"/>
              <w:rPr>
                <w:rFonts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7AB4205"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0107E87" w14:textId="77777777" w:rsidR="0024729E" w:rsidRPr="006F5CAD" w:rsidRDefault="0024729E" w:rsidP="000B55D6">
            <w:pPr>
              <w:pStyle w:val="TAC"/>
              <w:rPr>
                <w:lang w:eastAsia="zh-CN"/>
              </w:rPr>
            </w:pPr>
            <w:r w:rsidRPr="006F5CAD">
              <w:rPr>
                <w:lang w:eastAsia="zh-CN"/>
              </w:rPr>
              <w:t>CA_n5B_BCS4 and 5</w:t>
            </w:r>
          </w:p>
        </w:tc>
        <w:tc>
          <w:tcPr>
            <w:tcW w:w="1496" w:type="dxa"/>
            <w:tcBorders>
              <w:top w:val="nil"/>
              <w:left w:val="single" w:sz="4" w:space="0" w:color="auto"/>
              <w:bottom w:val="nil"/>
              <w:right w:val="single" w:sz="4" w:space="0" w:color="auto"/>
            </w:tcBorders>
            <w:vAlign w:val="center"/>
          </w:tcPr>
          <w:p w14:paraId="53D2CA2C" w14:textId="77777777" w:rsidR="0024729E" w:rsidRPr="006F5CAD" w:rsidRDefault="0024729E" w:rsidP="000B55D6">
            <w:pPr>
              <w:pStyle w:val="TAC"/>
              <w:rPr>
                <w:lang w:eastAsia="zh-CN"/>
              </w:rPr>
            </w:pPr>
          </w:p>
        </w:tc>
      </w:tr>
      <w:tr w:rsidR="0024729E" w:rsidRPr="006F5CAD" w14:paraId="0F6C8E4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B4304B3"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551834CC" w14:textId="77777777" w:rsidR="0024729E" w:rsidRPr="006F5CAD" w:rsidRDefault="0024729E" w:rsidP="000B55D6">
            <w:pPr>
              <w:pStyle w:val="TAC"/>
              <w:rPr>
                <w:rFonts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1CAE53FF"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6D927F7" w14:textId="77777777" w:rsidR="0024729E" w:rsidRPr="006F5CAD" w:rsidRDefault="0024729E" w:rsidP="000B55D6">
            <w:pPr>
              <w:pStyle w:val="TAC"/>
              <w:rPr>
                <w:lang w:eastAsia="zh-CN"/>
              </w:rPr>
            </w:pPr>
            <w:r w:rsidRPr="006F5CAD">
              <w:rPr>
                <w:lang w:eastAsia="zh-CN"/>
              </w:rPr>
              <w:t>CA_n48B_BCS4 and 5</w:t>
            </w:r>
          </w:p>
        </w:tc>
        <w:tc>
          <w:tcPr>
            <w:tcW w:w="1496" w:type="dxa"/>
            <w:tcBorders>
              <w:top w:val="nil"/>
              <w:left w:val="single" w:sz="4" w:space="0" w:color="auto"/>
              <w:bottom w:val="single" w:sz="4" w:space="0" w:color="auto"/>
              <w:right w:val="single" w:sz="4" w:space="0" w:color="auto"/>
            </w:tcBorders>
            <w:vAlign w:val="center"/>
          </w:tcPr>
          <w:p w14:paraId="33DF0FC4" w14:textId="77777777" w:rsidR="0024729E" w:rsidRPr="006F5CAD" w:rsidRDefault="0024729E" w:rsidP="000B55D6">
            <w:pPr>
              <w:pStyle w:val="TAC"/>
              <w:rPr>
                <w:lang w:eastAsia="zh-CN"/>
              </w:rPr>
            </w:pPr>
          </w:p>
        </w:tc>
      </w:tr>
      <w:tr w:rsidR="0024729E" w:rsidRPr="006F5CAD" w14:paraId="0031C55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29BC702" w14:textId="77777777" w:rsidR="0024729E" w:rsidRPr="006F5CAD" w:rsidRDefault="0024729E" w:rsidP="000B55D6">
            <w:pPr>
              <w:pStyle w:val="TAC"/>
              <w:rPr>
                <w:lang w:eastAsia="zh-CN"/>
              </w:rPr>
            </w:pPr>
            <w:r w:rsidRPr="006F5CAD">
              <w:t>CA_n2A-n5B-n48(2A)</w:t>
            </w:r>
          </w:p>
        </w:tc>
        <w:tc>
          <w:tcPr>
            <w:tcW w:w="1716" w:type="dxa"/>
            <w:tcBorders>
              <w:top w:val="single" w:sz="4" w:space="0" w:color="auto"/>
              <w:left w:val="single" w:sz="4" w:space="0" w:color="auto"/>
              <w:bottom w:val="nil"/>
              <w:right w:val="single" w:sz="4" w:space="0" w:color="auto"/>
            </w:tcBorders>
            <w:vAlign w:val="center"/>
          </w:tcPr>
          <w:p w14:paraId="3D2E89EB" w14:textId="77777777" w:rsidR="0024729E" w:rsidRPr="006F5CAD" w:rsidRDefault="0024729E" w:rsidP="000B55D6">
            <w:pPr>
              <w:pStyle w:val="TAC"/>
              <w:rPr>
                <w:rFonts w:cs="Arial"/>
                <w:color w:val="000000"/>
                <w:szCs w:val="18"/>
              </w:rPr>
            </w:pPr>
            <w:r w:rsidRPr="006F5CAD">
              <w:rPr>
                <w:rFonts w:cs="Arial"/>
                <w:color w:val="000000"/>
                <w:szCs w:val="18"/>
              </w:rPr>
              <w:t>CA_n2A-n5A</w:t>
            </w:r>
          </w:p>
          <w:p w14:paraId="3D6DCF51" w14:textId="77777777" w:rsidR="0024729E" w:rsidRPr="006F5CAD" w:rsidRDefault="0024729E" w:rsidP="000B55D6">
            <w:pPr>
              <w:pStyle w:val="TAC"/>
              <w:rPr>
                <w:rFonts w:cs="Arial"/>
                <w:color w:val="000000"/>
                <w:szCs w:val="18"/>
              </w:rPr>
            </w:pPr>
            <w:r w:rsidRPr="006F5CAD">
              <w:rPr>
                <w:rFonts w:cs="Arial"/>
                <w:color w:val="000000"/>
                <w:szCs w:val="18"/>
              </w:rPr>
              <w:t>CA_n2A-n48A</w:t>
            </w:r>
          </w:p>
          <w:p w14:paraId="38B73330" w14:textId="77777777" w:rsidR="0024729E" w:rsidRPr="006F5CAD" w:rsidRDefault="0024729E" w:rsidP="000B55D6">
            <w:pPr>
              <w:pStyle w:val="TAC"/>
              <w:rPr>
                <w:rFonts w:cs="Arial"/>
                <w:color w:val="000000"/>
                <w:szCs w:val="18"/>
              </w:rPr>
            </w:pPr>
            <w:r w:rsidRPr="006F5CAD">
              <w:rPr>
                <w:rFonts w:cs="Arial"/>
                <w:color w:val="000000"/>
                <w:szCs w:val="18"/>
              </w:rPr>
              <w:t>CA_n5A-n48A</w:t>
            </w:r>
          </w:p>
          <w:p w14:paraId="67338D54" w14:textId="77777777" w:rsidR="0024729E" w:rsidRPr="006F5CAD" w:rsidRDefault="0024729E" w:rsidP="000B55D6">
            <w:pPr>
              <w:pStyle w:val="TAC"/>
              <w:rPr>
                <w:lang w:eastAsia="zh-CN"/>
              </w:rPr>
            </w:pPr>
            <w:r w:rsidRPr="006F5CAD">
              <w:rPr>
                <w:rFonts w:cs="Arial"/>
                <w:color w:val="000000"/>
                <w:szCs w:val="18"/>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3FC1C800" w14:textId="77777777" w:rsidR="0024729E" w:rsidRPr="006F5CAD" w:rsidRDefault="0024729E" w:rsidP="000B55D6">
            <w:pPr>
              <w:pStyle w:val="TAC"/>
              <w:rPr>
                <w:rFonts w:cs="Arial"/>
                <w:sz w:val="16"/>
                <w:szCs w:val="16"/>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82284D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F4EE19B" w14:textId="77777777" w:rsidR="0024729E" w:rsidRPr="006F5CAD" w:rsidRDefault="0024729E" w:rsidP="000B55D6">
            <w:pPr>
              <w:pStyle w:val="TAC"/>
              <w:rPr>
                <w:lang w:eastAsia="zh-CN"/>
              </w:rPr>
            </w:pPr>
            <w:r w:rsidRPr="006F5CAD">
              <w:rPr>
                <w:lang w:eastAsia="zh-CN"/>
              </w:rPr>
              <w:t>4 and 5</w:t>
            </w:r>
          </w:p>
        </w:tc>
      </w:tr>
      <w:tr w:rsidR="0024729E" w:rsidRPr="006F5CAD" w14:paraId="06CFD3CD" w14:textId="77777777" w:rsidTr="000B55D6">
        <w:trPr>
          <w:jc w:val="center"/>
        </w:trPr>
        <w:tc>
          <w:tcPr>
            <w:tcW w:w="2062" w:type="dxa"/>
            <w:tcBorders>
              <w:top w:val="nil"/>
              <w:left w:val="single" w:sz="4" w:space="0" w:color="auto"/>
              <w:bottom w:val="nil"/>
              <w:right w:val="single" w:sz="4" w:space="0" w:color="auto"/>
            </w:tcBorders>
            <w:vAlign w:val="center"/>
          </w:tcPr>
          <w:p w14:paraId="106B44E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E3F76F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C48FAC" w14:textId="77777777" w:rsidR="0024729E" w:rsidRPr="006F5CAD" w:rsidRDefault="0024729E" w:rsidP="000B55D6">
            <w:pPr>
              <w:pStyle w:val="TAC"/>
              <w:rPr>
                <w:rFonts w:cs="Arial"/>
                <w:sz w:val="16"/>
                <w:szCs w:val="16"/>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6C89BB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CA_n5B_BCS4 and 5</w:t>
            </w:r>
          </w:p>
        </w:tc>
        <w:tc>
          <w:tcPr>
            <w:tcW w:w="1496" w:type="dxa"/>
            <w:tcBorders>
              <w:top w:val="nil"/>
              <w:left w:val="single" w:sz="4" w:space="0" w:color="auto"/>
              <w:bottom w:val="nil"/>
              <w:right w:val="single" w:sz="4" w:space="0" w:color="auto"/>
            </w:tcBorders>
            <w:vAlign w:val="center"/>
          </w:tcPr>
          <w:p w14:paraId="590A9A57" w14:textId="77777777" w:rsidR="0024729E" w:rsidRPr="006F5CAD" w:rsidRDefault="0024729E" w:rsidP="000B55D6">
            <w:pPr>
              <w:pStyle w:val="TAC"/>
              <w:rPr>
                <w:lang w:eastAsia="zh-CN"/>
              </w:rPr>
            </w:pPr>
          </w:p>
        </w:tc>
      </w:tr>
      <w:tr w:rsidR="0024729E" w:rsidRPr="006F5CAD" w14:paraId="5F494D2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DFD0AEE"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F9933C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649271" w14:textId="77777777" w:rsidR="0024729E" w:rsidRPr="006F5CAD" w:rsidRDefault="0024729E" w:rsidP="000B55D6">
            <w:pPr>
              <w:pStyle w:val="TAC"/>
              <w:rPr>
                <w:rFonts w:cs="Arial"/>
                <w:sz w:val="16"/>
                <w:szCs w:val="16"/>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452CC8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single" w:sz="4" w:space="0" w:color="auto"/>
              <w:right w:val="single" w:sz="4" w:space="0" w:color="auto"/>
            </w:tcBorders>
            <w:vAlign w:val="center"/>
          </w:tcPr>
          <w:p w14:paraId="077CF17F" w14:textId="77777777" w:rsidR="0024729E" w:rsidRPr="006F5CAD" w:rsidRDefault="0024729E" w:rsidP="000B55D6">
            <w:pPr>
              <w:pStyle w:val="TAC"/>
              <w:rPr>
                <w:lang w:eastAsia="zh-CN"/>
              </w:rPr>
            </w:pPr>
          </w:p>
        </w:tc>
      </w:tr>
      <w:tr w:rsidR="0024729E" w:rsidRPr="006F5CAD" w14:paraId="4CE2BA5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A22D8D2" w14:textId="77777777" w:rsidR="0024729E" w:rsidRPr="006F5CAD" w:rsidRDefault="0024729E" w:rsidP="000B55D6">
            <w:pPr>
              <w:pStyle w:val="TAC"/>
            </w:pPr>
            <w:r w:rsidRPr="006F5CAD">
              <w:t>CA_n2(2A)-n5B-n48(2A)</w:t>
            </w:r>
          </w:p>
        </w:tc>
        <w:tc>
          <w:tcPr>
            <w:tcW w:w="1716" w:type="dxa"/>
            <w:tcBorders>
              <w:top w:val="single" w:sz="4" w:space="0" w:color="auto"/>
              <w:left w:val="single" w:sz="4" w:space="0" w:color="auto"/>
              <w:bottom w:val="nil"/>
              <w:right w:val="single" w:sz="4" w:space="0" w:color="auto"/>
            </w:tcBorders>
            <w:vAlign w:val="center"/>
          </w:tcPr>
          <w:p w14:paraId="45E4B479" w14:textId="77777777" w:rsidR="0024729E" w:rsidRPr="006F5CAD" w:rsidRDefault="0024729E" w:rsidP="000B55D6">
            <w:pPr>
              <w:pStyle w:val="TAC"/>
              <w:rPr>
                <w:rFonts w:cs="Arial"/>
                <w:color w:val="000000"/>
                <w:szCs w:val="18"/>
              </w:rPr>
            </w:pPr>
            <w:r w:rsidRPr="006F5CAD">
              <w:rPr>
                <w:rFonts w:cs="Arial"/>
                <w:color w:val="000000"/>
                <w:szCs w:val="18"/>
              </w:rPr>
              <w:t>CA_n2A-n5A</w:t>
            </w:r>
          </w:p>
          <w:p w14:paraId="71EC6B08" w14:textId="77777777" w:rsidR="0024729E" w:rsidRPr="006F5CAD" w:rsidRDefault="0024729E" w:rsidP="000B55D6">
            <w:pPr>
              <w:pStyle w:val="TAC"/>
              <w:rPr>
                <w:rFonts w:cs="Arial"/>
                <w:color w:val="000000"/>
                <w:szCs w:val="18"/>
              </w:rPr>
            </w:pPr>
            <w:r w:rsidRPr="006F5CAD">
              <w:rPr>
                <w:rFonts w:cs="Arial"/>
                <w:color w:val="000000"/>
                <w:szCs w:val="18"/>
              </w:rPr>
              <w:t>CA_n2A-n48A</w:t>
            </w:r>
          </w:p>
          <w:p w14:paraId="15D31363" w14:textId="77777777" w:rsidR="0024729E" w:rsidRPr="006F5CAD" w:rsidRDefault="0024729E" w:rsidP="000B55D6">
            <w:pPr>
              <w:pStyle w:val="TAC"/>
              <w:rPr>
                <w:rFonts w:cs="Arial"/>
                <w:color w:val="000000"/>
                <w:szCs w:val="18"/>
              </w:rPr>
            </w:pPr>
            <w:r w:rsidRPr="006F5CAD">
              <w:rPr>
                <w:rFonts w:cs="Arial"/>
                <w:color w:val="000000"/>
                <w:szCs w:val="18"/>
              </w:rPr>
              <w:t>CA_n5A-n48A</w:t>
            </w:r>
          </w:p>
          <w:p w14:paraId="5D9B6BA5" w14:textId="77777777" w:rsidR="0024729E" w:rsidRPr="006F5CAD" w:rsidRDefault="0024729E" w:rsidP="000B55D6">
            <w:pPr>
              <w:pStyle w:val="TAC"/>
              <w:rPr>
                <w:rFonts w:cs="Arial"/>
                <w:color w:val="000000"/>
                <w:szCs w:val="18"/>
              </w:rPr>
            </w:pPr>
            <w:r w:rsidRPr="006F5CAD">
              <w:rPr>
                <w:rFonts w:cs="Arial"/>
                <w:color w:val="000000"/>
                <w:szCs w:val="18"/>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2E7D7900" w14:textId="77777777" w:rsidR="0024729E" w:rsidRPr="006F5CAD" w:rsidRDefault="0024729E" w:rsidP="000B55D6">
            <w:pPr>
              <w:pStyle w:val="TAC"/>
              <w:rPr>
                <w:rFonts w:cs="Arial"/>
                <w:sz w:val="16"/>
                <w:szCs w:val="16"/>
              </w:rPr>
            </w:pPr>
            <w:r w:rsidRPr="006F5CAD">
              <w:rPr>
                <w:rFonts w:cs="Arial"/>
                <w:sz w:val="16"/>
                <w:szCs w:val="16"/>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E97C999" w14:textId="77777777" w:rsidR="0024729E" w:rsidRPr="006F5CAD" w:rsidRDefault="0024729E" w:rsidP="000B55D6">
            <w:pPr>
              <w:pStyle w:val="TAC"/>
              <w:rPr>
                <w:rFonts w:cs="Arial"/>
                <w:sz w:val="16"/>
                <w:szCs w:val="16"/>
              </w:rPr>
            </w:pPr>
            <w:r w:rsidRPr="006F5CAD">
              <w:rPr>
                <w:rFonts w:cs="Arial"/>
                <w:sz w:val="16"/>
                <w:szCs w:val="16"/>
              </w:rPr>
              <w:t>CA_n2(2A)_BCS4 and 5</w:t>
            </w:r>
          </w:p>
        </w:tc>
        <w:tc>
          <w:tcPr>
            <w:tcW w:w="1496" w:type="dxa"/>
            <w:tcBorders>
              <w:top w:val="single" w:sz="4" w:space="0" w:color="auto"/>
              <w:left w:val="single" w:sz="4" w:space="0" w:color="auto"/>
              <w:bottom w:val="nil"/>
              <w:right w:val="single" w:sz="4" w:space="0" w:color="auto"/>
            </w:tcBorders>
            <w:vAlign w:val="center"/>
          </w:tcPr>
          <w:p w14:paraId="401DA8D5" w14:textId="77777777" w:rsidR="0024729E" w:rsidRPr="006F5CAD" w:rsidRDefault="0024729E" w:rsidP="000B55D6">
            <w:pPr>
              <w:pStyle w:val="TAC"/>
              <w:rPr>
                <w:rFonts w:cs="Arial"/>
                <w:sz w:val="16"/>
                <w:szCs w:val="16"/>
              </w:rPr>
            </w:pPr>
            <w:r w:rsidRPr="006F5CAD">
              <w:rPr>
                <w:rFonts w:cs="Arial"/>
                <w:sz w:val="16"/>
                <w:szCs w:val="16"/>
              </w:rPr>
              <w:t>4 and 5</w:t>
            </w:r>
          </w:p>
        </w:tc>
      </w:tr>
      <w:tr w:rsidR="0024729E" w:rsidRPr="006F5CAD" w14:paraId="0A616BCB" w14:textId="77777777" w:rsidTr="000B55D6">
        <w:trPr>
          <w:jc w:val="center"/>
        </w:trPr>
        <w:tc>
          <w:tcPr>
            <w:tcW w:w="2062" w:type="dxa"/>
            <w:tcBorders>
              <w:top w:val="nil"/>
              <w:left w:val="single" w:sz="4" w:space="0" w:color="auto"/>
              <w:bottom w:val="nil"/>
              <w:right w:val="single" w:sz="4" w:space="0" w:color="auto"/>
            </w:tcBorders>
            <w:vAlign w:val="center"/>
          </w:tcPr>
          <w:p w14:paraId="31134F9B"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4CE1C965" w14:textId="77777777" w:rsidR="0024729E" w:rsidRPr="006F5CAD" w:rsidRDefault="0024729E" w:rsidP="000B55D6">
            <w:pPr>
              <w:pStyle w:val="TAC"/>
              <w:rPr>
                <w:rFonts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0CF80A9A" w14:textId="77777777" w:rsidR="0024729E" w:rsidRPr="006F5CAD" w:rsidRDefault="0024729E" w:rsidP="000B55D6">
            <w:pPr>
              <w:pStyle w:val="TAC"/>
              <w:rPr>
                <w:rFonts w:cs="Arial"/>
                <w:sz w:val="16"/>
                <w:szCs w:val="16"/>
              </w:rPr>
            </w:pPr>
            <w:r w:rsidRPr="006F5CAD">
              <w:rPr>
                <w:rFonts w:cs="Arial"/>
                <w:sz w:val="16"/>
                <w:szCs w:val="16"/>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2BB606F" w14:textId="77777777" w:rsidR="0024729E" w:rsidRPr="006F5CAD" w:rsidRDefault="0024729E" w:rsidP="000B55D6">
            <w:pPr>
              <w:pStyle w:val="TAC"/>
              <w:rPr>
                <w:rFonts w:cs="Arial"/>
                <w:sz w:val="16"/>
                <w:szCs w:val="16"/>
              </w:rPr>
            </w:pPr>
            <w:r w:rsidRPr="006F5CAD">
              <w:rPr>
                <w:rFonts w:cs="Arial"/>
                <w:sz w:val="16"/>
                <w:szCs w:val="16"/>
              </w:rPr>
              <w:t>CA_n5B_BCS4 and 5</w:t>
            </w:r>
          </w:p>
        </w:tc>
        <w:tc>
          <w:tcPr>
            <w:tcW w:w="1496" w:type="dxa"/>
            <w:tcBorders>
              <w:top w:val="nil"/>
              <w:left w:val="single" w:sz="4" w:space="0" w:color="auto"/>
              <w:bottom w:val="nil"/>
              <w:right w:val="single" w:sz="4" w:space="0" w:color="auto"/>
            </w:tcBorders>
            <w:vAlign w:val="center"/>
          </w:tcPr>
          <w:p w14:paraId="096F356E" w14:textId="77777777" w:rsidR="0024729E" w:rsidRPr="006F5CAD" w:rsidRDefault="0024729E" w:rsidP="000B55D6">
            <w:pPr>
              <w:pStyle w:val="TAC"/>
              <w:rPr>
                <w:rFonts w:cs="Arial"/>
                <w:sz w:val="16"/>
                <w:szCs w:val="16"/>
              </w:rPr>
            </w:pPr>
          </w:p>
        </w:tc>
      </w:tr>
      <w:tr w:rsidR="0024729E" w:rsidRPr="006F5CAD" w14:paraId="35DB799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6711260"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4ADADF97" w14:textId="77777777" w:rsidR="0024729E" w:rsidRPr="006F5CAD" w:rsidRDefault="0024729E" w:rsidP="000B55D6">
            <w:pPr>
              <w:pStyle w:val="TAC"/>
              <w:rPr>
                <w:rFonts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49C08137" w14:textId="77777777" w:rsidR="0024729E" w:rsidRPr="006F5CAD" w:rsidRDefault="0024729E" w:rsidP="000B55D6">
            <w:pPr>
              <w:pStyle w:val="TAC"/>
              <w:rPr>
                <w:rFonts w:cs="Arial"/>
                <w:sz w:val="16"/>
                <w:szCs w:val="16"/>
              </w:rPr>
            </w:pPr>
            <w:r w:rsidRPr="006F5CAD">
              <w:rPr>
                <w:rFonts w:cs="Arial"/>
                <w:sz w:val="16"/>
                <w:szCs w:val="16"/>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92A0141" w14:textId="77777777" w:rsidR="0024729E" w:rsidRPr="006F5CAD" w:rsidRDefault="0024729E" w:rsidP="000B55D6">
            <w:pPr>
              <w:pStyle w:val="TAC"/>
              <w:rPr>
                <w:rFonts w:cs="Arial"/>
                <w:sz w:val="16"/>
                <w:szCs w:val="16"/>
              </w:rPr>
            </w:pPr>
            <w:r w:rsidRPr="006F5CAD">
              <w:rPr>
                <w:rFonts w:cs="Arial"/>
                <w:sz w:val="16"/>
                <w:szCs w:val="16"/>
              </w:rPr>
              <w:t>CA_n48(2A)_BCS4 and 5</w:t>
            </w:r>
          </w:p>
        </w:tc>
        <w:tc>
          <w:tcPr>
            <w:tcW w:w="1496" w:type="dxa"/>
            <w:tcBorders>
              <w:top w:val="nil"/>
              <w:left w:val="single" w:sz="4" w:space="0" w:color="auto"/>
              <w:bottom w:val="single" w:sz="4" w:space="0" w:color="auto"/>
              <w:right w:val="single" w:sz="4" w:space="0" w:color="auto"/>
            </w:tcBorders>
            <w:vAlign w:val="center"/>
          </w:tcPr>
          <w:p w14:paraId="5B7F187E" w14:textId="77777777" w:rsidR="0024729E" w:rsidRPr="006F5CAD" w:rsidRDefault="0024729E" w:rsidP="000B55D6">
            <w:pPr>
              <w:pStyle w:val="TAC"/>
              <w:rPr>
                <w:rFonts w:cs="Arial"/>
                <w:sz w:val="16"/>
                <w:szCs w:val="16"/>
              </w:rPr>
            </w:pPr>
          </w:p>
        </w:tc>
      </w:tr>
      <w:tr w:rsidR="0024729E" w:rsidRPr="006F5CAD" w14:paraId="24C775A5" w14:textId="77777777" w:rsidTr="000B55D6">
        <w:trPr>
          <w:jc w:val="center"/>
        </w:trPr>
        <w:tc>
          <w:tcPr>
            <w:tcW w:w="2062" w:type="dxa"/>
            <w:tcBorders>
              <w:top w:val="nil"/>
              <w:left w:val="single" w:sz="4" w:space="0" w:color="auto"/>
              <w:bottom w:val="nil"/>
              <w:right w:val="single" w:sz="4" w:space="0" w:color="auto"/>
            </w:tcBorders>
            <w:vAlign w:val="center"/>
          </w:tcPr>
          <w:p w14:paraId="3FD5155C" w14:textId="77777777" w:rsidR="0024729E" w:rsidRPr="006F5CAD" w:rsidRDefault="0024729E" w:rsidP="000B55D6">
            <w:pPr>
              <w:pStyle w:val="TAC"/>
              <w:rPr>
                <w:lang w:eastAsia="zh-CN"/>
              </w:rPr>
            </w:pPr>
            <w:r w:rsidRPr="006F5CAD">
              <w:rPr>
                <w:rFonts w:cs="Arial"/>
                <w:szCs w:val="18"/>
              </w:rPr>
              <w:t>CA_n2A-n5A-n48(A-B)</w:t>
            </w:r>
          </w:p>
        </w:tc>
        <w:tc>
          <w:tcPr>
            <w:tcW w:w="1716" w:type="dxa"/>
            <w:tcBorders>
              <w:top w:val="nil"/>
              <w:left w:val="single" w:sz="4" w:space="0" w:color="auto"/>
              <w:bottom w:val="nil"/>
              <w:right w:val="single" w:sz="4" w:space="0" w:color="auto"/>
            </w:tcBorders>
            <w:vAlign w:val="center"/>
          </w:tcPr>
          <w:p w14:paraId="6CA15365"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CA_n2A-n5A</w:t>
            </w:r>
          </w:p>
          <w:p w14:paraId="040935E4"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70652A64" w14:textId="77777777" w:rsidR="0024729E" w:rsidRPr="006F5CAD" w:rsidRDefault="0024729E" w:rsidP="000B55D6">
            <w:pPr>
              <w:pStyle w:val="TAC"/>
              <w:rPr>
                <w:lang w:eastAsia="zh-CN"/>
              </w:rPr>
            </w:pPr>
            <w:r w:rsidRPr="006F5CAD">
              <w:rPr>
                <w:rFonts w:eastAsia="MS Mincho"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741831DD" w14:textId="77777777" w:rsidR="0024729E" w:rsidRPr="006F5CAD" w:rsidRDefault="0024729E" w:rsidP="000B55D6">
            <w:pPr>
              <w:pStyle w:val="TAC"/>
              <w:rPr>
                <w:rFonts w:cs="Arial"/>
                <w:sz w:val="16"/>
                <w:szCs w:val="16"/>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F3DEF15"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6609E5F3" w14:textId="77777777" w:rsidR="0024729E" w:rsidRPr="006F5CAD" w:rsidRDefault="0024729E" w:rsidP="000B55D6">
            <w:pPr>
              <w:pStyle w:val="TAC"/>
              <w:rPr>
                <w:lang w:eastAsia="zh-CN"/>
              </w:rPr>
            </w:pPr>
            <w:r w:rsidRPr="006F5CAD">
              <w:rPr>
                <w:rFonts w:cs="Arial"/>
                <w:color w:val="000000"/>
                <w:szCs w:val="18"/>
                <w:lang w:eastAsia="zh-CN" w:bidi="ar"/>
              </w:rPr>
              <w:t>0</w:t>
            </w:r>
          </w:p>
        </w:tc>
      </w:tr>
      <w:tr w:rsidR="0024729E" w:rsidRPr="006F5CAD" w14:paraId="5EE38325" w14:textId="77777777" w:rsidTr="000B55D6">
        <w:trPr>
          <w:jc w:val="center"/>
        </w:trPr>
        <w:tc>
          <w:tcPr>
            <w:tcW w:w="2062" w:type="dxa"/>
            <w:tcBorders>
              <w:top w:val="nil"/>
              <w:left w:val="single" w:sz="4" w:space="0" w:color="auto"/>
              <w:bottom w:val="nil"/>
              <w:right w:val="single" w:sz="4" w:space="0" w:color="auto"/>
            </w:tcBorders>
            <w:vAlign w:val="center"/>
          </w:tcPr>
          <w:p w14:paraId="12F8F0A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3358CA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62269A" w14:textId="77777777" w:rsidR="0024729E" w:rsidRPr="006F5CAD" w:rsidRDefault="0024729E" w:rsidP="000B55D6">
            <w:pPr>
              <w:pStyle w:val="TAC"/>
              <w:rPr>
                <w:rFonts w:cs="Arial"/>
                <w:sz w:val="16"/>
                <w:szCs w:val="16"/>
              </w:rPr>
            </w:pPr>
            <w:r w:rsidRPr="006F5CAD">
              <w:rPr>
                <w:rFonts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86FE1DA"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17381DFF" w14:textId="77777777" w:rsidR="0024729E" w:rsidRPr="006F5CAD" w:rsidRDefault="0024729E" w:rsidP="000B55D6">
            <w:pPr>
              <w:pStyle w:val="TAC"/>
              <w:rPr>
                <w:lang w:eastAsia="zh-CN"/>
              </w:rPr>
            </w:pPr>
          </w:p>
        </w:tc>
      </w:tr>
      <w:tr w:rsidR="0024729E" w:rsidRPr="006F5CAD" w14:paraId="0AFA7723" w14:textId="77777777" w:rsidTr="000B55D6">
        <w:trPr>
          <w:jc w:val="center"/>
        </w:trPr>
        <w:tc>
          <w:tcPr>
            <w:tcW w:w="2062" w:type="dxa"/>
            <w:tcBorders>
              <w:top w:val="nil"/>
              <w:left w:val="single" w:sz="4" w:space="0" w:color="auto"/>
              <w:bottom w:val="nil"/>
              <w:right w:val="single" w:sz="4" w:space="0" w:color="auto"/>
            </w:tcBorders>
            <w:vAlign w:val="center"/>
          </w:tcPr>
          <w:p w14:paraId="592B158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4E5DC3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3F2E8F" w14:textId="77777777" w:rsidR="0024729E" w:rsidRPr="006F5CAD" w:rsidRDefault="0024729E" w:rsidP="000B55D6">
            <w:pPr>
              <w:pStyle w:val="TAC"/>
              <w:rPr>
                <w:rFonts w:cs="Arial"/>
                <w:sz w:val="16"/>
                <w:szCs w:val="16"/>
              </w:rPr>
            </w:pPr>
            <w:r w:rsidRPr="006F5CAD">
              <w:rPr>
                <w:rFonts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FE9FD57"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CA_n48(A-B)_BCS0</w:t>
            </w:r>
          </w:p>
        </w:tc>
        <w:tc>
          <w:tcPr>
            <w:tcW w:w="1496" w:type="dxa"/>
            <w:tcBorders>
              <w:top w:val="nil"/>
              <w:left w:val="single" w:sz="4" w:space="0" w:color="auto"/>
              <w:bottom w:val="single" w:sz="4" w:space="0" w:color="auto"/>
              <w:right w:val="single" w:sz="4" w:space="0" w:color="auto"/>
            </w:tcBorders>
            <w:vAlign w:val="center"/>
          </w:tcPr>
          <w:p w14:paraId="5EA8C0D4" w14:textId="77777777" w:rsidR="0024729E" w:rsidRPr="006F5CAD" w:rsidRDefault="0024729E" w:rsidP="000B55D6">
            <w:pPr>
              <w:pStyle w:val="TAC"/>
              <w:rPr>
                <w:lang w:eastAsia="zh-CN"/>
              </w:rPr>
            </w:pPr>
          </w:p>
        </w:tc>
      </w:tr>
      <w:tr w:rsidR="0024729E" w:rsidRPr="006F5CAD" w14:paraId="3D626DAD" w14:textId="77777777" w:rsidTr="000B55D6">
        <w:trPr>
          <w:jc w:val="center"/>
        </w:trPr>
        <w:tc>
          <w:tcPr>
            <w:tcW w:w="2062" w:type="dxa"/>
            <w:tcBorders>
              <w:top w:val="nil"/>
              <w:left w:val="single" w:sz="4" w:space="0" w:color="auto"/>
              <w:bottom w:val="nil"/>
              <w:right w:val="single" w:sz="4" w:space="0" w:color="auto"/>
            </w:tcBorders>
            <w:vAlign w:val="center"/>
          </w:tcPr>
          <w:p w14:paraId="45B91F5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9F3BA6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42AF93" w14:textId="77777777" w:rsidR="0024729E" w:rsidRPr="006F5CAD" w:rsidRDefault="0024729E" w:rsidP="000B55D6">
            <w:pPr>
              <w:pStyle w:val="TAC"/>
              <w:rPr>
                <w:rFonts w:cs="Arial"/>
                <w:sz w:val="16"/>
                <w:szCs w:val="16"/>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756700D"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1A154771" w14:textId="77777777" w:rsidR="0024729E" w:rsidRPr="006F5CAD" w:rsidRDefault="0024729E" w:rsidP="000B55D6">
            <w:pPr>
              <w:pStyle w:val="TAC"/>
              <w:rPr>
                <w:lang w:eastAsia="zh-CN"/>
              </w:rPr>
            </w:pPr>
            <w:r w:rsidRPr="006F5CAD">
              <w:rPr>
                <w:rFonts w:cs="Arial"/>
                <w:color w:val="000000"/>
                <w:szCs w:val="18"/>
                <w:lang w:eastAsia="zh-CN" w:bidi="ar"/>
              </w:rPr>
              <w:t>1</w:t>
            </w:r>
          </w:p>
        </w:tc>
      </w:tr>
      <w:tr w:rsidR="0024729E" w:rsidRPr="006F5CAD" w14:paraId="14B9EABE" w14:textId="77777777" w:rsidTr="000B55D6">
        <w:trPr>
          <w:jc w:val="center"/>
        </w:trPr>
        <w:tc>
          <w:tcPr>
            <w:tcW w:w="2062" w:type="dxa"/>
            <w:tcBorders>
              <w:top w:val="nil"/>
              <w:left w:val="single" w:sz="4" w:space="0" w:color="auto"/>
              <w:bottom w:val="nil"/>
              <w:right w:val="single" w:sz="4" w:space="0" w:color="auto"/>
            </w:tcBorders>
            <w:vAlign w:val="center"/>
          </w:tcPr>
          <w:p w14:paraId="0416657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A3F0AA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8877A5" w14:textId="77777777" w:rsidR="0024729E" w:rsidRPr="006F5CAD" w:rsidRDefault="0024729E" w:rsidP="000B55D6">
            <w:pPr>
              <w:pStyle w:val="TAC"/>
              <w:rPr>
                <w:rFonts w:cs="Arial"/>
                <w:sz w:val="16"/>
                <w:szCs w:val="16"/>
              </w:rPr>
            </w:pPr>
            <w:r w:rsidRPr="006F5CAD">
              <w:rPr>
                <w:rFonts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162B9A8"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437904CC" w14:textId="77777777" w:rsidR="0024729E" w:rsidRPr="006F5CAD" w:rsidRDefault="0024729E" w:rsidP="000B55D6">
            <w:pPr>
              <w:pStyle w:val="TAC"/>
              <w:rPr>
                <w:lang w:eastAsia="zh-CN"/>
              </w:rPr>
            </w:pPr>
          </w:p>
        </w:tc>
      </w:tr>
      <w:tr w:rsidR="0024729E" w:rsidRPr="006F5CAD" w14:paraId="35F869E7" w14:textId="77777777" w:rsidTr="000B55D6">
        <w:trPr>
          <w:jc w:val="center"/>
        </w:trPr>
        <w:tc>
          <w:tcPr>
            <w:tcW w:w="2062" w:type="dxa"/>
            <w:tcBorders>
              <w:top w:val="nil"/>
              <w:left w:val="single" w:sz="4" w:space="0" w:color="auto"/>
              <w:bottom w:val="nil"/>
              <w:right w:val="single" w:sz="4" w:space="0" w:color="auto"/>
            </w:tcBorders>
            <w:vAlign w:val="center"/>
          </w:tcPr>
          <w:p w14:paraId="3B6F37C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4BC262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0FD9D1" w14:textId="77777777" w:rsidR="0024729E" w:rsidRPr="006F5CAD" w:rsidRDefault="0024729E" w:rsidP="000B55D6">
            <w:pPr>
              <w:pStyle w:val="TAC"/>
              <w:rPr>
                <w:rFonts w:cs="Arial"/>
                <w:sz w:val="16"/>
                <w:szCs w:val="16"/>
              </w:rPr>
            </w:pPr>
            <w:r w:rsidRPr="006F5CAD">
              <w:rPr>
                <w:rFonts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823FD3E"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CA_n48(A-B)_BCS1</w:t>
            </w:r>
          </w:p>
        </w:tc>
        <w:tc>
          <w:tcPr>
            <w:tcW w:w="1496" w:type="dxa"/>
            <w:tcBorders>
              <w:top w:val="nil"/>
              <w:left w:val="single" w:sz="4" w:space="0" w:color="auto"/>
              <w:bottom w:val="single" w:sz="4" w:space="0" w:color="auto"/>
              <w:right w:val="single" w:sz="4" w:space="0" w:color="auto"/>
            </w:tcBorders>
            <w:vAlign w:val="center"/>
          </w:tcPr>
          <w:p w14:paraId="27B716F5" w14:textId="77777777" w:rsidR="0024729E" w:rsidRPr="006F5CAD" w:rsidRDefault="0024729E" w:rsidP="000B55D6">
            <w:pPr>
              <w:pStyle w:val="TAC"/>
              <w:rPr>
                <w:lang w:eastAsia="zh-CN"/>
              </w:rPr>
            </w:pPr>
          </w:p>
        </w:tc>
      </w:tr>
      <w:tr w:rsidR="0024729E" w:rsidRPr="006F5CAD" w14:paraId="346A6F45" w14:textId="77777777" w:rsidTr="000B55D6">
        <w:trPr>
          <w:jc w:val="center"/>
        </w:trPr>
        <w:tc>
          <w:tcPr>
            <w:tcW w:w="2062" w:type="dxa"/>
            <w:tcBorders>
              <w:top w:val="nil"/>
              <w:left w:val="single" w:sz="4" w:space="0" w:color="auto"/>
              <w:bottom w:val="nil"/>
              <w:right w:val="single" w:sz="4" w:space="0" w:color="auto"/>
            </w:tcBorders>
            <w:vAlign w:val="center"/>
          </w:tcPr>
          <w:p w14:paraId="1603A5E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500405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B251DC" w14:textId="77777777" w:rsidR="0024729E" w:rsidRPr="006F5CAD" w:rsidRDefault="0024729E" w:rsidP="000B55D6">
            <w:pPr>
              <w:pStyle w:val="TAC"/>
              <w:rPr>
                <w:rFonts w:cs="Arial"/>
                <w:szCs w:val="18"/>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4FB142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F3FFA19" w14:textId="77777777" w:rsidR="0024729E" w:rsidRPr="006F5CAD" w:rsidRDefault="0024729E" w:rsidP="000B55D6">
            <w:pPr>
              <w:pStyle w:val="TAC"/>
              <w:rPr>
                <w:lang w:eastAsia="zh-CN"/>
              </w:rPr>
            </w:pPr>
            <w:r w:rsidRPr="006F5CAD">
              <w:rPr>
                <w:lang w:eastAsia="zh-CN"/>
              </w:rPr>
              <w:t>4 and 5</w:t>
            </w:r>
          </w:p>
        </w:tc>
      </w:tr>
      <w:tr w:rsidR="0024729E" w:rsidRPr="006F5CAD" w14:paraId="31FC5C37" w14:textId="77777777" w:rsidTr="000B55D6">
        <w:trPr>
          <w:jc w:val="center"/>
        </w:trPr>
        <w:tc>
          <w:tcPr>
            <w:tcW w:w="2062" w:type="dxa"/>
            <w:tcBorders>
              <w:top w:val="nil"/>
              <w:left w:val="single" w:sz="4" w:space="0" w:color="auto"/>
              <w:bottom w:val="nil"/>
              <w:right w:val="single" w:sz="4" w:space="0" w:color="auto"/>
            </w:tcBorders>
            <w:vAlign w:val="center"/>
          </w:tcPr>
          <w:p w14:paraId="723B69E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C5AB9D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97DE0B" w14:textId="77777777" w:rsidR="0024729E" w:rsidRPr="006F5CAD" w:rsidRDefault="0024729E" w:rsidP="000B55D6">
            <w:pPr>
              <w:pStyle w:val="TAC"/>
              <w:rPr>
                <w:rFonts w:cs="Arial"/>
                <w:szCs w:val="18"/>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02E38B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7842B3E5" w14:textId="77777777" w:rsidR="0024729E" w:rsidRPr="006F5CAD" w:rsidRDefault="0024729E" w:rsidP="000B55D6">
            <w:pPr>
              <w:pStyle w:val="TAC"/>
              <w:rPr>
                <w:lang w:eastAsia="zh-CN"/>
              </w:rPr>
            </w:pPr>
          </w:p>
        </w:tc>
      </w:tr>
      <w:tr w:rsidR="0024729E" w:rsidRPr="006F5CAD" w14:paraId="13B187C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96A85EB"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6A05D5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29ABB3" w14:textId="77777777" w:rsidR="0024729E" w:rsidRPr="006F5CAD" w:rsidRDefault="0024729E" w:rsidP="000B55D6">
            <w:pPr>
              <w:pStyle w:val="TAC"/>
              <w:rPr>
                <w:rFonts w:cs="Arial"/>
                <w:szCs w:val="18"/>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6ACA46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CA_n48(A-B)_BCS4 and 5</w:t>
            </w:r>
          </w:p>
        </w:tc>
        <w:tc>
          <w:tcPr>
            <w:tcW w:w="1496" w:type="dxa"/>
            <w:tcBorders>
              <w:top w:val="nil"/>
              <w:left w:val="single" w:sz="4" w:space="0" w:color="auto"/>
              <w:bottom w:val="single" w:sz="4" w:space="0" w:color="auto"/>
              <w:right w:val="single" w:sz="4" w:space="0" w:color="auto"/>
            </w:tcBorders>
            <w:vAlign w:val="center"/>
          </w:tcPr>
          <w:p w14:paraId="282AF97A" w14:textId="77777777" w:rsidR="0024729E" w:rsidRPr="006F5CAD" w:rsidRDefault="0024729E" w:rsidP="000B55D6">
            <w:pPr>
              <w:pStyle w:val="TAC"/>
              <w:rPr>
                <w:lang w:eastAsia="zh-CN"/>
              </w:rPr>
            </w:pPr>
          </w:p>
        </w:tc>
      </w:tr>
      <w:tr w:rsidR="0024729E" w:rsidRPr="006F5CAD" w14:paraId="2A2268A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CB38C15" w14:textId="77777777" w:rsidR="0024729E" w:rsidRPr="006F5CAD" w:rsidRDefault="0024729E" w:rsidP="000B55D6">
            <w:pPr>
              <w:pStyle w:val="TAC"/>
              <w:rPr>
                <w:lang w:eastAsia="zh-CN"/>
              </w:rPr>
            </w:pPr>
            <w:r w:rsidRPr="006F5CAD">
              <w:rPr>
                <w:lang w:eastAsia="zh-CN"/>
              </w:rPr>
              <w:t>CA_n2(2A)-n5A-n30A</w:t>
            </w:r>
          </w:p>
        </w:tc>
        <w:tc>
          <w:tcPr>
            <w:tcW w:w="1716" w:type="dxa"/>
            <w:tcBorders>
              <w:top w:val="single" w:sz="4" w:space="0" w:color="auto"/>
              <w:left w:val="single" w:sz="4" w:space="0" w:color="auto"/>
              <w:bottom w:val="nil"/>
              <w:right w:val="single" w:sz="4" w:space="0" w:color="auto"/>
            </w:tcBorders>
            <w:vAlign w:val="center"/>
          </w:tcPr>
          <w:p w14:paraId="2F11B57B" w14:textId="77777777" w:rsidR="0024729E" w:rsidRPr="006F5CAD" w:rsidRDefault="0024729E" w:rsidP="000B55D6">
            <w:pPr>
              <w:pStyle w:val="TAC"/>
            </w:pPr>
            <w:r w:rsidRPr="006F5CAD">
              <w:t>CA_n2A-n5A</w:t>
            </w:r>
          </w:p>
          <w:p w14:paraId="556BFDD5" w14:textId="77777777" w:rsidR="0024729E" w:rsidRPr="006F5CAD" w:rsidRDefault="0024729E" w:rsidP="000B55D6">
            <w:pPr>
              <w:pStyle w:val="TAC"/>
            </w:pPr>
            <w:r w:rsidRPr="006F5CAD">
              <w:t>CA_n2A-</w:t>
            </w:r>
            <w:r w:rsidRPr="006F5CAD">
              <w:rPr>
                <w:lang w:eastAsia="zh-CN"/>
              </w:rPr>
              <w:t>n30</w:t>
            </w:r>
            <w:r w:rsidRPr="006F5CAD">
              <w:t>A</w:t>
            </w:r>
          </w:p>
          <w:p w14:paraId="2AF5BF87" w14:textId="77777777" w:rsidR="0024729E" w:rsidRPr="006F5CAD" w:rsidRDefault="0024729E" w:rsidP="000B55D6">
            <w:pPr>
              <w:pStyle w:val="TAC"/>
              <w:rPr>
                <w:lang w:eastAsia="zh-CN"/>
              </w:rPr>
            </w:pPr>
            <w:r w:rsidRPr="006F5CAD">
              <w:t>CA_n5A-</w:t>
            </w:r>
            <w:r w:rsidRPr="006F5CAD">
              <w:rPr>
                <w:lang w:eastAsia="zh-CN"/>
              </w:rPr>
              <w:t>n30</w:t>
            </w:r>
            <w:r w:rsidRPr="006F5CAD">
              <w:t>A</w:t>
            </w:r>
          </w:p>
        </w:tc>
        <w:tc>
          <w:tcPr>
            <w:tcW w:w="772" w:type="dxa"/>
            <w:tcBorders>
              <w:top w:val="single" w:sz="4" w:space="0" w:color="auto"/>
              <w:left w:val="single" w:sz="4" w:space="0" w:color="auto"/>
              <w:bottom w:val="single" w:sz="4" w:space="0" w:color="auto"/>
              <w:right w:val="single" w:sz="4" w:space="0" w:color="auto"/>
            </w:tcBorders>
            <w:vAlign w:val="center"/>
          </w:tcPr>
          <w:p w14:paraId="30C16E24"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7AB3B97"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4F19C188" w14:textId="77777777" w:rsidR="0024729E" w:rsidRPr="006F5CAD" w:rsidRDefault="0024729E" w:rsidP="000B55D6">
            <w:pPr>
              <w:pStyle w:val="TAC"/>
              <w:rPr>
                <w:lang w:eastAsia="zh-CN"/>
              </w:rPr>
            </w:pPr>
            <w:r w:rsidRPr="006F5CAD">
              <w:rPr>
                <w:lang w:eastAsia="zh-CN"/>
              </w:rPr>
              <w:t>0</w:t>
            </w:r>
          </w:p>
        </w:tc>
      </w:tr>
      <w:tr w:rsidR="0024729E" w:rsidRPr="006F5CAD" w14:paraId="0861F7F8" w14:textId="77777777" w:rsidTr="000B55D6">
        <w:trPr>
          <w:jc w:val="center"/>
        </w:trPr>
        <w:tc>
          <w:tcPr>
            <w:tcW w:w="2062" w:type="dxa"/>
            <w:tcBorders>
              <w:top w:val="nil"/>
              <w:left w:val="single" w:sz="4" w:space="0" w:color="auto"/>
              <w:bottom w:val="nil"/>
              <w:right w:val="single" w:sz="4" w:space="0" w:color="auto"/>
            </w:tcBorders>
            <w:vAlign w:val="center"/>
          </w:tcPr>
          <w:p w14:paraId="0515BE3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E2FEF6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FFC93C"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2D7F0F2"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14327FE" w14:textId="77777777" w:rsidR="0024729E" w:rsidRPr="006F5CAD" w:rsidRDefault="0024729E" w:rsidP="000B55D6">
            <w:pPr>
              <w:pStyle w:val="TAC"/>
              <w:rPr>
                <w:lang w:eastAsia="zh-CN"/>
              </w:rPr>
            </w:pPr>
          </w:p>
        </w:tc>
      </w:tr>
      <w:tr w:rsidR="0024729E" w:rsidRPr="006F5CAD" w14:paraId="35875F3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1729D84"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511ADA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40AA70" w14:textId="77777777" w:rsidR="0024729E" w:rsidRPr="006F5CAD" w:rsidRDefault="0024729E" w:rsidP="000B55D6">
            <w:pPr>
              <w:pStyle w:val="TAC"/>
              <w:rPr>
                <w:lang w:eastAsia="zh-CN"/>
              </w:rPr>
            </w:pPr>
            <w:r w:rsidRPr="006F5CAD">
              <w:rPr>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5D7720D"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153F3956" w14:textId="77777777" w:rsidR="0024729E" w:rsidRPr="006F5CAD" w:rsidRDefault="0024729E" w:rsidP="000B55D6">
            <w:pPr>
              <w:pStyle w:val="TAC"/>
              <w:rPr>
                <w:lang w:eastAsia="zh-CN"/>
              </w:rPr>
            </w:pPr>
          </w:p>
        </w:tc>
      </w:tr>
      <w:tr w:rsidR="0024729E" w:rsidRPr="006F5CAD" w14:paraId="1CA8168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55C01E5" w14:textId="77777777" w:rsidR="0024729E" w:rsidRPr="006F5CAD" w:rsidRDefault="0024729E" w:rsidP="000B55D6">
            <w:pPr>
              <w:pStyle w:val="TAC"/>
              <w:rPr>
                <w:lang w:eastAsia="zh-CN"/>
              </w:rPr>
            </w:pPr>
            <w:r w:rsidRPr="006F5CAD">
              <w:rPr>
                <w:lang w:eastAsia="zh-CN"/>
              </w:rPr>
              <w:t>CA_n2A-n5A-n66A</w:t>
            </w:r>
          </w:p>
        </w:tc>
        <w:tc>
          <w:tcPr>
            <w:tcW w:w="1716" w:type="dxa"/>
            <w:tcBorders>
              <w:top w:val="single" w:sz="4" w:space="0" w:color="auto"/>
              <w:left w:val="single" w:sz="4" w:space="0" w:color="auto"/>
              <w:bottom w:val="nil"/>
              <w:right w:val="single" w:sz="4" w:space="0" w:color="auto"/>
            </w:tcBorders>
            <w:vAlign w:val="center"/>
          </w:tcPr>
          <w:p w14:paraId="55C163EA" w14:textId="77777777" w:rsidR="0024729E" w:rsidRPr="006F5CAD" w:rsidRDefault="0024729E" w:rsidP="000B55D6">
            <w:pPr>
              <w:pStyle w:val="TAC"/>
            </w:pPr>
            <w:r w:rsidRPr="006F5CAD">
              <w:t>CA_n2A-n5A</w:t>
            </w:r>
          </w:p>
          <w:p w14:paraId="7722EAE9" w14:textId="77777777" w:rsidR="0024729E" w:rsidRPr="006F5CAD" w:rsidRDefault="0024729E" w:rsidP="000B55D6">
            <w:pPr>
              <w:pStyle w:val="TAC"/>
            </w:pPr>
            <w:r w:rsidRPr="006F5CAD">
              <w:t>CA_n2A-n66A</w:t>
            </w:r>
          </w:p>
          <w:p w14:paraId="119AE3DC" w14:textId="77777777" w:rsidR="0024729E" w:rsidRPr="006F5CAD" w:rsidRDefault="0024729E" w:rsidP="000B55D6">
            <w:pPr>
              <w:pStyle w:val="TAC"/>
              <w:rPr>
                <w:lang w:eastAsia="zh-CN"/>
              </w:rPr>
            </w:pPr>
            <w:r w:rsidRPr="006F5CAD">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7E242218"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B3CF53E"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C99358B" w14:textId="77777777" w:rsidR="0024729E" w:rsidRPr="006F5CAD" w:rsidRDefault="0024729E" w:rsidP="000B55D6">
            <w:pPr>
              <w:pStyle w:val="TAC"/>
              <w:rPr>
                <w:lang w:eastAsia="zh-CN"/>
              </w:rPr>
            </w:pPr>
            <w:r w:rsidRPr="006F5CAD">
              <w:rPr>
                <w:lang w:eastAsia="zh-CN"/>
              </w:rPr>
              <w:t>0</w:t>
            </w:r>
          </w:p>
        </w:tc>
      </w:tr>
      <w:tr w:rsidR="0024729E" w:rsidRPr="006F5CAD" w14:paraId="552CBE62" w14:textId="77777777" w:rsidTr="000B55D6">
        <w:trPr>
          <w:jc w:val="center"/>
        </w:trPr>
        <w:tc>
          <w:tcPr>
            <w:tcW w:w="2062" w:type="dxa"/>
            <w:tcBorders>
              <w:top w:val="nil"/>
              <w:left w:val="single" w:sz="4" w:space="0" w:color="auto"/>
              <w:bottom w:val="nil"/>
              <w:right w:val="single" w:sz="4" w:space="0" w:color="auto"/>
            </w:tcBorders>
            <w:vAlign w:val="center"/>
          </w:tcPr>
          <w:p w14:paraId="7774E46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A6C09F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C6C641"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DB0AC0A"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DC4E25D" w14:textId="77777777" w:rsidR="0024729E" w:rsidRPr="006F5CAD" w:rsidRDefault="0024729E" w:rsidP="000B55D6">
            <w:pPr>
              <w:pStyle w:val="TAC"/>
              <w:rPr>
                <w:lang w:eastAsia="zh-CN"/>
              </w:rPr>
            </w:pPr>
          </w:p>
        </w:tc>
      </w:tr>
      <w:tr w:rsidR="0024729E" w:rsidRPr="006F5CAD" w14:paraId="44FE361B" w14:textId="77777777" w:rsidTr="000B55D6">
        <w:trPr>
          <w:jc w:val="center"/>
        </w:trPr>
        <w:tc>
          <w:tcPr>
            <w:tcW w:w="2062" w:type="dxa"/>
            <w:tcBorders>
              <w:top w:val="nil"/>
              <w:left w:val="single" w:sz="4" w:space="0" w:color="auto"/>
              <w:bottom w:val="nil"/>
              <w:right w:val="single" w:sz="4" w:space="0" w:color="auto"/>
            </w:tcBorders>
            <w:vAlign w:val="center"/>
          </w:tcPr>
          <w:p w14:paraId="3090A31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7CCD1D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9AF8F3"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F4D65EF"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74C4BA0" w14:textId="77777777" w:rsidR="0024729E" w:rsidRPr="006F5CAD" w:rsidRDefault="0024729E" w:rsidP="000B55D6">
            <w:pPr>
              <w:pStyle w:val="TAC"/>
              <w:rPr>
                <w:lang w:eastAsia="zh-CN"/>
              </w:rPr>
            </w:pPr>
          </w:p>
        </w:tc>
      </w:tr>
      <w:tr w:rsidR="0024729E" w:rsidRPr="006F5CAD" w14:paraId="03629AD0" w14:textId="77777777" w:rsidTr="000B55D6">
        <w:trPr>
          <w:jc w:val="center"/>
        </w:trPr>
        <w:tc>
          <w:tcPr>
            <w:tcW w:w="2062" w:type="dxa"/>
            <w:tcBorders>
              <w:top w:val="nil"/>
              <w:left w:val="single" w:sz="4" w:space="0" w:color="auto"/>
              <w:bottom w:val="nil"/>
              <w:right w:val="single" w:sz="4" w:space="0" w:color="auto"/>
            </w:tcBorders>
            <w:vAlign w:val="center"/>
          </w:tcPr>
          <w:p w14:paraId="676E82B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59ACA8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588185"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46DBB6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0BB7ACC" w14:textId="77777777" w:rsidR="0024729E" w:rsidRPr="006F5CAD" w:rsidRDefault="0024729E" w:rsidP="000B55D6">
            <w:pPr>
              <w:pStyle w:val="TAC"/>
              <w:rPr>
                <w:lang w:eastAsia="zh-CN"/>
              </w:rPr>
            </w:pPr>
            <w:r w:rsidRPr="006F5CAD">
              <w:rPr>
                <w:lang w:eastAsia="zh-CN"/>
              </w:rPr>
              <w:t>4 and 5</w:t>
            </w:r>
          </w:p>
        </w:tc>
      </w:tr>
      <w:tr w:rsidR="0024729E" w:rsidRPr="006F5CAD" w14:paraId="110DBC5B" w14:textId="77777777" w:rsidTr="000B55D6">
        <w:trPr>
          <w:jc w:val="center"/>
        </w:trPr>
        <w:tc>
          <w:tcPr>
            <w:tcW w:w="2062" w:type="dxa"/>
            <w:tcBorders>
              <w:top w:val="nil"/>
              <w:left w:val="single" w:sz="4" w:space="0" w:color="auto"/>
              <w:bottom w:val="nil"/>
              <w:right w:val="single" w:sz="4" w:space="0" w:color="auto"/>
            </w:tcBorders>
            <w:vAlign w:val="center"/>
          </w:tcPr>
          <w:p w14:paraId="78D9C19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4E518F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FADA3F"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993970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2E15B000" w14:textId="77777777" w:rsidR="0024729E" w:rsidRPr="006F5CAD" w:rsidRDefault="0024729E" w:rsidP="000B55D6">
            <w:pPr>
              <w:pStyle w:val="TAC"/>
              <w:rPr>
                <w:lang w:eastAsia="zh-CN"/>
              </w:rPr>
            </w:pPr>
          </w:p>
        </w:tc>
      </w:tr>
      <w:tr w:rsidR="0024729E" w:rsidRPr="006F5CAD" w14:paraId="3046527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6FFA60E"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8924D5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AEC04E"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E1429C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2694A9E4" w14:textId="77777777" w:rsidR="0024729E" w:rsidRPr="006F5CAD" w:rsidRDefault="0024729E" w:rsidP="000B55D6">
            <w:pPr>
              <w:pStyle w:val="TAC"/>
              <w:rPr>
                <w:lang w:eastAsia="zh-CN"/>
              </w:rPr>
            </w:pPr>
          </w:p>
        </w:tc>
      </w:tr>
      <w:tr w:rsidR="0024729E" w:rsidRPr="006F5CAD" w14:paraId="24703BA4" w14:textId="77777777" w:rsidTr="000B55D6">
        <w:trPr>
          <w:jc w:val="center"/>
        </w:trPr>
        <w:tc>
          <w:tcPr>
            <w:tcW w:w="2062" w:type="dxa"/>
            <w:tcBorders>
              <w:top w:val="nil"/>
              <w:left w:val="single" w:sz="4" w:space="0" w:color="auto"/>
              <w:bottom w:val="nil"/>
              <w:right w:val="single" w:sz="4" w:space="0" w:color="auto"/>
            </w:tcBorders>
            <w:vAlign w:val="center"/>
          </w:tcPr>
          <w:p w14:paraId="14D57EE3" w14:textId="77777777" w:rsidR="0024729E" w:rsidRPr="006F5CAD" w:rsidRDefault="0024729E" w:rsidP="000B55D6">
            <w:pPr>
              <w:pStyle w:val="TAC"/>
              <w:rPr>
                <w:lang w:eastAsia="zh-CN"/>
              </w:rPr>
            </w:pPr>
            <w:r w:rsidRPr="006F5CAD">
              <w:rPr>
                <w:lang w:eastAsia="zh-CN"/>
              </w:rPr>
              <w:t>CA_n2(2A)-n5A-n66A</w:t>
            </w:r>
          </w:p>
        </w:tc>
        <w:tc>
          <w:tcPr>
            <w:tcW w:w="1716" w:type="dxa"/>
            <w:tcBorders>
              <w:top w:val="nil"/>
              <w:left w:val="single" w:sz="4" w:space="0" w:color="auto"/>
              <w:bottom w:val="nil"/>
              <w:right w:val="single" w:sz="4" w:space="0" w:color="auto"/>
            </w:tcBorders>
            <w:vAlign w:val="center"/>
          </w:tcPr>
          <w:p w14:paraId="5D718907" w14:textId="77777777" w:rsidR="0024729E" w:rsidRPr="006F5CAD" w:rsidRDefault="0024729E" w:rsidP="000B55D6">
            <w:pPr>
              <w:pStyle w:val="TAC"/>
            </w:pPr>
            <w:r w:rsidRPr="006F5CAD">
              <w:t>CA_n2A-n5A</w:t>
            </w:r>
          </w:p>
          <w:p w14:paraId="67A2C515" w14:textId="77777777" w:rsidR="0024729E" w:rsidRPr="006F5CAD" w:rsidRDefault="0024729E" w:rsidP="000B55D6">
            <w:pPr>
              <w:pStyle w:val="TAC"/>
            </w:pPr>
            <w:r w:rsidRPr="006F5CAD">
              <w:t>CA_n2A-n66A</w:t>
            </w:r>
          </w:p>
          <w:p w14:paraId="6A6F93EA" w14:textId="77777777" w:rsidR="0024729E" w:rsidRPr="006F5CAD" w:rsidRDefault="0024729E" w:rsidP="000B55D6">
            <w:pPr>
              <w:pStyle w:val="TAC"/>
              <w:rPr>
                <w:lang w:eastAsia="zh-CN"/>
              </w:rPr>
            </w:pPr>
            <w:r w:rsidRPr="006F5CAD">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558A5751"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7449A10"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5DD73745" w14:textId="77777777" w:rsidR="0024729E" w:rsidRPr="006F5CAD" w:rsidRDefault="0024729E" w:rsidP="000B55D6">
            <w:pPr>
              <w:pStyle w:val="TAC"/>
              <w:rPr>
                <w:lang w:eastAsia="zh-CN"/>
              </w:rPr>
            </w:pPr>
            <w:r w:rsidRPr="006F5CAD">
              <w:rPr>
                <w:lang w:eastAsia="zh-CN"/>
              </w:rPr>
              <w:t>0</w:t>
            </w:r>
          </w:p>
        </w:tc>
      </w:tr>
      <w:tr w:rsidR="0024729E" w:rsidRPr="006F5CAD" w14:paraId="20C8E832" w14:textId="77777777" w:rsidTr="000B55D6">
        <w:trPr>
          <w:jc w:val="center"/>
        </w:trPr>
        <w:tc>
          <w:tcPr>
            <w:tcW w:w="2062" w:type="dxa"/>
            <w:tcBorders>
              <w:top w:val="nil"/>
              <w:left w:val="single" w:sz="4" w:space="0" w:color="auto"/>
              <w:bottom w:val="nil"/>
              <w:right w:val="single" w:sz="4" w:space="0" w:color="auto"/>
            </w:tcBorders>
            <w:vAlign w:val="center"/>
          </w:tcPr>
          <w:p w14:paraId="00ACD9C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22C2B1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7D21B6"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283361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EBF0253" w14:textId="77777777" w:rsidR="0024729E" w:rsidRPr="006F5CAD" w:rsidRDefault="0024729E" w:rsidP="000B55D6">
            <w:pPr>
              <w:pStyle w:val="TAC"/>
              <w:rPr>
                <w:lang w:eastAsia="zh-CN"/>
              </w:rPr>
            </w:pPr>
          </w:p>
        </w:tc>
      </w:tr>
      <w:tr w:rsidR="0024729E" w:rsidRPr="006F5CAD" w14:paraId="4E9652D2" w14:textId="77777777" w:rsidTr="000B55D6">
        <w:trPr>
          <w:jc w:val="center"/>
        </w:trPr>
        <w:tc>
          <w:tcPr>
            <w:tcW w:w="2062" w:type="dxa"/>
            <w:tcBorders>
              <w:top w:val="nil"/>
              <w:left w:val="single" w:sz="4" w:space="0" w:color="auto"/>
              <w:bottom w:val="nil"/>
              <w:right w:val="single" w:sz="4" w:space="0" w:color="auto"/>
            </w:tcBorders>
            <w:vAlign w:val="center"/>
          </w:tcPr>
          <w:p w14:paraId="568088E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C11BFD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FA8455"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8B3A52A"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ED438DE" w14:textId="77777777" w:rsidR="0024729E" w:rsidRPr="006F5CAD" w:rsidRDefault="0024729E" w:rsidP="000B55D6">
            <w:pPr>
              <w:pStyle w:val="TAC"/>
              <w:rPr>
                <w:lang w:eastAsia="zh-CN"/>
              </w:rPr>
            </w:pPr>
          </w:p>
        </w:tc>
      </w:tr>
      <w:tr w:rsidR="0024729E" w:rsidRPr="006F5CAD" w14:paraId="5AB89B06" w14:textId="77777777" w:rsidTr="000B55D6">
        <w:trPr>
          <w:jc w:val="center"/>
        </w:trPr>
        <w:tc>
          <w:tcPr>
            <w:tcW w:w="2062" w:type="dxa"/>
            <w:tcBorders>
              <w:top w:val="nil"/>
              <w:left w:val="single" w:sz="4" w:space="0" w:color="auto"/>
              <w:bottom w:val="nil"/>
              <w:right w:val="single" w:sz="4" w:space="0" w:color="auto"/>
            </w:tcBorders>
            <w:vAlign w:val="center"/>
          </w:tcPr>
          <w:p w14:paraId="77F428A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CC7FA0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D11399"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5E9C20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33C65506" w14:textId="77777777" w:rsidR="0024729E" w:rsidRPr="006F5CAD" w:rsidRDefault="0024729E" w:rsidP="000B55D6">
            <w:pPr>
              <w:pStyle w:val="TAC"/>
              <w:rPr>
                <w:lang w:eastAsia="zh-CN"/>
              </w:rPr>
            </w:pPr>
            <w:r w:rsidRPr="006F5CAD">
              <w:rPr>
                <w:lang w:eastAsia="zh-CN"/>
              </w:rPr>
              <w:t>4 and 5</w:t>
            </w:r>
          </w:p>
        </w:tc>
      </w:tr>
      <w:tr w:rsidR="0024729E" w:rsidRPr="006F5CAD" w14:paraId="3B181595" w14:textId="77777777" w:rsidTr="000B55D6">
        <w:trPr>
          <w:jc w:val="center"/>
        </w:trPr>
        <w:tc>
          <w:tcPr>
            <w:tcW w:w="2062" w:type="dxa"/>
            <w:tcBorders>
              <w:top w:val="nil"/>
              <w:left w:val="single" w:sz="4" w:space="0" w:color="auto"/>
              <w:bottom w:val="nil"/>
              <w:right w:val="single" w:sz="4" w:space="0" w:color="auto"/>
            </w:tcBorders>
            <w:vAlign w:val="center"/>
          </w:tcPr>
          <w:p w14:paraId="772018D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565938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DA388D"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2B8592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75403402" w14:textId="77777777" w:rsidR="0024729E" w:rsidRPr="006F5CAD" w:rsidRDefault="0024729E" w:rsidP="000B55D6">
            <w:pPr>
              <w:pStyle w:val="TAC"/>
              <w:rPr>
                <w:lang w:eastAsia="zh-CN"/>
              </w:rPr>
            </w:pPr>
          </w:p>
        </w:tc>
      </w:tr>
      <w:tr w:rsidR="0024729E" w:rsidRPr="006F5CAD" w14:paraId="4B09B64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600D26B"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8950BD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F32C90"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4016FC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4629C224" w14:textId="77777777" w:rsidR="0024729E" w:rsidRPr="006F5CAD" w:rsidRDefault="0024729E" w:rsidP="000B55D6">
            <w:pPr>
              <w:pStyle w:val="TAC"/>
              <w:rPr>
                <w:lang w:eastAsia="zh-CN"/>
              </w:rPr>
            </w:pPr>
          </w:p>
        </w:tc>
      </w:tr>
      <w:tr w:rsidR="0024729E" w:rsidRPr="006F5CAD" w14:paraId="2B77370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EA34592" w14:textId="77777777" w:rsidR="0024729E" w:rsidRPr="006F5CAD" w:rsidRDefault="0024729E" w:rsidP="000B55D6">
            <w:pPr>
              <w:pStyle w:val="TAC"/>
              <w:rPr>
                <w:lang w:eastAsia="zh-CN"/>
              </w:rPr>
            </w:pPr>
            <w:r w:rsidRPr="006F5CAD">
              <w:rPr>
                <w:lang w:eastAsia="zh-CN"/>
              </w:rPr>
              <w:t>CA_n2(2A)-n5A-n66(2A)</w:t>
            </w:r>
          </w:p>
        </w:tc>
        <w:tc>
          <w:tcPr>
            <w:tcW w:w="1716" w:type="dxa"/>
            <w:tcBorders>
              <w:top w:val="single" w:sz="4" w:space="0" w:color="auto"/>
              <w:left w:val="single" w:sz="4" w:space="0" w:color="auto"/>
              <w:bottom w:val="nil"/>
              <w:right w:val="single" w:sz="4" w:space="0" w:color="auto"/>
            </w:tcBorders>
            <w:vAlign w:val="center"/>
          </w:tcPr>
          <w:p w14:paraId="68B0C236" w14:textId="77777777" w:rsidR="0024729E" w:rsidRPr="006F5CAD" w:rsidRDefault="0024729E" w:rsidP="000B55D6">
            <w:pPr>
              <w:pStyle w:val="TAC"/>
            </w:pPr>
            <w:r w:rsidRPr="006F5CAD">
              <w:t>CA_n2A-n5A</w:t>
            </w:r>
          </w:p>
          <w:p w14:paraId="60177917" w14:textId="77777777" w:rsidR="0024729E" w:rsidRPr="006F5CAD" w:rsidRDefault="0024729E" w:rsidP="000B55D6">
            <w:pPr>
              <w:pStyle w:val="TAC"/>
            </w:pPr>
            <w:r w:rsidRPr="006F5CAD">
              <w:t>CA_n2A-n66A</w:t>
            </w:r>
          </w:p>
          <w:p w14:paraId="7F8D61A3" w14:textId="77777777" w:rsidR="0024729E" w:rsidRPr="006F5CAD" w:rsidRDefault="0024729E" w:rsidP="000B55D6">
            <w:pPr>
              <w:pStyle w:val="TAC"/>
              <w:rPr>
                <w:lang w:eastAsia="zh-CN"/>
              </w:rPr>
            </w:pPr>
            <w:r w:rsidRPr="006F5CAD">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6DE794D6"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845C1D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72B1952" w14:textId="77777777" w:rsidR="0024729E" w:rsidRPr="006F5CAD" w:rsidRDefault="0024729E" w:rsidP="000B55D6">
            <w:pPr>
              <w:pStyle w:val="TAC"/>
              <w:rPr>
                <w:lang w:eastAsia="zh-CN"/>
              </w:rPr>
            </w:pPr>
            <w:r w:rsidRPr="006F5CAD">
              <w:rPr>
                <w:lang w:eastAsia="zh-CN"/>
              </w:rPr>
              <w:t>0</w:t>
            </w:r>
          </w:p>
        </w:tc>
      </w:tr>
      <w:tr w:rsidR="0024729E" w:rsidRPr="006F5CAD" w14:paraId="676B9CB9" w14:textId="77777777" w:rsidTr="000B55D6">
        <w:trPr>
          <w:jc w:val="center"/>
        </w:trPr>
        <w:tc>
          <w:tcPr>
            <w:tcW w:w="2062" w:type="dxa"/>
            <w:tcBorders>
              <w:top w:val="nil"/>
              <w:left w:val="single" w:sz="4" w:space="0" w:color="auto"/>
              <w:bottom w:val="nil"/>
              <w:right w:val="single" w:sz="4" w:space="0" w:color="auto"/>
            </w:tcBorders>
            <w:vAlign w:val="center"/>
          </w:tcPr>
          <w:p w14:paraId="1787ECE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497309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2F8A7D"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5E0A66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65C2106" w14:textId="77777777" w:rsidR="0024729E" w:rsidRPr="006F5CAD" w:rsidRDefault="0024729E" w:rsidP="000B55D6">
            <w:pPr>
              <w:pStyle w:val="TAC"/>
              <w:rPr>
                <w:lang w:eastAsia="zh-CN"/>
              </w:rPr>
            </w:pPr>
          </w:p>
        </w:tc>
      </w:tr>
      <w:tr w:rsidR="0024729E" w:rsidRPr="006F5CAD" w14:paraId="469616A0" w14:textId="77777777" w:rsidTr="000B55D6">
        <w:trPr>
          <w:jc w:val="center"/>
        </w:trPr>
        <w:tc>
          <w:tcPr>
            <w:tcW w:w="2062" w:type="dxa"/>
            <w:tcBorders>
              <w:top w:val="nil"/>
              <w:left w:val="single" w:sz="4" w:space="0" w:color="auto"/>
              <w:bottom w:val="nil"/>
              <w:right w:val="single" w:sz="4" w:space="0" w:color="auto"/>
            </w:tcBorders>
            <w:vAlign w:val="center"/>
          </w:tcPr>
          <w:p w14:paraId="2668523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B275FE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97CD4F"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AAC0AB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1524F9F6" w14:textId="77777777" w:rsidR="0024729E" w:rsidRPr="006F5CAD" w:rsidRDefault="0024729E" w:rsidP="000B55D6">
            <w:pPr>
              <w:pStyle w:val="TAC"/>
              <w:rPr>
                <w:lang w:eastAsia="zh-CN"/>
              </w:rPr>
            </w:pPr>
          </w:p>
        </w:tc>
      </w:tr>
      <w:tr w:rsidR="0024729E" w:rsidRPr="006F5CAD" w14:paraId="50993CF0" w14:textId="77777777" w:rsidTr="000B55D6">
        <w:trPr>
          <w:jc w:val="center"/>
        </w:trPr>
        <w:tc>
          <w:tcPr>
            <w:tcW w:w="2062" w:type="dxa"/>
            <w:tcBorders>
              <w:top w:val="nil"/>
              <w:left w:val="single" w:sz="4" w:space="0" w:color="auto"/>
              <w:bottom w:val="nil"/>
              <w:right w:val="single" w:sz="4" w:space="0" w:color="auto"/>
            </w:tcBorders>
            <w:vAlign w:val="center"/>
          </w:tcPr>
          <w:p w14:paraId="06EEE42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5B442F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7A463D"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0E56EB2" w14:textId="77777777" w:rsidR="0024729E" w:rsidRPr="006F5CAD" w:rsidRDefault="0024729E" w:rsidP="000B55D6">
            <w:pPr>
              <w:pStyle w:val="TAC"/>
              <w:rPr>
                <w:lang w:eastAsia="zh-CN"/>
              </w:rPr>
            </w:pPr>
            <w:r w:rsidRPr="006F5CAD">
              <w:rPr>
                <w:lang w:eastAsia="zh-CN"/>
              </w:rPr>
              <w:t>CA_n2(2A)_BCS 4 and 5</w:t>
            </w:r>
          </w:p>
        </w:tc>
        <w:tc>
          <w:tcPr>
            <w:tcW w:w="1496" w:type="dxa"/>
            <w:tcBorders>
              <w:top w:val="single" w:sz="4" w:space="0" w:color="auto"/>
              <w:left w:val="single" w:sz="4" w:space="0" w:color="auto"/>
              <w:bottom w:val="nil"/>
              <w:right w:val="single" w:sz="4" w:space="0" w:color="auto"/>
            </w:tcBorders>
            <w:vAlign w:val="center"/>
          </w:tcPr>
          <w:p w14:paraId="0CD48905" w14:textId="77777777" w:rsidR="0024729E" w:rsidRPr="006F5CAD" w:rsidRDefault="0024729E" w:rsidP="000B55D6">
            <w:pPr>
              <w:pStyle w:val="TAC"/>
              <w:rPr>
                <w:lang w:eastAsia="zh-CN"/>
              </w:rPr>
            </w:pPr>
            <w:r w:rsidRPr="006F5CAD">
              <w:rPr>
                <w:lang w:eastAsia="zh-CN"/>
              </w:rPr>
              <w:t>4 and 5</w:t>
            </w:r>
          </w:p>
        </w:tc>
      </w:tr>
      <w:tr w:rsidR="0024729E" w:rsidRPr="006F5CAD" w14:paraId="5A840125" w14:textId="77777777" w:rsidTr="000B55D6">
        <w:trPr>
          <w:jc w:val="center"/>
        </w:trPr>
        <w:tc>
          <w:tcPr>
            <w:tcW w:w="2062" w:type="dxa"/>
            <w:tcBorders>
              <w:top w:val="nil"/>
              <w:left w:val="single" w:sz="4" w:space="0" w:color="auto"/>
              <w:bottom w:val="nil"/>
              <w:right w:val="single" w:sz="4" w:space="0" w:color="auto"/>
            </w:tcBorders>
            <w:vAlign w:val="center"/>
          </w:tcPr>
          <w:p w14:paraId="21C39EE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8B3C3F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7259A3"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4E599CE" w14:textId="77777777" w:rsidR="0024729E" w:rsidRPr="006F5CAD" w:rsidRDefault="0024729E" w:rsidP="000B55D6">
            <w:pPr>
              <w:pStyle w:val="TAC"/>
              <w:rPr>
                <w:lang w:eastAsia="zh-CN"/>
              </w:rPr>
            </w:pPr>
            <w:r w:rsidRPr="006F5CAD">
              <w:rPr>
                <w:lang w:eastAsia="zh-CN"/>
              </w:rPr>
              <w:t>n5 channel bandwidths in Table 5.3.5-1</w:t>
            </w:r>
          </w:p>
        </w:tc>
        <w:tc>
          <w:tcPr>
            <w:tcW w:w="1496" w:type="dxa"/>
            <w:tcBorders>
              <w:top w:val="nil"/>
              <w:left w:val="single" w:sz="4" w:space="0" w:color="auto"/>
              <w:bottom w:val="nil"/>
              <w:right w:val="single" w:sz="4" w:space="0" w:color="auto"/>
            </w:tcBorders>
            <w:vAlign w:val="center"/>
          </w:tcPr>
          <w:p w14:paraId="574A5AA3" w14:textId="77777777" w:rsidR="0024729E" w:rsidRPr="006F5CAD" w:rsidRDefault="0024729E" w:rsidP="000B55D6">
            <w:pPr>
              <w:pStyle w:val="TAC"/>
              <w:rPr>
                <w:lang w:eastAsia="zh-CN"/>
              </w:rPr>
            </w:pPr>
          </w:p>
        </w:tc>
      </w:tr>
      <w:tr w:rsidR="0024729E" w:rsidRPr="006F5CAD" w14:paraId="3618CB4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52CD1CB"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3791B0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0FDEC7"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3E220FA" w14:textId="77777777" w:rsidR="0024729E" w:rsidRPr="006F5CAD" w:rsidRDefault="0024729E" w:rsidP="000B55D6">
            <w:pPr>
              <w:pStyle w:val="TAC"/>
              <w:rPr>
                <w:lang w:eastAsia="zh-CN"/>
              </w:rPr>
            </w:pPr>
            <w:r w:rsidRPr="006F5CAD">
              <w:rPr>
                <w:lang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751808DC" w14:textId="77777777" w:rsidR="0024729E" w:rsidRPr="006F5CAD" w:rsidRDefault="0024729E" w:rsidP="000B55D6">
            <w:pPr>
              <w:pStyle w:val="TAC"/>
              <w:rPr>
                <w:lang w:eastAsia="zh-CN"/>
              </w:rPr>
            </w:pPr>
          </w:p>
        </w:tc>
      </w:tr>
      <w:tr w:rsidR="0024729E" w:rsidRPr="006F5CAD" w14:paraId="1218D9AE" w14:textId="77777777" w:rsidTr="000B55D6">
        <w:trPr>
          <w:jc w:val="center"/>
        </w:trPr>
        <w:tc>
          <w:tcPr>
            <w:tcW w:w="2062" w:type="dxa"/>
            <w:tcBorders>
              <w:top w:val="nil"/>
              <w:left w:val="single" w:sz="4" w:space="0" w:color="auto"/>
              <w:bottom w:val="nil"/>
              <w:right w:val="single" w:sz="4" w:space="0" w:color="auto"/>
            </w:tcBorders>
            <w:vAlign w:val="center"/>
          </w:tcPr>
          <w:p w14:paraId="703BE152" w14:textId="77777777" w:rsidR="0024729E" w:rsidRPr="006F5CAD" w:rsidRDefault="0024729E" w:rsidP="000B55D6">
            <w:pPr>
              <w:pStyle w:val="TAC"/>
              <w:rPr>
                <w:lang w:eastAsia="zh-CN"/>
              </w:rPr>
            </w:pPr>
            <w:r w:rsidRPr="006F5CAD">
              <w:rPr>
                <w:lang w:eastAsia="zh-CN"/>
              </w:rPr>
              <w:t>CA_n2A-n5A-n66(2A)</w:t>
            </w:r>
          </w:p>
        </w:tc>
        <w:tc>
          <w:tcPr>
            <w:tcW w:w="1716" w:type="dxa"/>
            <w:tcBorders>
              <w:top w:val="nil"/>
              <w:left w:val="single" w:sz="4" w:space="0" w:color="auto"/>
              <w:bottom w:val="nil"/>
              <w:right w:val="single" w:sz="4" w:space="0" w:color="auto"/>
            </w:tcBorders>
            <w:vAlign w:val="center"/>
          </w:tcPr>
          <w:p w14:paraId="44400844" w14:textId="77777777" w:rsidR="0024729E" w:rsidRPr="006F5CAD" w:rsidRDefault="0024729E" w:rsidP="000B55D6">
            <w:pPr>
              <w:pStyle w:val="TAC"/>
            </w:pPr>
            <w:r w:rsidRPr="006F5CAD">
              <w:t>CA_n2A-n5A</w:t>
            </w:r>
          </w:p>
          <w:p w14:paraId="6789EDBF" w14:textId="77777777" w:rsidR="0024729E" w:rsidRPr="006F5CAD" w:rsidRDefault="0024729E" w:rsidP="000B55D6">
            <w:pPr>
              <w:pStyle w:val="TAC"/>
            </w:pPr>
            <w:r w:rsidRPr="006F5CAD">
              <w:t>CA_n2A-n66A</w:t>
            </w:r>
          </w:p>
          <w:p w14:paraId="31729872" w14:textId="77777777" w:rsidR="0024729E" w:rsidRPr="006F5CAD" w:rsidRDefault="0024729E" w:rsidP="000B55D6">
            <w:pPr>
              <w:pStyle w:val="TAC"/>
              <w:rPr>
                <w:lang w:eastAsia="zh-CN"/>
              </w:rPr>
            </w:pPr>
            <w:r w:rsidRPr="006F5CAD">
              <w:rPr>
                <w:kern w:val="2"/>
                <w:szCs w:val="22"/>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144F2203"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AD88357"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F336791" w14:textId="77777777" w:rsidR="0024729E" w:rsidRPr="006F5CAD" w:rsidRDefault="0024729E" w:rsidP="000B55D6">
            <w:pPr>
              <w:pStyle w:val="TAC"/>
              <w:rPr>
                <w:lang w:eastAsia="zh-CN"/>
              </w:rPr>
            </w:pPr>
            <w:r w:rsidRPr="006F5CAD">
              <w:rPr>
                <w:lang w:eastAsia="zh-CN"/>
              </w:rPr>
              <w:t>0</w:t>
            </w:r>
          </w:p>
        </w:tc>
      </w:tr>
      <w:tr w:rsidR="0024729E" w:rsidRPr="006F5CAD" w14:paraId="638439BF" w14:textId="77777777" w:rsidTr="000B55D6">
        <w:trPr>
          <w:jc w:val="center"/>
        </w:trPr>
        <w:tc>
          <w:tcPr>
            <w:tcW w:w="2062" w:type="dxa"/>
            <w:tcBorders>
              <w:top w:val="nil"/>
              <w:left w:val="single" w:sz="4" w:space="0" w:color="auto"/>
              <w:bottom w:val="nil"/>
              <w:right w:val="single" w:sz="4" w:space="0" w:color="auto"/>
            </w:tcBorders>
            <w:vAlign w:val="center"/>
          </w:tcPr>
          <w:p w14:paraId="5E639DE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EAEBCB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8B22C9"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4C22C1E"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8237675" w14:textId="77777777" w:rsidR="0024729E" w:rsidRPr="006F5CAD" w:rsidRDefault="0024729E" w:rsidP="000B55D6">
            <w:pPr>
              <w:pStyle w:val="TAC"/>
              <w:rPr>
                <w:lang w:eastAsia="zh-CN"/>
              </w:rPr>
            </w:pPr>
          </w:p>
        </w:tc>
      </w:tr>
      <w:tr w:rsidR="0024729E" w:rsidRPr="006F5CAD" w14:paraId="169AC340" w14:textId="77777777" w:rsidTr="000B55D6">
        <w:trPr>
          <w:jc w:val="center"/>
        </w:trPr>
        <w:tc>
          <w:tcPr>
            <w:tcW w:w="2062" w:type="dxa"/>
            <w:tcBorders>
              <w:top w:val="nil"/>
              <w:left w:val="single" w:sz="4" w:space="0" w:color="auto"/>
              <w:bottom w:val="nil"/>
              <w:right w:val="single" w:sz="4" w:space="0" w:color="auto"/>
            </w:tcBorders>
            <w:vAlign w:val="center"/>
          </w:tcPr>
          <w:p w14:paraId="62A84D0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D9FA39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53AB7A"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4E63612"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CA_n66(2A)_BCS0</w:t>
            </w:r>
          </w:p>
        </w:tc>
        <w:tc>
          <w:tcPr>
            <w:tcW w:w="1496" w:type="dxa"/>
            <w:tcBorders>
              <w:top w:val="nil"/>
              <w:left w:val="single" w:sz="4" w:space="0" w:color="auto"/>
              <w:bottom w:val="single" w:sz="4" w:space="0" w:color="auto"/>
              <w:right w:val="single" w:sz="4" w:space="0" w:color="auto"/>
            </w:tcBorders>
            <w:vAlign w:val="center"/>
          </w:tcPr>
          <w:p w14:paraId="4EB526B5" w14:textId="77777777" w:rsidR="0024729E" w:rsidRPr="006F5CAD" w:rsidRDefault="0024729E" w:rsidP="000B55D6">
            <w:pPr>
              <w:pStyle w:val="TAC"/>
              <w:rPr>
                <w:lang w:eastAsia="zh-CN"/>
              </w:rPr>
            </w:pPr>
          </w:p>
        </w:tc>
      </w:tr>
      <w:tr w:rsidR="0024729E" w:rsidRPr="006F5CAD" w14:paraId="12607D22" w14:textId="77777777" w:rsidTr="000B55D6">
        <w:trPr>
          <w:jc w:val="center"/>
        </w:trPr>
        <w:tc>
          <w:tcPr>
            <w:tcW w:w="2062" w:type="dxa"/>
            <w:tcBorders>
              <w:top w:val="nil"/>
              <w:left w:val="single" w:sz="4" w:space="0" w:color="auto"/>
              <w:bottom w:val="nil"/>
              <w:right w:val="single" w:sz="4" w:space="0" w:color="auto"/>
            </w:tcBorders>
            <w:vAlign w:val="center"/>
          </w:tcPr>
          <w:p w14:paraId="4A412B6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12A7D8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1FB5D0"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98E9E6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F5F3426" w14:textId="77777777" w:rsidR="0024729E" w:rsidRPr="006F5CAD" w:rsidRDefault="0024729E" w:rsidP="000B55D6">
            <w:pPr>
              <w:pStyle w:val="TAC"/>
              <w:rPr>
                <w:lang w:eastAsia="zh-CN"/>
              </w:rPr>
            </w:pPr>
            <w:r w:rsidRPr="006F5CAD">
              <w:rPr>
                <w:lang w:eastAsia="zh-CN"/>
              </w:rPr>
              <w:t>4 and 5</w:t>
            </w:r>
          </w:p>
        </w:tc>
      </w:tr>
      <w:tr w:rsidR="0024729E" w:rsidRPr="006F5CAD" w14:paraId="59441B29" w14:textId="77777777" w:rsidTr="000B55D6">
        <w:trPr>
          <w:jc w:val="center"/>
        </w:trPr>
        <w:tc>
          <w:tcPr>
            <w:tcW w:w="2062" w:type="dxa"/>
            <w:tcBorders>
              <w:top w:val="nil"/>
              <w:left w:val="single" w:sz="4" w:space="0" w:color="auto"/>
              <w:bottom w:val="nil"/>
              <w:right w:val="single" w:sz="4" w:space="0" w:color="auto"/>
            </w:tcBorders>
            <w:vAlign w:val="center"/>
          </w:tcPr>
          <w:p w14:paraId="1AAD475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4967AB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EFB653"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63245D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61AD87EB" w14:textId="77777777" w:rsidR="0024729E" w:rsidRPr="006F5CAD" w:rsidRDefault="0024729E" w:rsidP="000B55D6">
            <w:pPr>
              <w:pStyle w:val="TAC"/>
              <w:rPr>
                <w:lang w:eastAsia="zh-CN"/>
              </w:rPr>
            </w:pPr>
          </w:p>
        </w:tc>
      </w:tr>
      <w:tr w:rsidR="0024729E" w:rsidRPr="006F5CAD" w14:paraId="2F51275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4D2D71A"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792C6C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E195D0"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D3D499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733E124E" w14:textId="77777777" w:rsidR="0024729E" w:rsidRPr="006F5CAD" w:rsidRDefault="0024729E" w:rsidP="000B55D6">
            <w:pPr>
              <w:pStyle w:val="TAC"/>
              <w:rPr>
                <w:lang w:eastAsia="zh-CN"/>
              </w:rPr>
            </w:pPr>
          </w:p>
        </w:tc>
      </w:tr>
      <w:tr w:rsidR="0024729E" w:rsidRPr="006F5CAD" w14:paraId="37A8E5E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75FB2FC" w14:textId="77777777" w:rsidR="0024729E" w:rsidRPr="006F5CAD" w:rsidRDefault="0024729E" w:rsidP="000B55D6">
            <w:pPr>
              <w:pStyle w:val="TAC"/>
              <w:rPr>
                <w:lang w:eastAsia="zh-CN"/>
              </w:rPr>
            </w:pPr>
            <w:r w:rsidRPr="006F5CAD">
              <w:rPr>
                <w:lang w:eastAsia="zh-CN"/>
              </w:rPr>
              <w:t>CA_n2A-n5A-n66(3A)</w:t>
            </w:r>
          </w:p>
        </w:tc>
        <w:tc>
          <w:tcPr>
            <w:tcW w:w="1716" w:type="dxa"/>
            <w:tcBorders>
              <w:top w:val="single" w:sz="4" w:space="0" w:color="auto"/>
              <w:left w:val="single" w:sz="4" w:space="0" w:color="auto"/>
              <w:bottom w:val="nil"/>
              <w:right w:val="single" w:sz="4" w:space="0" w:color="auto"/>
            </w:tcBorders>
            <w:vAlign w:val="center"/>
          </w:tcPr>
          <w:p w14:paraId="0D626117" w14:textId="77777777" w:rsidR="0024729E" w:rsidRPr="006F5CAD" w:rsidRDefault="0024729E" w:rsidP="000B55D6">
            <w:pPr>
              <w:pStyle w:val="TAC"/>
            </w:pPr>
            <w:r w:rsidRPr="006F5CAD">
              <w:t>CA_n2A-n5A</w:t>
            </w:r>
          </w:p>
          <w:p w14:paraId="12336648" w14:textId="77777777" w:rsidR="0024729E" w:rsidRPr="006F5CAD" w:rsidRDefault="0024729E" w:rsidP="000B55D6">
            <w:pPr>
              <w:pStyle w:val="TAC"/>
            </w:pPr>
            <w:r w:rsidRPr="006F5CAD">
              <w:t>CA_n2A-n66A</w:t>
            </w:r>
          </w:p>
          <w:p w14:paraId="58E7911A" w14:textId="77777777" w:rsidR="0024729E" w:rsidRPr="006F5CAD" w:rsidRDefault="0024729E" w:rsidP="000B55D6">
            <w:pPr>
              <w:pStyle w:val="TAC"/>
              <w:rPr>
                <w:lang w:eastAsia="zh-CN"/>
              </w:rPr>
            </w:pPr>
            <w:r w:rsidRPr="006F5CAD">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46B66E15"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FA9FB1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7126492" w14:textId="77777777" w:rsidR="0024729E" w:rsidRPr="006F5CAD" w:rsidRDefault="0024729E" w:rsidP="000B55D6">
            <w:pPr>
              <w:pStyle w:val="TAC"/>
              <w:rPr>
                <w:lang w:eastAsia="zh-CN"/>
              </w:rPr>
            </w:pPr>
            <w:r w:rsidRPr="006F5CAD">
              <w:rPr>
                <w:lang w:eastAsia="zh-CN"/>
              </w:rPr>
              <w:t>0</w:t>
            </w:r>
          </w:p>
        </w:tc>
      </w:tr>
      <w:tr w:rsidR="0024729E" w:rsidRPr="006F5CAD" w14:paraId="00FAB7BC" w14:textId="77777777" w:rsidTr="000B55D6">
        <w:trPr>
          <w:jc w:val="center"/>
        </w:trPr>
        <w:tc>
          <w:tcPr>
            <w:tcW w:w="2062" w:type="dxa"/>
            <w:tcBorders>
              <w:top w:val="nil"/>
              <w:left w:val="single" w:sz="4" w:space="0" w:color="auto"/>
              <w:bottom w:val="nil"/>
              <w:right w:val="single" w:sz="4" w:space="0" w:color="auto"/>
            </w:tcBorders>
            <w:vAlign w:val="center"/>
          </w:tcPr>
          <w:p w14:paraId="6588462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7F8165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7DEF15"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149CC8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739017C" w14:textId="77777777" w:rsidR="0024729E" w:rsidRPr="006F5CAD" w:rsidRDefault="0024729E" w:rsidP="000B55D6">
            <w:pPr>
              <w:pStyle w:val="TAC"/>
              <w:rPr>
                <w:lang w:eastAsia="zh-CN"/>
              </w:rPr>
            </w:pPr>
          </w:p>
        </w:tc>
      </w:tr>
      <w:tr w:rsidR="0024729E" w:rsidRPr="006F5CAD" w14:paraId="65C644D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D6757ED"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0A4F48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4553FF"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5B4060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3657EA5A" w14:textId="77777777" w:rsidR="0024729E" w:rsidRPr="006F5CAD" w:rsidRDefault="0024729E" w:rsidP="000B55D6">
            <w:pPr>
              <w:pStyle w:val="TAC"/>
              <w:rPr>
                <w:lang w:eastAsia="zh-CN"/>
              </w:rPr>
            </w:pPr>
          </w:p>
        </w:tc>
      </w:tr>
      <w:tr w:rsidR="0024729E" w:rsidRPr="006F5CAD" w14:paraId="55FF12E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24B5375" w14:textId="77777777" w:rsidR="0024729E" w:rsidRPr="006F5CAD" w:rsidRDefault="0024729E" w:rsidP="000B55D6">
            <w:pPr>
              <w:pStyle w:val="TAC"/>
              <w:rPr>
                <w:lang w:eastAsia="zh-CN"/>
              </w:rPr>
            </w:pPr>
            <w:r w:rsidRPr="006F5CAD">
              <w:rPr>
                <w:lang w:eastAsia="zh-CN"/>
              </w:rPr>
              <w:t>CA_n2A-n5B-n66A</w:t>
            </w:r>
          </w:p>
        </w:tc>
        <w:tc>
          <w:tcPr>
            <w:tcW w:w="1716" w:type="dxa"/>
            <w:tcBorders>
              <w:top w:val="single" w:sz="4" w:space="0" w:color="auto"/>
              <w:left w:val="single" w:sz="4" w:space="0" w:color="auto"/>
              <w:bottom w:val="nil"/>
              <w:right w:val="single" w:sz="4" w:space="0" w:color="auto"/>
            </w:tcBorders>
            <w:vAlign w:val="center"/>
          </w:tcPr>
          <w:p w14:paraId="1ECD6C33" w14:textId="77777777" w:rsidR="0024729E" w:rsidRPr="006F5CAD" w:rsidRDefault="0024729E" w:rsidP="000B55D6">
            <w:pPr>
              <w:pStyle w:val="TAC"/>
            </w:pPr>
            <w:r w:rsidRPr="006F5CAD">
              <w:t>CA_n2A-n5A</w:t>
            </w:r>
          </w:p>
          <w:p w14:paraId="49BC98F3" w14:textId="77777777" w:rsidR="0024729E" w:rsidRPr="006F5CAD" w:rsidRDefault="0024729E" w:rsidP="000B55D6">
            <w:pPr>
              <w:pStyle w:val="TAC"/>
            </w:pPr>
            <w:r w:rsidRPr="006F5CAD">
              <w:t>CA_n2A-n66A</w:t>
            </w:r>
          </w:p>
          <w:p w14:paraId="63448A80" w14:textId="77777777" w:rsidR="0024729E" w:rsidRPr="006F5CAD" w:rsidRDefault="0024729E" w:rsidP="000B55D6">
            <w:pPr>
              <w:pStyle w:val="TAC"/>
            </w:pPr>
            <w:r w:rsidRPr="006F5CAD">
              <w:t>CA_n5A-n66A</w:t>
            </w:r>
          </w:p>
          <w:p w14:paraId="578243BD" w14:textId="77777777" w:rsidR="0024729E" w:rsidRPr="006F5CAD" w:rsidRDefault="0024729E" w:rsidP="000B55D6">
            <w:pPr>
              <w:pStyle w:val="TAC"/>
              <w:rPr>
                <w:lang w:eastAsia="zh-CN"/>
              </w:rPr>
            </w:pPr>
            <w:r w:rsidRPr="006F5CAD">
              <w:t>CA_n5B</w:t>
            </w:r>
          </w:p>
        </w:tc>
        <w:tc>
          <w:tcPr>
            <w:tcW w:w="772" w:type="dxa"/>
            <w:tcBorders>
              <w:top w:val="single" w:sz="4" w:space="0" w:color="auto"/>
              <w:left w:val="single" w:sz="4" w:space="0" w:color="auto"/>
              <w:bottom w:val="single" w:sz="4" w:space="0" w:color="auto"/>
              <w:right w:val="single" w:sz="4" w:space="0" w:color="auto"/>
            </w:tcBorders>
            <w:vAlign w:val="center"/>
          </w:tcPr>
          <w:p w14:paraId="3B6D9170"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5713F1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48F3C0A" w14:textId="77777777" w:rsidR="0024729E" w:rsidRPr="006F5CAD" w:rsidRDefault="0024729E" w:rsidP="000B55D6">
            <w:pPr>
              <w:pStyle w:val="TAC"/>
              <w:rPr>
                <w:lang w:eastAsia="zh-CN"/>
              </w:rPr>
            </w:pPr>
            <w:r w:rsidRPr="006F5CAD">
              <w:rPr>
                <w:lang w:eastAsia="zh-CN"/>
              </w:rPr>
              <w:t>4 and 5</w:t>
            </w:r>
          </w:p>
        </w:tc>
      </w:tr>
      <w:tr w:rsidR="0024729E" w:rsidRPr="006F5CAD" w14:paraId="07F2DAC3" w14:textId="77777777" w:rsidTr="000B55D6">
        <w:trPr>
          <w:jc w:val="center"/>
        </w:trPr>
        <w:tc>
          <w:tcPr>
            <w:tcW w:w="2062" w:type="dxa"/>
            <w:tcBorders>
              <w:top w:val="nil"/>
              <w:left w:val="single" w:sz="4" w:space="0" w:color="auto"/>
              <w:bottom w:val="nil"/>
              <w:right w:val="single" w:sz="4" w:space="0" w:color="auto"/>
            </w:tcBorders>
            <w:vAlign w:val="center"/>
          </w:tcPr>
          <w:p w14:paraId="358484B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7E3B8F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3CCCAE"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584F1F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CA_n5B_BCS4 and 5</w:t>
            </w:r>
          </w:p>
        </w:tc>
        <w:tc>
          <w:tcPr>
            <w:tcW w:w="1496" w:type="dxa"/>
            <w:tcBorders>
              <w:top w:val="nil"/>
              <w:left w:val="single" w:sz="4" w:space="0" w:color="auto"/>
              <w:bottom w:val="nil"/>
              <w:right w:val="single" w:sz="4" w:space="0" w:color="auto"/>
            </w:tcBorders>
            <w:vAlign w:val="center"/>
          </w:tcPr>
          <w:p w14:paraId="6843B13A" w14:textId="77777777" w:rsidR="0024729E" w:rsidRPr="006F5CAD" w:rsidRDefault="0024729E" w:rsidP="000B55D6">
            <w:pPr>
              <w:pStyle w:val="TAC"/>
              <w:rPr>
                <w:lang w:eastAsia="zh-CN"/>
              </w:rPr>
            </w:pPr>
          </w:p>
        </w:tc>
      </w:tr>
      <w:tr w:rsidR="0024729E" w:rsidRPr="006F5CAD" w14:paraId="5F18F3D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ABF126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F31CFA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F862DC"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7F54AF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848E228" w14:textId="77777777" w:rsidR="0024729E" w:rsidRPr="006F5CAD" w:rsidRDefault="0024729E" w:rsidP="000B55D6">
            <w:pPr>
              <w:pStyle w:val="TAC"/>
              <w:rPr>
                <w:lang w:eastAsia="zh-CN"/>
              </w:rPr>
            </w:pPr>
          </w:p>
        </w:tc>
      </w:tr>
      <w:tr w:rsidR="0024729E" w:rsidRPr="006F5CAD" w14:paraId="12B60E9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B507598" w14:textId="77777777" w:rsidR="0024729E" w:rsidRPr="006F5CAD" w:rsidRDefault="0024729E" w:rsidP="000B55D6">
            <w:pPr>
              <w:pStyle w:val="TAC"/>
              <w:rPr>
                <w:lang w:eastAsia="zh-CN"/>
              </w:rPr>
            </w:pPr>
            <w:r w:rsidRPr="006F5CAD">
              <w:rPr>
                <w:lang w:eastAsia="zh-CN"/>
              </w:rPr>
              <w:t>CA_n2A-n5B-n66(2A)</w:t>
            </w:r>
          </w:p>
        </w:tc>
        <w:tc>
          <w:tcPr>
            <w:tcW w:w="1716" w:type="dxa"/>
            <w:tcBorders>
              <w:top w:val="single" w:sz="4" w:space="0" w:color="auto"/>
              <w:left w:val="single" w:sz="4" w:space="0" w:color="auto"/>
              <w:bottom w:val="nil"/>
              <w:right w:val="single" w:sz="4" w:space="0" w:color="auto"/>
            </w:tcBorders>
            <w:vAlign w:val="center"/>
          </w:tcPr>
          <w:p w14:paraId="38BC4247" w14:textId="77777777" w:rsidR="0024729E" w:rsidRPr="006F5CAD" w:rsidRDefault="0024729E" w:rsidP="000B55D6">
            <w:pPr>
              <w:pStyle w:val="TAC"/>
            </w:pPr>
            <w:r w:rsidRPr="006F5CAD">
              <w:t>CA_n2A-n5A</w:t>
            </w:r>
          </w:p>
          <w:p w14:paraId="29477383" w14:textId="77777777" w:rsidR="0024729E" w:rsidRPr="006F5CAD" w:rsidRDefault="0024729E" w:rsidP="000B55D6">
            <w:pPr>
              <w:pStyle w:val="TAC"/>
            </w:pPr>
            <w:r w:rsidRPr="006F5CAD">
              <w:t>CA_n2A-n66A</w:t>
            </w:r>
          </w:p>
          <w:p w14:paraId="35273AA3" w14:textId="77777777" w:rsidR="0024729E" w:rsidRPr="006F5CAD" w:rsidRDefault="0024729E" w:rsidP="000B55D6">
            <w:pPr>
              <w:pStyle w:val="TAC"/>
            </w:pPr>
            <w:r w:rsidRPr="006F5CAD">
              <w:t>CA_n5A-n66A</w:t>
            </w:r>
          </w:p>
          <w:p w14:paraId="3D015515" w14:textId="77777777" w:rsidR="0024729E" w:rsidRPr="006F5CAD" w:rsidRDefault="0024729E" w:rsidP="000B55D6">
            <w:pPr>
              <w:pStyle w:val="TAC"/>
            </w:pPr>
            <w:r w:rsidRPr="006F5CAD">
              <w:t>CA_n5B</w:t>
            </w:r>
          </w:p>
        </w:tc>
        <w:tc>
          <w:tcPr>
            <w:tcW w:w="772" w:type="dxa"/>
            <w:tcBorders>
              <w:top w:val="single" w:sz="4" w:space="0" w:color="auto"/>
              <w:left w:val="single" w:sz="4" w:space="0" w:color="auto"/>
              <w:bottom w:val="single" w:sz="4" w:space="0" w:color="auto"/>
              <w:right w:val="single" w:sz="4" w:space="0" w:color="auto"/>
            </w:tcBorders>
            <w:vAlign w:val="center"/>
          </w:tcPr>
          <w:p w14:paraId="7729E69C"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D80E2AA" w14:textId="77777777" w:rsidR="0024729E" w:rsidRPr="006F5CAD" w:rsidRDefault="0024729E" w:rsidP="000B55D6">
            <w:pPr>
              <w:pStyle w:val="TAC"/>
              <w:rPr>
                <w:lang w:eastAsia="zh-CN"/>
              </w:rPr>
            </w:pPr>
            <w:r w:rsidRPr="006F5CAD">
              <w:rPr>
                <w:lang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4844E20" w14:textId="77777777" w:rsidR="0024729E" w:rsidRPr="006F5CAD" w:rsidRDefault="0024729E" w:rsidP="000B55D6">
            <w:pPr>
              <w:pStyle w:val="TAC"/>
              <w:rPr>
                <w:lang w:eastAsia="zh-CN"/>
              </w:rPr>
            </w:pPr>
            <w:r w:rsidRPr="006F5CAD">
              <w:rPr>
                <w:lang w:eastAsia="zh-CN"/>
              </w:rPr>
              <w:t>4 and 5</w:t>
            </w:r>
          </w:p>
        </w:tc>
      </w:tr>
      <w:tr w:rsidR="0024729E" w:rsidRPr="006F5CAD" w14:paraId="05CCD47A" w14:textId="77777777" w:rsidTr="000B55D6">
        <w:trPr>
          <w:jc w:val="center"/>
        </w:trPr>
        <w:tc>
          <w:tcPr>
            <w:tcW w:w="2062" w:type="dxa"/>
            <w:tcBorders>
              <w:top w:val="nil"/>
              <w:left w:val="single" w:sz="4" w:space="0" w:color="auto"/>
              <w:bottom w:val="nil"/>
              <w:right w:val="single" w:sz="4" w:space="0" w:color="auto"/>
            </w:tcBorders>
            <w:vAlign w:val="center"/>
          </w:tcPr>
          <w:p w14:paraId="6D59D51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A50122B"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CD5D48F"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2486318" w14:textId="77777777" w:rsidR="0024729E" w:rsidRPr="006F5CAD" w:rsidRDefault="0024729E" w:rsidP="000B55D6">
            <w:pPr>
              <w:pStyle w:val="TAC"/>
              <w:rPr>
                <w:lang w:eastAsia="zh-CN"/>
              </w:rPr>
            </w:pPr>
            <w:r w:rsidRPr="006F5CAD">
              <w:rPr>
                <w:lang w:eastAsia="zh-CN"/>
              </w:rPr>
              <w:t>CA_n5B_BCS4 and 5</w:t>
            </w:r>
          </w:p>
        </w:tc>
        <w:tc>
          <w:tcPr>
            <w:tcW w:w="1496" w:type="dxa"/>
            <w:tcBorders>
              <w:top w:val="nil"/>
              <w:left w:val="single" w:sz="4" w:space="0" w:color="auto"/>
              <w:bottom w:val="nil"/>
              <w:right w:val="single" w:sz="4" w:space="0" w:color="auto"/>
            </w:tcBorders>
            <w:vAlign w:val="center"/>
          </w:tcPr>
          <w:p w14:paraId="7E0E4DD5" w14:textId="77777777" w:rsidR="0024729E" w:rsidRPr="006F5CAD" w:rsidRDefault="0024729E" w:rsidP="000B55D6">
            <w:pPr>
              <w:pStyle w:val="TAC"/>
              <w:rPr>
                <w:lang w:eastAsia="zh-CN"/>
              </w:rPr>
            </w:pPr>
          </w:p>
        </w:tc>
      </w:tr>
      <w:tr w:rsidR="0024729E" w:rsidRPr="006F5CAD" w14:paraId="43D0737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DFFF59C"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F7E185E"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379BEEB"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09DFF16" w14:textId="77777777" w:rsidR="0024729E" w:rsidRPr="006F5CAD" w:rsidRDefault="0024729E" w:rsidP="000B55D6">
            <w:pPr>
              <w:pStyle w:val="TAC"/>
              <w:rPr>
                <w:lang w:eastAsia="zh-CN"/>
              </w:rPr>
            </w:pPr>
            <w:r w:rsidRPr="006F5CAD">
              <w:rPr>
                <w:lang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184FADEF" w14:textId="77777777" w:rsidR="0024729E" w:rsidRPr="006F5CAD" w:rsidRDefault="0024729E" w:rsidP="000B55D6">
            <w:pPr>
              <w:pStyle w:val="TAC"/>
              <w:rPr>
                <w:lang w:eastAsia="zh-CN"/>
              </w:rPr>
            </w:pPr>
          </w:p>
        </w:tc>
      </w:tr>
      <w:tr w:rsidR="0024729E" w:rsidRPr="006F5CAD" w14:paraId="1975081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EEAFE5E" w14:textId="77777777" w:rsidR="0024729E" w:rsidRPr="006F5CAD" w:rsidRDefault="0024729E" w:rsidP="000B55D6">
            <w:pPr>
              <w:pStyle w:val="TAC"/>
              <w:rPr>
                <w:lang w:eastAsia="zh-CN"/>
              </w:rPr>
            </w:pPr>
            <w:r w:rsidRPr="006F5CAD">
              <w:rPr>
                <w:lang w:eastAsia="zh-CN"/>
              </w:rPr>
              <w:t>CA_n2(2A)-n5B-n66A</w:t>
            </w:r>
          </w:p>
        </w:tc>
        <w:tc>
          <w:tcPr>
            <w:tcW w:w="1716" w:type="dxa"/>
            <w:tcBorders>
              <w:top w:val="single" w:sz="4" w:space="0" w:color="auto"/>
              <w:left w:val="single" w:sz="4" w:space="0" w:color="auto"/>
              <w:bottom w:val="nil"/>
              <w:right w:val="single" w:sz="4" w:space="0" w:color="auto"/>
            </w:tcBorders>
            <w:vAlign w:val="center"/>
          </w:tcPr>
          <w:p w14:paraId="082D16F9" w14:textId="77777777" w:rsidR="0024729E" w:rsidRPr="006F5CAD" w:rsidRDefault="0024729E" w:rsidP="000B55D6">
            <w:pPr>
              <w:pStyle w:val="TAC"/>
            </w:pPr>
            <w:r w:rsidRPr="006F5CAD">
              <w:t>CA_n2A-n5A</w:t>
            </w:r>
          </w:p>
          <w:p w14:paraId="44D6F21F" w14:textId="77777777" w:rsidR="0024729E" w:rsidRPr="006F5CAD" w:rsidRDefault="0024729E" w:rsidP="000B55D6">
            <w:pPr>
              <w:pStyle w:val="TAC"/>
            </w:pPr>
            <w:r w:rsidRPr="006F5CAD">
              <w:t>CA_n2A-n66A</w:t>
            </w:r>
          </w:p>
          <w:p w14:paraId="05137ACA" w14:textId="77777777" w:rsidR="0024729E" w:rsidRPr="006F5CAD" w:rsidRDefault="0024729E" w:rsidP="000B55D6">
            <w:pPr>
              <w:pStyle w:val="TAC"/>
            </w:pPr>
            <w:r w:rsidRPr="006F5CAD">
              <w:t>CA_n5A-n66A</w:t>
            </w:r>
          </w:p>
          <w:p w14:paraId="575A3D98" w14:textId="77777777" w:rsidR="0024729E" w:rsidRPr="006F5CAD" w:rsidRDefault="0024729E" w:rsidP="000B55D6">
            <w:pPr>
              <w:pStyle w:val="TAC"/>
            </w:pPr>
            <w:r w:rsidRPr="006F5CAD">
              <w:t>CA_n5B</w:t>
            </w:r>
          </w:p>
        </w:tc>
        <w:tc>
          <w:tcPr>
            <w:tcW w:w="772" w:type="dxa"/>
            <w:tcBorders>
              <w:top w:val="single" w:sz="4" w:space="0" w:color="auto"/>
              <w:left w:val="single" w:sz="4" w:space="0" w:color="auto"/>
              <w:bottom w:val="single" w:sz="4" w:space="0" w:color="auto"/>
              <w:right w:val="single" w:sz="4" w:space="0" w:color="auto"/>
            </w:tcBorders>
            <w:vAlign w:val="center"/>
          </w:tcPr>
          <w:p w14:paraId="3BF9E27C"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C7288F5" w14:textId="77777777" w:rsidR="0024729E" w:rsidRPr="006F5CAD" w:rsidRDefault="0024729E" w:rsidP="000B55D6">
            <w:pPr>
              <w:pStyle w:val="TAC"/>
              <w:rPr>
                <w:lang w:eastAsia="zh-CN"/>
              </w:rPr>
            </w:pPr>
            <w:r w:rsidRPr="006F5CAD">
              <w:rPr>
                <w:lang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50FD1E02" w14:textId="77777777" w:rsidR="0024729E" w:rsidRPr="006F5CAD" w:rsidRDefault="0024729E" w:rsidP="000B55D6">
            <w:pPr>
              <w:pStyle w:val="TAC"/>
              <w:rPr>
                <w:lang w:eastAsia="zh-CN"/>
              </w:rPr>
            </w:pPr>
            <w:r w:rsidRPr="006F5CAD">
              <w:rPr>
                <w:lang w:eastAsia="zh-CN"/>
              </w:rPr>
              <w:t>4 and 5</w:t>
            </w:r>
          </w:p>
        </w:tc>
      </w:tr>
      <w:tr w:rsidR="0024729E" w:rsidRPr="006F5CAD" w14:paraId="7CEF0923" w14:textId="77777777" w:rsidTr="000B55D6">
        <w:trPr>
          <w:jc w:val="center"/>
        </w:trPr>
        <w:tc>
          <w:tcPr>
            <w:tcW w:w="2062" w:type="dxa"/>
            <w:tcBorders>
              <w:top w:val="nil"/>
              <w:left w:val="single" w:sz="4" w:space="0" w:color="auto"/>
              <w:bottom w:val="nil"/>
              <w:right w:val="single" w:sz="4" w:space="0" w:color="auto"/>
            </w:tcBorders>
            <w:vAlign w:val="center"/>
          </w:tcPr>
          <w:p w14:paraId="39C3701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9B0A649"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8E7F645"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5DF6DEF" w14:textId="77777777" w:rsidR="0024729E" w:rsidRPr="006F5CAD" w:rsidRDefault="0024729E" w:rsidP="000B55D6">
            <w:pPr>
              <w:pStyle w:val="TAC"/>
              <w:rPr>
                <w:lang w:eastAsia="zh-CN"/>
              </w:rPr>
            </w:pPr>
            <w:r w:rsidRPr="006F5CAD">
              <w:rPr>
                <w:lang w:eastAsia="zh-CN"/>
              </w:rPr>
              <w:t>CA_n5B_BCS4 and 5</w:t>
            </w:r>
          </w:p>
        </w:tc>
        <w:tc>
          <w:tcPr>
            <w:tcW w:w="1496" w:type="dxa"/>
            <w:tcBorders>
              <w:top w:val="nil"/>
              <w:left w:val="single" w:sz="4" w:space="0" w:color="auto"/>
              <w:bottom w:val="nil"/>
              <w:right w:val="single" w:sz="4" w:space="0" w:color="auto"/>
            </w:tcBorders>
            <w:vAlign w:val="center"/>
          </w:tcPr>
          <w:p w14:paraId="478964DB" w14:textId="77777777" w:rsidR="0024729E" w:rsidRPr="006F5CAD" w:rsidRDefault="0024729E" w:rsidP="000B55D6">
            <w:pPr>
              <w:pStyle w:val="TAC"/>
              <w:rPr>
                <w:lang w:eastAsia="zh-CN"/>
              </w:rPr>
            </w:pPr>
          </w:p>
        </w:tc>
      </w:tr>
      <w:tr w:rsidR="0024729E" w:rsidRPr="006F5CAD" w14:paraId="78CA073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93E6CE9"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AE527BE"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432A306"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5A518E3" w14:textId="77777777" w:rsidR="0024729E" w:rsidRPr="006F5CAD" w:rsidRDefault="0024729E" w:rsidP="000B55D6">
            <w:pPr>
              <w:pStyle w:val="TAC"/>
              <w:rPr>
                <w:lang w:eastAsia="zh-CN"/>
              </w:rPr>
            </w:pPr>
            <w:r w:rsidRPr="006F5CAD">
              <w:rPr>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9B8921C" w14:textId="77777777" w:rsidR="0024729E" w:rsidRPr="006F5CAD" w:rsidRDefault="0024729E" w:rsidP="000B55D6">
            <w:pPr>
              <w:pStyle w:val="TAC"/>
              <w:rPr>
                <w:lang w:eastAsia="zh-CN"/>
              </w:rPr>
            </w:pPr>
          </w:p>
        </w:tc>
      </w:tr>
      <w:tr w:rsidR="0024729E" w:rsidRPr="006F5CAD" w14:paraId="3BA4327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984FC3C" w14:textId="77777777" w:rsidR="0024729E" w:rsidRPr="006F5CAD" w:rsidRDefault="0024729E" w:rsidP="000B55D6">
            <w:pPr>
              <w:pStyle w:val="TAC"/>
              <w:rPr>
                <w:lang w:eastAsia="zh-CN"/>
              </w:rPr>
            </w:pPr>
            <w:r w:rsidRPr="006F5CAD">
              <w:rPr>
                <w:lang w:eastAsia="zh-CN"/>
              </w:rPr>
              <w:t>CA_n2(2A)-n5B-n66(2A)</w:t>
            </w:r>
          </w:p>
        </w:tc>
        <w:tc>
          <w:tcPr>
            <w:tcW w:w="1716" w:type="dxa"/>
            <w:tcBorders>
              <w:top w:val="single" w:sz="4" w:space="0" w:color="auto"/>
              <w:left w:val="single" w:sz="4" w:space="0" w:color="auto"/>
              <w:bottom w:val="nil"/>
              <w:right w:val="single" w:sz="4" w:space="0" w:color="auto"/>
            </w:tcBorders>
            <w:vAlign w:val="center"/>
          </w:tcPr>
          <w:p w14:paraId="7DCD8FD7" w14:textId="77777777" w:rsidR="0024729E" w:rsidRPr="006F5CAD" w:rsidRDefault="0024729E" w:rsidP="000B55D6">
            <w:pPr>
              <w:pStyle w:val="TAC"/>
            </w:pPr>
            <w:r w:rsidRPr="006F5CAD">
              <w:t>CA_n2A-n5A</w:t>
            </w:r>
          </w:p>
          <w:p w14:paraId="521429A9" w14:textId="77777777" w:rsidR="0024729E" w:rsidRPr="006F5CAD" w:rsidRDefault="0024729E" w:rsidP="000B55D6">
            <w:pPr>
              <w:pStyle w:val="TAC"/>
            </w:pPr>
            <w:r w:rsidRPr="006F5CAD">
              <w:t>CA_n2A-n66A</w:t>
            </w:r>
          </w:p>
          <w:p w14:paraId="6A8F0A4A" w14:textId="77777777" w:rsidR="0024729E" w:rsidRPr="006F5CAD" w:rsidRDefault="0024729E" w:rsidP="000B55D6">
            <w:pPr>
              <w:pStyle w:val="TAC"/>
            </w:pPr>
            <w:r w:rsidRPr="006F5CAD">
              <w:t>CA_n5A-n66A</w:t>
            </w:r>
          </w:p>
          <w:p w14:paraId="0C8AA72E" w14:textId="77777777" w:rsidR="0024729E" w:rsidRPr="006F5CAD" w:rsidRDefault="0024729E" w:rsidP="000B55D6">
            <w:pPr>
              <w:pStyle w:val="TAC"/>
            </w:pPr>
            <w:r w:rsidRPr="006F5CAD">
              <w:t>CA_n5B</w:t>
            </w:r>
          </w:p>
        </w:tc>
        <w:tc>
          <w:tcPr>
            <w:tcW w:w="772" w:type="dxa"/>
            <w:tcBorders>
              <w:top w:val="single" w:sz="4" w:space="0" w:color="auto"/>
              <w:left w:val="single" w:sz="4" w:space="0" w:color="auto"/>
              <w:bottom w:val="single" w:sz="4" w:space="0" w:color="auto"/>
              <w:right w:val="single" w:sz="4" w:space="0" w:color="auto"/>
            </w:tcBorders>
            <w:vAlign w:val="center"/>
          </w:tcPr>
          <w:p w14:paraId="3E3C5193"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B124148" w14:textId="77777777" w:rsidR="0024729E" w:rsidRPr="006F5CAD" w:rsidRDefault="0024729E" w:rsidP="000B55D6">
            <w:pPr>
              <w:pStyle w:val="TAC"/>
              <w:rPr>
                <w:lang w:eastAsia="zh-CN"/>
              </w:rPr>
            </w:pPr>
            <w:r w:rsidRPr="006F5CAD">
              <w:rPr>
                <w:lang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765F2891" w14:textId="77777777" w:rsidR="0024729E" w:rsidRPr="006F5CAD" w:rsidRDefault="0024729E" w:rsidP="000B55D6">
            <w:pPr>
              <w:pStyle w:val="TAC"/>
              <w:rPr>
                <w:lang w:eastAsia="zh-CN"/>
              </w:rPr>
            </w:pPr>
            <w:r w:rsidRPr="006F5CAD">
              <w:rPr>
                <w:lang w:eastAsia="zh-CN"/>
              </w:rPr>
              <w:t>4 and 5</w:t>
            </w:r>
          </w:p>
        </w:tc>
      </w:tr>
      <w:tr w:rsidR="0024729E" w:rsidRPr="006F5CAD" w14:paraId="3558FE65" w14:textId="77777777" w:rsidTr="000B55D6">
        <w:trPr>
          <w:jc w:val="center"/>
        </w:trPr>
        <w:tc>
          <w:tcPr>
            <w:tcW w:w="2062" w:type="dxa"/>
            <w:tcBorders>
              <w:top w:val="nil"/>
              <w:left w:val="single" w:sz="4" w:space="0" w:color="auto"/>
              <w:bottom w:val="nil"/>
              <w:right w:val="single" w:sz="4" w:space="0" w:color="auto"/>
            </w:tcBorders>
            <w:vAlign w:val="center"/>
          </w:tcPr>
          <w:p w14:paraId="2530FFB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3CF967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CCB597"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15F3195" w14:textId="77777777" w:rsidR="0024729E" w:rsidRPr="006F5CAD" w:rsidRDefault="0024729E" w:rsidP="000B55D6">
            <w:pPr>
              <w:pStyle w:val="TAC"/>
              <w:rPr>
                <w:lang w:eastAsia="zh-CN"/>
              </w:rPr>
            </w:pPr>
            <w:r w:rsidRPr="006F5CAD">
              <w:rPr>
                <w:lang w:eastAsia="zh-CN"/>
              </w:rPr>
              <w:t>CA_n5B_BCS4 and 5</w:t>
            </w:r>
          </w:p>
        </w:tc>
        <w:tc>
          <w:tcPr>
            <w:tcW w:w="1496" w:type="dxa"/>
            <w:tcBorders>
              <w:top w:val="nil"/>
              <w:left w:val="single" w:sz="4" w:space="0" w:color="auto"/>
              <w:bottom w:val="nil"/>
              <w:right w:val="single" w:sz="4" w:space="0" w:color="auto"/>
            </w:tcBorders>
            <w:vAlign w:val="center"/>
          </w:tcPr>
          <w:p w14:paraId="5BFDDECB" w14:textId="77777777" w:rsidR="0024729E" w:rsidRPr="006F5CAD" w:rsidRDefault="0024729E" w:rsidP="000B55D6">
            <w:pPr>
              <w:pStyle w:val="TAC"/>
              <w:rPr>
                <w:lang w:eastAsia="zh-CN"/>
              </w:rPr>
            </w:pPr>
          </w:p>
        </w:tc>
      </w:tr>
      <w:tr w:rsidR="0024729E" w:rsidRPr="006F5CAD" w14:paraId="3B3250A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2242AB4"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087163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6BA86D"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22927C7" w14:textId="77777777" w:rsidR="0024729E" w:rsidRPr="006F5CAD" w:rsidRDefault="0024729E" w:rsidP="000B55D6">
            <w:pPr>
              <w:pStyle w:val="TAC"/>
              <w:rPr>
                <w:lang w:eastAsia="zh-CN"/>
              </w:rPr>
            </w:pPr>
            <w:r w:rsidRPr="006F5CAD">
              <w:rPr>
                <w:lang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3FE7D064" w14:textId="77777777" w:rsidR="0024729E" w:rsidRPr="006F5CAD" w:rsidRDefault="0024729E" w:rsidP="000B55D6">
            <w:pPr>
              <w:pStyle w:val="TAC"/>
              <w:rPr>
                <w:lang w:eastAsia="zh-CN"/>
              </w:rPr>
            </w:pPr>
          </w:p>
        </w:tc>
      </w:tr>
      <w:tr w:rsidR="0024729E" w:rsidRPr="006F5CAD" w14:paraId="2E78C623" w14:textId="77777777" w:rsidTr="000B55D6">
        <w:trPr>
          <w:jc w:val="center"/>
        </w:trPr>
        <w:tc>
          <w:tcPr>
            <w:tcW w:w="2062" w:type="dxa"/>
            <w:tcBorders>
              <w:top w:val="nil"/>
              <w:left w:val="single" w:sz="4" w:space="0" w:color="auto"/>
              <w:bottom w:val="nil"/>
              <w:right w:val="single" w:sz="4" w:space="0" w:color="auto"/>
            </w:tcBorders>
            <w:vAlign w:val="center"/>
          </w:tcPr>
          <w:p w14:paraId="144D566A" w14:textId="77777777" w:rsidR="0024729E" w:rsidRPr="006F5CAD" w:rsidRDefault="0024729E" w:rsidP="000B55D6">
            <w:pPr>
              <w:pStyle w:val="TAC"/>
              <w:rPr>
                <w:lang w:eastAsia="zh-CN"/>
              </w:rPr>
            </w:pPr>
            <w:r w:rsidRPr="006F5CAD">
              <w:rPr>
                <w:lang w:eastAsia="zh-CN"/>
              </w:rPr>
              <w:t>CA_n2A-n5A-n77A</w:t>
            </w:r>
          </w:p>
        </w:tc>
        <w:tc>
          <w:tcPr>
            <w:tcW w:w="1716" w:type="dxa"/>
            <w:tcBorders>
              <w:top w:val="nil"/>
              <w:left w:val="single" w:sz="4" w:space="0" w:color="auto"/>
              <w:bottom w:val="nil"/>
              <w:right w:val="single" w:sz="4" w:space="0" w:color="auto"/>
            </w:tcBorders>
            <w:vAlign w:val="center"/>
          </w:tcPr>
          <w:p w14:paraId="75F8CD03" w14:textId="77777777" w:rsidR="0024729E" w:rsidRPr="006F5CAD" w:rsidRDefault="0024729E" w:rsidP="000B55D6">
            <w:pPr>
              <w:pStyle w:val="TAC"/>
              <w:rPr>
                <w:kern w:val="2"/>
              </w:rPr>
            </w:pPr>
            <w:r w:rsidRPr="006F5CAD">
              <w:rPr>
                <w:kern w:val="2"/>
              </w:rPr>
              <w:t>n77</w:t>
            </w:r>
            <w:r w:rsidRPr="006F5CAD">
              <w:rPr>
                <w:kern w:val="2"/>
                <w:vertAlign w:val="superscript"/>
              </w:rPr>
              <w:t>7,9</w:t>
            </w:r>
          </w:p>
          <w:p w14:paraId="64DDE83E" w14:textId="77777777" w:rsidR="0024729E" w:rsidRPr="006F5CAD" w:rsidRDefault="0024729E" w:rsidP="000B55D6">
            <w:pPr>
              <w:pStyle w:val="TAC"/>
            </w:pPr>
            <w:r w:rsidRPr="006F5CAD">
              <w:t>CA_n2A-n5A</w:t>
            </w:r>
          </w:p>
          <w:p w14:paraId="302391FA" w14:textId="77777777" w:rsidR="0024729E" w:rsidRPr="006F5CAD" w:rsidRDefault="0024729E" w:rsidP="000B55D6">
            <w:pPr>
              <w:pStyle w:val="TAC"/>
              <w:rPr>
                <w:vertAlign w:val="superscript"/>
              </w:rPr>
            </w:pPr>
            <w:r w:rsidRPr="006F5CAD">
              <w:t>CA_n2A-n77A</w:t>
            </w:r>
            <w:r w:rsidRPr="006F5CAD">
              <w:rPr>
                <w:vertAlign w:val="superscript"/>
              </w:rPr>
              <w:t>7</w:t>
            </w:r>
          </w:p>
          <w:p w14:paraId="5FA3FC89" w14:textId="77777777" w:rsidR="0024729E" w:rsidRPr="006F5CAD" w:rsidRDefault="0024729E" w:rsidP="000B55D6">
            <w:pPr>
              <w:pStyle w:val="TAC"/>
              <w:rPr>
                <w:lang w:eastAsia="zh-CN"/>
              </w:rPr>
            </w:pPr>
            <w:r w:rsidRPr="006F5CAD">
              <w:t>CA_n5A-n77A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11BF002" w14:textId="77777777" w:rsidR="0024729E" w:rsidRPr="006F5CAD" w:rsidRDefault="0024729E" w:rsidP="000B55D6">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17D34735"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F5F84DD" w14:textId="77777777" w:rsidR="0024729E" w:rsidRPr="006F5CAD" w:rsidRDefault="0024729E" w:rsidP="000B55D6">
            <w:pPr>
              <w:pStyle w:val="TAC"/>
              <w:rPr>
                <w:lang w:eastAsia="zh-CN"/>
              </w:rPr>
            </w:pPr>
            <w:r w:rsidRPr="006F5CAD">
              <w:rPr>
                <w:lang w:eastAsia="zh-CN"/>
              </w:rPr>
              <w:t>0</w:t>
            </w:r>
          </w:p>
        </w:tc>
      </w:tr>
      <w:tr w:rsidR="0024729E" w:rsidRPr="006F5CAD" w14:paraId="4E49F2F3" w14:textId="77777777" w:rsidTr="000B55D6">
        <w:trPr>
          <w:jc w:val="center"/>
        </w:trPr>
        <w:tc>
          <w:tcPr>
            <w:tcW w:w="2062" w:type="dxa"/>
            <w:tcBorders>
              <w:top w:val="nil"/>
              <w:left w:val="single" w:sz="4" w:space="0" w:color="auto"/>
              <w:bottom w:val="nil"/>
              <w:right w:val="single" w:sz="4" w:space="0" w:color="auto"/>
            </w:tcBorders>
            <w:vAlign w:val="center"/>
          </w:tcPr>
          <w:p w14:paraId="6A55FAD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F85DB6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40016C" w14:textId="77777777" w:rsidR="0024729E" w:rsidRPr="006F5CAD" w:rsidRDefault="0024729E" w:rsidP="000B55D6">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2B836CD2"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BF26CEF" w14:textId="77777777" w:rsidR="0024729E" w:rsidRPr="006F5CAD" w:rsidRDefault="0024729E" w:rsidP="000B55D6">
            <w:pPr>
              <w:pStyle w:val="TAC"/>
              <w:rPr>
                <w:lang w:eastAsia="zh-CN"/>
              </w:rPr>
            </w:pPr>
          </w:p>
        </w:tc>
      </w:tr>
      <w:tr w:rsidR="0024729E" w:rsidRPr="006F5CAD" w14:paraId="3ABE74FA" w14:textId="77777777" w:rsidTr="000B55D6">
        <w:trPr>
          <w:jc w:val="center"/>
        </w:trPr>
        <w:tc>
          <w:tcPr>
            <w:tcW w:w="2062" w:type="dxa"/>
            <w:tcBorders>
              <w:top w:val="nil"/>
              <w:left w:val="single" w:sz="4" w:space="0" w:color="auto"/>
              <w:bottom w:val="nil"/>
              <w:right w:val="single" w:sz="4" w:space="0" w:color="auto"/>
            </w:tcBorders>
            <w:vAlign w:val="center"/>
          </w:tcPr>
          <w:p w14:paraId="05FA444D"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D1AE04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1B5811" w14:textId="77777777" w:rsidR="0024729E" w:rsidRPr="006F5CAD" w:rsidRDefault="0024729E" w:rsidP="000B55D6">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230E4E4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6DDEC48" w14:textId="77777777" w:rsidR="0024729E" w:rsidRPr="006F5CAD" w:rsidRDefault="0024729E" w:rsidP="000B55D6">
            <w:pPr>
              <w:pStyle w:val="TAC"/>
              <w:rPr>
                <w:lang w:eastAsia="zh-CN"/>
              </w:rPr>
            </w:pPr>
          </w:p>
        </w:tc>
      </w:tr>
      <w:tr w:rsidR="0024729E" w:rsidRPr="006F5CAD" w14:paraId="1D0C271A" w14:textId="77777777" w:rsidTr="000B55D6">
        <w:trPr>
          <w:jc w:val="center"/>
        </w:trPr>
        <w:tc>
          <w:tcPr>
            <w:tcW w:w="2062" w:type="dxa"/>
            <w:tcBorders>
              <w:top w:val="nil"/>
              <w:left w:val="single" w:sz="4" w:space="0" w:color="auto"/>
              <w:bottom w:val="nil"/>
              <w:right w:val="single" w:sz="4" w:space="0" w:color="auto"/>
            </w:tcBorders>
            <w:vAlign w:val="center"/>
          </w:tcPr>
          <w:p w14:paraId="379A672C"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3974E059" w14:textId="77777777" w:rsidR="0024729E" w:rsidRPr="006F5CAD" w:rsidRDefault="0024729E" w:rsidP="000B55D6">
            <w:pPr>
              <w:pStyle w:val="TAC"/>
              <w:rPr>
                <w:lang w:eastAsia="zh-CN"/>
              </w:rPr>
            </w:pPr>
            <w:r w:rsidRPr="006F5CAD">
              <w:rPr>
                <w:kern w:val="2"/>
              </w:rPr>
              <w:t>n77</w:t>
            </w:r>
            <w:r w:rsidRPr="006F5CAD">
              <w:rPr>
                <w:kern w:val="2"/>
                <w:vertAlign w:val="superscript"/>
              </w:rPr>
              <w:t>7,9</w:t>
            </w:r>
          </w:p>
          <w:p w14:paraId="53CF763F" w14:textId="77777777" w:rsidR="0024729E" w:rsidRPr="006F5CAD" w:rsidRDefault="0024729E" w:rsidP="000B55D6">
            <w:pPr>
              <w:pStyle w:val="TAC"/>
              <w:rPr>
                <w:lang w:eastAsia="zh-CN"/>
              </w:rPr>
            </w:pPr>
            <w:r w:rsidRPr="006F5CAD">
              <w:rPr>
                <w:lang w:eastAsia="zh-CN"/>
              </w:rPr>
              <w:t>CA_n2A-n5A</w:t>
            </w:r>
          </w:p>
          <w:p w14:paraId="58F82667" w14:textId="77777777" w:rsidR="0024729E" w:rsidRPr="006F5CAD" w:rsidRDefault="0024729E" w:rsidP="000B55D6">
            <w:pPr>
              <w:pStyle w:val="TAC"/>
              <w:rPr>
                <w:lang w:eastAsia="zh-CN"/>
              </w:rPr>
            </w:pPr>
            <w:r w:rsidRPr="006F5CAD">
              <w:rPr>
                <w:lang w:eastAsia="zh-CN"/>
              </w:rPr>
              <w:t>CA_n2A-n77A</w:t>
            </w:r>
          </w:p>
          <w:p w14:paraId="42E61D40" w14:textId="77777777" w:rsidR="0024729E" w:rsidRPr="006F5CAD" w:rsidRDefault="0024729E" w:rsidP="000B55D6">
            <w:pPr>
              <w:pStyle w:val="TAC"/>
              <w:rPr>
                <w:lang w:eastAsia="zh-CN"/>
              </w:rPr>
            </w:pPr>
            <w:r w:rsidRPr="006F5CAD">
              <w:rPr>
                <w:lang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10FD064E" w14:textId="77777777" w:rsidR="0024729E" w:rsidRPr="006F5CAD" w:rsidRDefault="0024729E" w:rsidP="000B55D6">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55E7A0F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216501D" w14:textId="77777777" w:rsidR="0024729E" w:rsidRPr="006F5CAD" w:rsidRDefault="0024729E" w:rsidP="000B55D6">
            <w:pPr>
              <w:pStyle w:val="TAC"/>
              <w:rPr>
                <w:lang w:eastAsia="zh-CN"/>
              </w:rPr>
            </w:pPr>
            <w:r w:rsidRPr="006F5CAD">
              <w:rPr>
                <w:lang w:eastAsia="zh-CN"/>
              </w:rPr>
              <w:t>4 and 5</w:t>
            </w:r>
          </w:p>
        </w:tc>
      </w:tr>
      <w:tr w:rsidR="0024729E" w:rsidRPr="006F5CAD" w14:paraId="759E9B99" w14:textId="77777777" w:rsidTr="000B55D6">
        <w:trPr>
          <w:jc w:val="center"/>
        </w:trPr>
        <w:tc>
          <w:tcPr>
            <w:tcW w:w="2062" w:type="dxa"/>
            <w:tcBorders>
              <w:top w:val="nil"/>
              <w:left w:val="single" w:sz="4" w:space="0" w:color="auto"/>
              <w:bottom w:val="nil"/>
              <w:right w:val="single" w:sz="4" w:space="0" w:color="auto"/>
            </w:tcBorders>
            <w:vAlign w:val="center"/>
          </w:tcPr>
          <w:p w14:paraId="7644DD9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AF6FA0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E37DBD" w14:textId="77777777" w:rsidR="0024729E" w:rsidRPr="006F5CAD" w:rsidRDefault="0024729E" w:rsidP="000B55D6">
            <w:pPr>
              <w:pStyle w:val="TAC"/>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555BC4A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3C932FD4" w14:textId="77777777" w:rsidR="0024729E" w:rsidRPr="006F5CAD" w:rsidRDefault="0024729E" w:rsidP="000B55D6">
            <w:pPr>
              <w:pStyle w:val="TAC"/>
              <w:rPr>
                <w:lang w:eastAsia="zh-CN"/>
              </w:rPr>
            </w:pPr>
          </w:p>
        </w:tc>
      </w:tr>
      <w:tr w:rsidR="0024729E" w:rsidRPr="006F5CAD" w14:paraId="3F29404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0C436A3"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271075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34A087" w14:textId="77777777" w:rsidR="0024729E" w:rsidRPr="006F5CAD" w:rsidRDefault="0024729E" w:rsidP="000B55D6">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6EFF2CC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E6621BD" w14:textId="77777777" w:rsidR="0024729E" w:rsidRPr="006F5CAD" w:rsidRDefault="0024729E" w:rsidP="000B55D6">
            <w:pPr>
              <w:pStyle w:val="TAC"/>
              <w:rPr>
                <w:lang w:eastAsia="zh-CN"/>
              </w:rPr>
            </w:pPr>
          </w:p>
        </w:tc>
      </w:tr>
      <w:tr w:rsidR="0024729E" w:rsidRPr="006F5CAD" w14:paraId="099CBE5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C93BDDC" w14:textId="77777777" w:rsidR="0024729E" w:rsidRPr="006F5CAD" w:rsidRDefault="0024729E" w:rsidP="000B55D6">
            <w:pPr>
              <w:pStyle w:val="TAC"/>
              <w:rPr>
                <w:lang w:eastAsia="zh-CN"/>
              </w:rPr>
            </w:pPr>
            <w:r w:rsidRPr="006F5CAD">
              <w:rPr>
                <w:lang w:eastAsia="zh-CN"/>
              </w:rPr>
              <w:t>CA_n2A-n5B-n77A</w:t>
            </w:r>
          </w:p>
        </w:tc>
        <w:tc>
          <w:tcPr>
            <w:tcW w:w="1716" w:type="dxa"/>
            <w:tcBorders>
              <w:top w:val="single" w:sz="4" w:space="0" w:color="auto"/>
              <w:left w:val="single" w:sz="4" w:space="0" w:color="auto"/>
              <w:bottom w:val="nil"/>
              <w:right w:val="single" w:sz="4" w:space="0" w:color="auto"/>
            </w:tcBorders>
            <w:vAlign w:val="center"/>
          </w:tcPr>
          <w:p w14:paraId="3AE76123" w14:textId="77777777" w:rsidR="0024729E" w:rsidRPr="006F5CAD" w:rsidRDefault="0024729E" w:rsidP="000B55D6">
            <w:pPr>
              <w:pStyle w:val="TAC"/>
            </w:pPr>
            <w:r w:rsidRPr="006F5CAD">
              <w:rPr>
                <w:kern w:val="2"/>
              </w:rPr>
              <w:t>n77</w:t>
            </w:r>
            <w:r w:rsidRPr="006F5CAD">
              <w:rPr>
                <w:kern w:val="2"/>
                <w:vertAlign w:val="superscript"/>
              </w:rPr>
              <w:t>7,9</w:t>
            </w:r>
          </w:p>
          <w:p w14:paraId="598648BD" w14:textId="77777777" w:rsidR="0024729E" w:rsidRPr="006F5CAD" w:rsidRDefault="0024729E" w:rsidP="000B55D6">
            <w:pPr>
              <w:pStyle w:val="TAC"/>
            </w:pPr>
            <w:r w:rsidRPr="006F5CAD">
              <w:t>CA_n2A-n5A</w:t>
            </w:r>
          </w:p>
          <w:p w14:paraId="0FA17060" w14:textId="77777777" w:rsidR="0024729E" w:rsidRPr="006F5CAD" w:rsidRDefault="0024729E" w:rsidP="000B55D6">
            <w:pPr>
              <w:pStyle w:val="TAC"/>
              <w:rPr>
                <w:vertAlign w:val="superscript"/>
              </w:rPr>
            </w:pPr>
            <w:r w:rsidRPr="006F5CAD">
              <w:t>CA_n2A-n77A</w:t>
            </w:r>
          </w:p>
          <w:p w14:paraId="3F60D410" w14:textId="77777777" w:rsidR="0024729E" w:rsidRPr="006F5CAD" w:rsidRDefault="0024729E" w:rsidP="000B55D6">
            <w:pPr>
              <w:pStyle w:val="TAC"/>
            </w:pPr>
            <w:r w:rsidRPr="006F5CAD">
              <w:t>CA_n5A-n77A</w:t>
            </w:r>
          </w:p>
          <w:p w14:paraId="00B444B4" w14:textId="77777777" w:rsidR="0024729E" w:rsidRPr="006F5CAD" w:rsidRDefault="0024729E" w:rsidP="000B55D6">
            <w:pPr>
              <w:pStyle w:val="TAC"/>
              <w:rPr>
                <w:lang w:eastAsia="zh-CN"/>
              </w:rPr>
            </w:pPr>
            <w:r w:rsidRPr="006F5CAD">
              <w:t>CA_n5B</w:t>
            </w:r>
          </w:p>
        </w:tc>
        <w:tc>
          <w:tcPr>
            <w:tcW w:w="772" w:type="dxa"/>
            <w:tcBorders>
              <w:top w:val="single" w:sz="4" w:space="0" w:color="auto"/>
              <w:left w:val="single" w:sz="4" w:space="0" w:color="auto"/>
              <w:bottom w:val="single" w:sz="4" w:space="0" w:color="auto"/>
              <w:right w:val="single" w:sz="4" w:space="0" w:color="auto"/>
            </w:tcBorders>
            <w:vAlign w:val="center"/>
          </w:tcPr>
          <w:p w14:paraId="1EBC6D88" w14:textId="77777777" w:rsidR="0024729E" w:rsidRPr="006F5CAD" w:rsidRDefault="0024729E" w:rsidP="000B55D6">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3DC2C07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35E7433" w14:textId="77777777" w:rsidR="0024729E" w:rsidRPr="006F5CAD" w:rsidRDefault="0024729E" w:rsidP="000B55D6">
            <w:pPr>
              <w:pStyle w:val="TAC"/>
              <w:rPr>
                <w:lang w:eastAsia="zh-CN"/>
              </w:rPr>
            </w:pPr>
            <w:r w:rsidRPr="006F5CAD">
              <w:rPr>
                <w:lang w:eastAsia="zh-CN"/>
              </w:rPr>
              <w:t>4 and 5</w:t>
            </w:r>
          </w:p>
        </w:tc>
      </w:tr>
      <w:tr w:rsidR="0024729E" w:rsidRPr="006F5CAD" w14:paraId="781D3D1C" w14:textId="77777777" w:rsidTr="000B55D6">
        <w:trPr>
          <w:jc w:val="center"/>
        </w:trPr>
        <w:tc>
          <w:tcPr>
            <w:tcW w:w="2062" w:type="dxa"/>
            <w:tcBorders>
              <w:top w:val="nil"/>
              <w:left w:val="single" w:sz="4" w:space="0" w:color="auto"/>
              <w:bottom w:val="nil"/>
              <w:right w:val="single" w:sz="4" w:space="0" w:color="auto"/>
            </w:tcBorders>
            <w:vAlign w:val="center"/>
          </w:tcPr>
          <w:p w14:paraId="5D3DF19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C69B7E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C0B311" w14:textId="77777777" w:rsidR="0024729E" w:rsidRPr="006F5CAD" w:rsidRDefault="0024729E" w:rsidP="000B55D6">
            <w:pPr>
              <w:pStyle w:val="TAC"/>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71A27C1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CA_n5B_BCS4 and 5</w:t>
            </w:r>
          </w:p>
        </w:tc>
        <w:tc>
          <w:tcPr>
            <w:tcW w:w="1496" w:type="dxa"/>
            <w:tcBorders>
              <w:top w:val="nil"/>
              <w:left w:val="single" w:sz="4" w:space="0" w:color="auto"/>
              <w:bottom w:val="nil"/>
              <w:right w:val="single" w:sz="4" w:space="0" w:color="auto"/>
            </w:tcBorders>
            <w:vAlign w:val="center"/>
          </w:tcPr>
          <w:p w14:paraId="017ECA22" w14:textId="77777777" w:rsidR="0024729E" w:rsidRPr="006F5CAD" w:rsidRDefault="0024729E" w:rsidP="000B55D6">
            <w:pPr>
              <w:pStyle w:val="TAC"/>
              <w:rPr>
                <w:lang w:eastAsia="zh-CN"/>
              </w:rPr>
            </w:pPr>
          </w:p>
        </w:tc>
      </w:tr>
      <w:tr w:rsidR="0024729E" w:rsidRPr="006F5CAD" w14:paraId="6C57704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4BE554F"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4DB798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D35630" w14:textId="77777777" w:rsidR="0024729E" w:rsidRPr="006F5CAD" w:rsidRDefault="0024729E" w:rsidP="000B55D6">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109E573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584A26A" w14:textId="77777777" w:rsidR="0024729E" w:rsidRPr="006F5CAD" w:rsidRDefault="0024729E" w:rsidP="000B55D6">
            <w:pPr>
              <w:pStyle w:val="TAC"/>
              <w:rPr>
                <w:lang w:eastAsia="zh-CN"/>
              </w:rPr>
            </w:pPr>
          </w:p>
        </w:tc>
      </w:tr>
      <w:tr w:rsidR="0024729E" w:rsidRPr="006F5CAD" w14:paraId="16CFCFA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17B67B3" w14:textId="77777777" w:rsidR="0024729E" w:rsidRPr="006F5CAD" w:rsidRDefault="0024729E" w:rsidP="000B55D6">
            <w:pPr>
              <w:pStyle w:val="TAC"/>
              <w:rPr>
                <w:lang w:eastAsia="zh-CN"/>
              </w:rPr>
            </w:pPr>
            <w:r w:rsidRPr="006F5CAD">
              <w:rPr>
                <w:lang w:eastAsia="zh-CN"/>
              </w:rPr>
              <w:t>CA_n2A-n5A-n77C</w:t>
            </w:r>
          </w:p>
        </w:tc>
        <w:tc>
          <w:tcPr>
            <w:tcW w:w="1716" w:type="dxa"/>
            <w:tcBorders>
              <w:top w:val="single" w:sz="4" w:space="0" w:color="auto"/>
              <w:left w:val="single" w:sz="4" w:space="0" w:color="auto"/>
              <w:bottom w:val="nil"/>
              <w:right w:val="single" w:sz="4" w:space="0" w:color="auto"/>
            </w:tcBorders>
            <w:vAlign w:val="center"/>
          </w:tcPr>
          <w:p w14:paraId="26462D73" w14:textId="77777777" w:rsidR="0024729E" w:rsidRPr="006F5CAD" w:rsidRDefault="0024729E" w:rsidP="000B55D6">
            <w:pPr>
              <w:pStyle w:val="TAC"/>
              <w:rPr>
                <w:kern w:val="2"/>
              </w:rPr>
            </w:pPr>
            <w:r w:rsidRPr="006F5CAD">
              <w:rPr>
                <w:kern w:val="2"/>
              </w:rPr>
              <w:t>n77</w:t>
            </w:r>
            <w:r w:rsidRPr="006F5CAD">
              <w:rPr>
                <w:kern w:val="2"/>
                <w:vertAlign w:val="superscript"/>
              </w:rPr>
              <w:t>7,9</w:t>
            </w:r>
          </w:p>
          <w:p w14:paraId="6D4A4C26" w14:textId="77777777" w:rsidR="0024729E" w:rsidRPr="006F5CAD" w:rsidRDefault="0024729E" w:rsidP="000B55D6">
            <w:pPr>
              <w:pStyle w:val="TAC"/>
              <w:rPr>
                <w:rFonts w:cs="Arial"/>
                <w:szCs w:val="18"/>
              </w:rPr>
            </w:pPr>
            <w:r w:rsidRPr="006F5CAD">
              <w:rPr>
                <w:rFonts w:cs="Arial"/>
                <w:szCs w:val="18"/>
              </w:rPr>
              <w:t>CA_n2A-n5A</w:t>
            </w:r>
          </w:p>
          <w:p w14:paraId="5658308F" w14:textId="77777777" w:rsidR="0024729E" w:rsidRPr="006F5CAD" w:rsidRDefault="0024729E" w:rsidP="000B55D6">
            <w:pPr>
              <w:pStyle w:val="TAC"/>
              <w:rPr>
                <w:rFonts w:cs="Arial"/>
                <w:szCs w:val="18"/>
              </w:rPr>
            </w:pPr>
            <w:r w:rsidRPr="006F5CAD">
              <w:rPr>
                <w:rFonts w:cs="Arial"/>
                <w:szCs w:val="18"/>
              </w:rPr>
              <w:t>CA_n2A-n77A</w:t>
            </w:r>
            <w:r w:rsidRPr="006F5CAD">
              <w:rPr>
                <w:kern w:val="2"/>
                <w:vertAlign w:val="superscript"/>
              </w:rPr>
              <w:t>7</w:t>
            </w:r>
          </w:p>
          <w:p w14:paraId="104BC760" w14:textId="77777777" w:rsidR="0024729E" w:rsidRPr="006F5CAD" w:rsidRDefault="0024729E" w:rsidP="000B55D6">
            <w:pPr>
              <w:pStyle w:val="TAC"/>
              <w:rPr>
                <w:rFonts w:cs="Arial"/>
                <w:szCs w:val="18"/>
              </w:rPr>
            </w:pPr>
            <w:r w:rsidRPr="006F5CAD">
              <w:rPr>
                <w:rFonts w:cs="Arial"/>
                <w:szCs w:val="18"/>
              </w:rPr>
              <w:t>CA_n5A-n77A</w:t>
            </w:r>
            <w:r w:rsidRPr="006F5CAD">
              <w:rPr>
                <w:kern w:val="2"/>
                <w:vertAlign w:val="superscript"/>
              </w:rPr>
              <w:t>7</w:t>
            </w:r>
          </w:p>
          <w:p w14:paraId="462C7728" w14:textId="77777777" w:rsidR="0024729E" w:rsidRPr="006F5CAD" w:rsidRDefault="0024729E" w:rsidP="000B55D6">
            <w:pPr>
              <w:pStyle w:val="TAC"/>
              <w:rPr>
                <w:lang w:eastAsia="zh-CN"/>
              </w:rPr>
            </w:pPr>
            <w:r w:rsidRPr="006F5CAD">
              <w:rPr>
                <w:rFonts w:cs="Arial"/>
                <w:szCs w:val="18"/>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32E405BC" w14:textId="77777777" w:rsidR="0024729E" w:rsidRPr="006F5CAD" w:rsidRDefault="0024729E" w:rsidP="000B55D6">
            <w:pPr>
              <w:pStyle w:val="TAC"/>
              <w:rPr>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0BCCCB8" w14:textId="77777777" w:rsidR="0024729E" w:rsidRPr="006F5CAD" w:rsidRDefault="0024729E" w:rsidP="000B55D6">
            <w:pPr>
              <w:pStyle w:val="TAC"/>
              <w:rPr>
                <w:rFonts w:cs="Arial"/>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16069D5E" w14:textId="77777777" w:rsidR="0024729E" w:rsidRPr="006F5CAD" w:rsidRDefault="0024729E" w:rsidP="000B55D6">
            <w:pPr>
              <w:pStyle w:val="TAC"/>
              <w:rPr>
                <w:lang w:eastAsia="zh-CN"/>
              </w:rPr>
            </w:pPr>
            <w:r w:rsidRPr="006F5CAD">
              <w:rPr>
                <w:lang w:eastAsia="zh-CN"/>
              </w:rPr>
              <w:t>0</w:t>
            </w:r>
          </w:p>
        </w:tc>
      </w:tr>
      <w:tr w:rsidR="0024729E" w:rsidRPr="006F5CAD" w14:paraId="732293D7" w14:textId="77777777" w:rsidTr="000B55D6">
        <w:trPr>
          <w:jc w:val="center"/>
        </w:trPr>
        <w:tc>
          <w:tcPr>
            <w:tcW w:w="2062" w:type="dxa"/>
            <w:tcBorders>
              <w:top w:val="nil"/>
              <w:left w:val="single" w:sz="4" w:space="0" w:color="auto"/>
              <w:bottom w:val="nil"/>
              <w:right w:val="single" w:sz="4" w:space="0" w:color="auto"/>
            </w:tcBorders>
            <w:vAlign w:val="center"/>
          </w:tcPr>
          <w:p w14:paraId="3D5D1AF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7E080E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BCD09D" w14:textId="77777777" w:rsidR="0024729E" w:rsidRPr="006F5CAD" w:rsidRDefault="0024729E" w:rsidP="000B55D6">
            <w:pPr>
              <w:pStyle w:val="TAC"/>
              <w:rPr>
                <w:lang w:eastAsia="zh-CN"/>
              </w:rPr>
            </w:pPr>
            <w:r w:rsidRPr="006F5CAD">
              <w:rPr>
                <w:rFonts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89BFC8F" w14:textId="77777777" w:rsidR="0024729E" w:rsidRPr="006F5CAD" w:rsidRDefault="0024729E" w:rsidP="000B55D6">
            <w:pPr>
              <w:pStyle w:val="TAC"/>
              <w:rPr>
                <w:rFonts w:cs="Arial"/>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1334FEE0" w14:textId="77777777" w:rsidR="0024729E" w:rsidRPr="006F5CAD" w:rsidRDefault="0024729E" w:rsidP="000B55D6">
            <w:pPr>
              <w:pStyle w:val="TAC"/>
              <w:rPr>
                <w:lang w:eastAsia="zh-CN"/>
              </w:rPr>
            </w:pPr>
          </w:p>
        </w:tc>
      </w:tr>
      <w:tr w:rsidR="0024729E" w:rsidRPr="006F5CAD" w14:paraId="154178CF" w14:textId="77777777" w:rsidTr="000B55D6">
        <w:trPr>
          <w:jc w:val="center"/>
        </w:trPr>
        <w:tc>
          <w:tcPr>
            <w:tcW w:w="2062" w:type="dxa"/>
            <w:tcBorders>
              <w:top w:val="nil"/>
              <w:left w:val="single" w:sz="4" w:space="0" w:color="auto"/>
              <w:bottom w:val="nil"/>
              <w:right w:val="single" w:sz="4" w:space="0" w:color="auto"/>
            </w:tcBorders>
            <w:vAlign w:val="center"/>
          </w:tcPr>
          <w:p w14:paraId="108E8F5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81E271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CD99EE" w14:textId="77777777" w:rsidR="0024729E" w:rsidRPr="006F5CAD" w:rsidRDefault="0024729E" w:rsidP="000B55D6">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59728BC" w14:textId="77777777" w:rsidR="0024729E" w:rsidRPr="006F5CAD" w:rsidRDefault="0024729E" w:rsidP="000B55D6">
            <w:pPr>
              <w:pStyle w:val="TAC"/>
              <w:rPr>
                <w:rFonts w:cs="Arial"/>
                <w:szCs w:val="18"/>
                <w:lang w:eastAsia="zh-CN"/>
              </w:rPr>
            </w:pPr>
            <w:r w:rsidRPr="006F5CAD">
              <w:rPr>
                <w:rFonts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03029602" w14:textId="77777777" w:rsidR="0024729E" w:rsidRPr="006F5CAD" w:rsidRDefault="0024729E" w:rsidP="000B55D6">
            <w:pPr>
              <w:pStyle w:val="TAC"/>
              <w:rPr>
                <w:lang w:eastAsia="zh-CN"/>
              </w:rPr>
            </w:pPr>
          </w:p>
        </w:tc>
      </w:tr>
      <w:tr w:rsidR="0024729E" w:rsidRPr="006F5CAD" w14:paraId="4BD8964D" w14:textId="77777777" w:rsidTr="000B55D6">
        <w:trPr>
          <w:jc w:val="center"/>
        </w:trPr>
        <w:tc>
          <w:tcPr>
            <w:tcW w:w="2062" w:type="dxa"/>
            <w:tcBorders>
              <w:top w:val="nil"/>
              <w:left w:val="single" w:sz="4" w:space="0" w:color="auto"/>
              <w:bottom w:val="nil"/>
              <w:right w:val="single" w:sz="4" w:space="0" w:color="auto"/>
            </w:tcBorders>
            <w:vAlign w:val="center"/>
          </w:tcPr>
          <w:p w14:paraId="0BC46BE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96B569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E53C50" w14:textId="77777777" w:rsidR="0024729E" w:rsidRPr="006F5CAD" w:rsidRDefault="0024729E" w:rsidP="000B55D6">
            <w:pPr>
              <w:pStyle w:val="TAC"/>
              <w:rPr>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647AD04" w14:textId="77777777" w:rsidR="0024729E" w:rsidRPr="006F5CAD" w:rsidRDefault="0024729E" w:rsidP="000B55D6">
            <w:pPr>
              <w:pStyle w:val="TAC"/>
              <w:rPr>
                <w:rFonts w:cs="Arial"/>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6C55848" w14:textId="77777777" w:rsidR="0024729E" w:rsidRPr="006F5CAD" w:rsidRDefault="0024729E" w:rsidP="000B55D6">
            <w:pPr>
              <w:pStyle w:val="TAC"/>
              <w:rPr>
                <w:lang w:eastAsia="zh-CN"/>
              </w:rPr>
            </w:pPr>
            <w:r w:rsidRPr="006F5CAD">
              <w:rPr>
                <w:lang w:eastAsia="zh-CN"/>
              </w:rPr>
              <w:t>1</w:t>
            </w:r>
          </w:p>
        </w:tc>
      </w:tr>
      <w:tr w:rsidR="0024729E" w:rsidRPr="006F5CAD" w14:paraId="480B6869" w14:textId="77777777" w:rsidTr="000B55D6">
        <w:trPr>
          <w:jc w:val="center"/>
        </w:trPr>
        <w:tc>
          <w:tcPr>
            <w:tcW w:w="2062" w:type="dxa"/>
            <w:tcBorders>
              <w:top w:val="nil"/>
              <w:left w:val="single" w:sz="4" w:space="0" w:color="auto"/>
              <w:bottom w:val="nil"/>
              <w:right w:val="single" w:sz="4" w:space="0" w:color="auto"/>
            </w:tcBorders>
            <w:vAlign w:val="center"/>
          </w:tcPr>
          <w:p w14:paraId="4F0AE12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F6BDB6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CCB02C" w14:textId="77777777" w:rsidR="0024729E" w:rsidRPr="006F5CAD" w:rsidRDefault="0024729E" w:rsidP="000B55D6">
            <w:pPr>
              <w:pStyle w:val="TAC"/>
              <w:rPr>
                <w:lang w:eastAsia="zh-CN"/>
              </w:rPr>
            </w:pPr>
            <w:r w:rsidRPr="006F5CAD">
              <w:rPr>
                <w:rFonts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28F52D7" w14:textId="77777777" w:rsidR="0024729E" w:rsidRPr="006F5CAD" w:rsidRDefault="0024729E" w:rsidP="000B55D6">
            <w:pPr>
              <w:pStyle w:val="TAC"/>
              <w:rPr>
                <w:rFonts w:cs="Arial"/>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6F69C730" w14:textId="77777777" w:rsidR="0024729E" w:rsidRPr="006F5CAD" w:rsidRDefault="0024729E" w:rsidP="000B55D6">
            <w:pPr>
              <w:pStyle w:val="TAC"/>
              <w:rPr>
                <w:lang w:eastAsia="zh-CN"/>
              </w:rPr>
            </w:pPr>
          </w:p>
        </w:tc>
      </w:tr>
      <w:tr w:rsidR="0024729E" w:rsidRPr="006F5CAD" w14:paraId="73EF0D76" w14:textId="77777777" w:rsidTr="000B55D6">
        <w:trPr>
          <w:jc w:val="center"/>
        </w:trPr>
        <w:tc>
          <w:tcPr>
            <w:tcW w:w="2062" w:type="dxa"/>
            <w:tcBorders>
              <w:top w:val="nil"/>
              <w:left w:val="single" w:sz="4" w:space="0" w:color="auto"/>
              <w:bottom w:val="nil"/>
              <w:right w:val="single" w:sz="4" w:space="0" w:color="auto"/>
            </w:tcBorders>
            <w:vAlign w:val="center"/>
          </w:tcPr>
          <w:p w14:paraId="78B1543D"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5F9AF0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BC9DF3" w14:textId="77777777" w:rsidR="0024729E" w:rsidRPr="006F5CAD" w:rsidRDefault="0024729E" w:rsidP="000B55D6">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043729" w14:textId="77777777" w:rsidR="0024729E" w:rsidRPr="006F5CAD" w:rsidRDefault="0024729E" w:rsidP="000B55D6">
            <w:pPr>
              <w:pStyle w:val="TAC"/>
              <w:rPr>
                <w:rFonts w:cs="Arial"/>
                <w:szCs w:val="18"/>
                <w:lang w:eastAsia="zh-CN"/>
              </w:rPr>
            </w:pPr>
            <w:r w:rsidRPr="006F5CAD">
              <w:rPr>
                <w:rFonts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05C50F77" w14:textId="77777777" w:rsidR="0024729E" w:rsidRPr="006F5CAD" w:rsidRDefault="0024729E" w:rsidP="000B55D6">
            <w:pPr>
              <w:pStyle w:val="TAC"/>
              <w:rPr>
                <w:lang w:eastAsia="zh-CN"/>
              </w:rPr>
            </w:pPr>
          </w:p>
        </w:tc>
      </w:tr>
      <w:tr w:rsidR="0024729E" w:rsidRPr="006F5CAD" w14:paraId="08B9BE76" w14:textId="77777777" w:rsidTr="000B55D6">
        <w:trPr>
          <w:jc w:val="center"/>
        </w:trPr>
        <w:tc>
          <w:tcPr>
            <w:tcW w:w="2062" w:type="dxa"/>
            <w:tcBorders>
              <w:top w:val="nil"/>
              <w:left w:val="single" w:sz="4" w:space="0" w:color="auto"/>
              <w:bottom w:val="nil"/>
              <w:right w:val="single" w:sz="4" w:space="0" w:color="auto"/>
            </w:tcBorders>
            <w:vAlign w:val="center"/>
          </w:tcPr>
          <w:p w14:paraId="34E461C7"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3887D726" w14:textId="77777777" w:rsidR="0024729E" w:rsidRPr="006F5CAD" w:rsidRDefault="0024729E" w:rsidP="000B55D6">
            <w:pPr>
              <w:pStyle w:val="TAC"/>
              <w:rPr>
                <w:lang w:eastAsia="zh-CN"/>
              </w:rPr>
            </w:pPr>
            <w:r w:rsidRPr="006F5CAD">
              <w:rPr>
                <w:kern w:val="2"/>
              </w:rPr>
              <w:t>n77</w:t>
            </w:r>
            <w:r w:rsidRPr="006F5CAD">
              <w:rPr>
                <w:kern w:val="2"/>
                <w:vertAlign w:val="superscript"/>
              </w:rPr>
              <w:t>7,9</w:t>
            </w:r>
          </w:p>
          <w:p w14:paraId="4E55AE10" w14:textId="77777777" w:rsidR="0024729E" w:rsidRPr="006F5CAD" w:rsidRDefault="0024729E" w:rsidP="000B55D6">
            <w:pPr>
              <w:pStyle w:val="TAC"/>
              <w:rPr>
                <w:lang w:eastAsia="zh-CN"/>
              </w:rPr>
            </w:pPr>
            <w:r w:rsidRPr="006F5CAD">
              <w:rPr>
                <w:lang w:eastAsia="zh-CN"/>
              </w:rPr>
              <w:t>CA_n2A-n5A</w:t>
            </w:r>
          </w:p>
          <w:p w14:paraId="48036CCF" w14:textId="77777777" w:rsidR="0024729E" w:rsidRPr="006F5CAD" w:rsidRDefault="0024729E" w:rsidP="000B55D6">
            <w:pPr>
              <w:pStyle w:val="TAC"/>
              <w:rPr>
                <w:lang w:eastAsia="zh-CN"/>
              </w:rPr>
            </w:pPr>
            <w:r w:rsidRPr="006F5CAD">
              <w:rPr>
                <w:lang w:eastAsia="zh-CN"/>
              </w:rPr>
              <w:t>CA_n2A-n77A</w:t>
            </w:r>
          </w:p>
          <w:p w14:paraId="4672289A" w14:textId="77777777" w:rsidR="0024729E" w:rsidRPr="006F5CAD" w:rsidRDefault="0024729E" w:rsidP="000B55D6">
            <w:pPr>
              <w:pStyle w:val="TAC"/>
              <w:rPr>
                <w:lang w:eastAsia="zh-CN"/>
              </w:rPr>
            </w:pPr>
            <w:r w:rsidRPr="006F5CAD">
              <w:rPr>
                <w:lang w:eastAsia="zh-CN"/>
              </w:rPr>
              <w:t>CA_n2A-n77C</w:t>
            </w:r>
          </w:p>
          <w:p w14:paraId="248C68E6" w14:textId="77777777" w:rsidR="0024729E" w:rsidRPr="006F5CAD" w:rsidRDefault="0024729E" w:rsidP="000B55D6">
            <w:pPr>
              <w:pStyle w:val="TAC"/>
              <w:rPr>
                <w:lang w:eastAsia="zh-CN"/>
              </w:rPr>
            </w:pPr>
            <w:r w:rsidRPr="006F5CAD">
              <w:rPr>
                <w:lang w:eastAsia="zh-CN"/>
              </w:rPr>
              <w:t>CA_n5A-n77A</w:t>
            </w:r>
          </w:p>
          <w:p w14:paraId="39A107F0" w14:textId="77777777" w:rsidR="0024729E" w:rsidRPr="006F5CAD" w:rsidRDefault="0024729E" w:rsidP="000B55D6">
            <w:pPr>
              <w:pStyle w:val="TAC"/>
              <w:rPr>
                <w:lang w:eastAsia="zh-CN"/>
              </w:rPr>
            </w:pPr>
            <w:r w:rsidRPr="006F5CAD">
              <w:rPr>
                <w:lang w:eastAsia="zh-CN"/>
              </w:rPr>
              <w:t>CA_n5A-n77C</w:t>
            </w:r>
          </w:p>
          <w:p w14:paraId="71BA477E" w14:textId="77777777" w:rsidR="0024729E" w:rsidRPr="006F5CAD" w:rsidRDefault="0024729E" w:rsidP="000B55D6">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1255ADA7" w14:textId="77777777" w:rsidR="0024729E" w:rsidRPr="006F5CAD" w:rsidRDefault="0024729E" w:rsidP="000B55D6">
            <w:pPr>
              <w:pStyle w:val="TAC"/>
              <w:rPr>
                <w:rFonts w:cs="Arial"/>
                <w:szCs w:val="18"/>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BF3A35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CCDA82E" w14:textId="77777777" w:rsidR="0024729E" w:rsidRPr="006F5CAD" w:rsidRDefault="0024729E" w:rsidP="000B55D6">
            <w:pPr>
              <w:pStyle w:val="TAC"/>
              <w:rPr>
                <w:lang w:eastAsia="zh-CN"/>
              </w:rPr>
            </w:pPr>
            <w:r w:rsidRPr="006F5CAD">
              <w:rPr>
                <w:lang w:eastAsia="zh-CN"/>
              </w:rPr>
              <w:t>4 and 5</w:t>
            </w:r>
          </w:p>
        </w:tc>
      </w:tr>
      <w:tr w:rsidR="0024729E" w:rsidRPr="006F5CAD" w14:paraId="0DCA0256" w14:textId="77777777" w:rsidTr="000B55D6">
        <w:trPr>
          <w:jc w:val="center"/>
        </w:trPr>
        <w:tc>
          <w:tcPr>
            <w:tcW w:w="2062" w:type="dxa"/>
            <w:tcBorders>
              <w:top w:val="nil"/>
              <w:left w:val="single" w:sz="4" w:space="0" w:color="auto"/>
              <w:bottom w:val="nil"/>
              <w:right w:val="single" w:sz="4" w:space="0" w:color="auto"/>
            </w:tcBorders>
            <w:vAlign w:val="center"/>
          </w:tcPr>
          <w:p w14:paraId="58CC6ED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5C5DE6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F16E76" w14:textId="77777777" w:rsidR="0024729E" w:rsidRPr="006F5CAD" w:rsidRDefault="0024729E" w:rsidP="000B55D6">
            <w:pPr>
              <w:pStyle w:val="TAC"/>
              <w:rPr>
                <w:rFonts w:cs="Arial"/>
                <w:szCs w:val="18"/>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32746F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14DA17A6" w14:textId="77777777" w:rsidR="0024729E" w:rsidRPr="006F5CAD" w:rsidRDefault="0024729E" w:rsidP="000B55D6">
            <w:pPr>
              <w:pStyle w:val="TAC"/>
              <w:rPr>
                <w:lang w:eastAsia="zh-CN"/>
              </w:rPr>
            </w:pPr>
          </w:p>
        </w:tc>
      </w:tr>
      <w:tr w:rsidR="0024729E" w:rsidRPr="006F5CAD" w14:paraId="11E13FC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9C85097"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4C86CB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008C0A" w14:textId="77777777" w:rsidR="0024729E" w:rsidRPr="006F5CAD" w:rsidRDefault="0024729E" w:rsidP="000B55D6">
            <w:pPr>
              <w:pStyle w:val="TAC"/>
              <w:rPr>
                <w:rFonts w:cs="Arial"/>
                <w:szCs w:val="18"/>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80902D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CBE0C0E" w14:textId="77777777" w:rsidR="0024729E" w:rsidRPr="006F5CAD" w:rsidRDefault="0024729E" w:rsidP="000B55D6">
            <w:pPr>
              <w:pStyle w:val="TAC"/>
              <w:rPr>
                <w:lang w:eastAsia="zh-CN"/>
              </w:rPr>
            </w:pPr>
          </w:p>
        </w:tc>
      </w:tr>
      <w:tr w:rsidR="0024729E" w:rsidRPr="006F5CAD" w14:paraId="2B5785B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95905E6" w14:textId="77777777" w:rsidR="0024729E" w:rsidRPr="006F5CAD" w:rsidRDefault="0024729E" w:rsidP="000B55D6">
            <w:pPr>
              <w:pStyle w:val="TAC"/>
              <w:rPr>
                <w:lang w:eastAsia="zh-CN"/>
              </w:rPr>
            </w:pPr>
            <w:r w:rsidRPr="006F5CAD">
              <w:rPr>
                <w:lang w:eastAsia="zh-CN"/>
              </w:rPr>
              <w:t>CA_n2A-n5B-n77C</w:t>
            </w:r>
          </w:p>
        </w:tc>
        <w:tc>
          <w:tcPr>
            <w:tcW w:w="1716" w:type="dxa"/>
            <w:tcBorders>
              <w:top w:val="single" w:sz="4" w:space="0" w:color="auto"/>
              <w:left w:val="single" w:sz="4" w:space="0" w:color="auto"/>
              <w:bottom w:val="nil"/>
              <w:right w:val="single" w:sz="4" w:space="0" w:color="auto"/>
            </w:tcBorders>
            <w:vAlign w:val="center"/>
          </w:tcPr>
          <w:p w14:paraId="3743F00B" w14:textId="77777777" w:rsidR="0024729E" w:rsidRPr="006F5CAD" w:rsidRDefault="0024729E" w:rsidP="000B55D6">
            <w:pPr>
              <w:pStyle w:val="TAC"/>
            </w:pPr>
            <w:r w:rsidRPr="006F5CAD">
              <w:rPr>
                <w:kern w:val="2"/>
              </w:rPr>
              <w:t>n77</w:t>
            </w:r>
            <w:r w:rsidRPr="006F5CAD">
              <w:rPr>
                <w:kern w:val="2"/>
                <w:vertAlign w:val="superscript"/>
              </w:rPr>
              <w:t>7,9</w:t>
            </w:r>
          </w:p>
          <w:p w14:paraId="445CA545" w14:textId="77777777" w:rsidR="0024729E" w:rsidRPr="006F5CAD" w:rsidRDefault="0024729E" w:rsidP="000B55D6">
            <w:pPr>
              <w:pStyle w:val="TAC"/>
            </w:pPr>
            <w:r w:rsidRPr="006F5CAD">
              <w:t>CA_n2A-n5A</w:t>
            </w:r>
          </w:p>
          <w:p w14:paraId="313D28A6" w14:textId="77777777" w:rsidR="0024729E" w:rsidRPr="006F5CAD" w:rsidRDefault="0024729E" w:rsidP="000B55D6">
            <w:pPr>
              <w:pStyle w:val="TAC"/>
              <w:rPr>
                <w:rFonts w:cs="Arial"/>
                <w:szCs w:val="18"/>
              </w:rPr>
            </w:pPr>
            <w:r w:rsidRPr="006F5CAD">
              <w:rPr>
                <w:rFonts w:cs="Arial"/>
                <w:szCs w:val="18"/>
              </w:rPr>
              <w:t>CA_n2A-n77A</w:t>
            </w:r>
          </w:p>
          <w:p w14:paraId="124D4751" w14:textId="77777777" w:rsidR="0024729E" w:rsidRPr="006F5CAD" w:rsidRDefault="0024729E" w:rsidP="000B55D6">
            <w:pPr>
              <w:pStyle w:val="TAC"/>
              <w:rPr>
                <w:rFonts w:cs="Arial"/>
                <w:szCs w:val="18"/>
              </w:rPr>
            </w:pPr>
            <w:r w:rsidRPr="006F5CAD">
              <w:rPr>
                <w:rFonts w:cs="Arial"/>
                <w:szCs w:val="18"/>
              </w:rPr>
              <w:t>CA_n2A-n77C</w:t>
            </w:r>
          </w:p>
          <w:p w14:paraId="39B5AE31" w14:textId="77777777" w:rsidR="0024729E" w:rsidRPr="006F5CAD" w:rsidRDefault="0024729E" w:rsidP="000B55D6">
            <w:pPr>
              <w:pStyle w:val="TAC"/>
              <w:rPr>
                <w:rFonts w:cs="Arial"/>
                <w:szCs w:val="18"/>
              </w:rPr>
            </w:pPr>
            <w:r w:rsidRPr="006F5CAD">
              <w:rPr>
                <w:rFonts w:cs="Arial"/>
                <w:szCs w:val="18"/>
              </w:rPr>
              <w:t>CA_n5B</w:t>
            </w:r>
          </w:p>
          <w:p w14:paraId="09E85762" w14:textId="77777777" w:rsidR="0024729E" w:rsidRPr="006F5CAD" w:rsidRDefault="0024729E" w:rsidP="000B55D6">
            <w:pPr>
              <w:pStyle w:val="TAC"/>
              <w:rPr>
                <w:rFonts w:cs="Arial"/>
                <w:szCs w:val="18"/>
              </w:rPr>
            </w:pPr>
            <w:r w:rsidRPr="006F5CAD">
              <w:rPr>
                <w:rFonts w:cs="Arial"/>
                <w:szCs w:val="18"/>
              </w:rPr>
              <w:t>CA_n5A-n77A</w:t>
            </w:r>
          </w:p>
          <w:p w14:paraId="316D0C51" w14:textId="77777777" w:rsidR="0024729E" w:rsidRPr="006F5CAD" w:rsidRDefault="0024729E" w:rsidP="000B55D6">
            <w:pPr>
              <w:pStyle w:val="TAC"/>
              <w:rPr>
                <w:rFonts w:cs="Arial"/>
                <w:szCs w:val="18"/>
              </w:rPr>
            </w:pPr>
            <w:r w:rsidRPr="006F5CAD">
              <w:rPr>
                <w:rFonts w:cs="Arial"/>
                <w:szCs w:val="18"/>
              </w:rPr>
              <w:t>CA_n5A-n77C</w:t>
            </w:r>
          </w:p>
          <w:p w14:paraId="3F7E3E5E" w14:textId="77777777" w:rsidR="0024729E" w:rsidRPr="006F5CAD" w:rsidRDefault="0024729E" w:rsidP="000B55D6">
            <w:pPr>
              <w:pStyle w:val="TAC"/>
              <w:rPr>
                <w:lang w:eastAsia="zh-CN"/>
              </w:rPr>
            </w:pPr>
            <w:r w:rsidRPr="006F5CAD">
              <w:rPr>
                <w:rFonts w:cs="Arial"/>
                <w:szCs w:val="18"/>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92B65CD" w14:textId="77777777" w:rsidR="0024729E" w:rsidRPr="006F5CAD" w:rsidRDefault="0024729E" w:rsidP="000B55D6">
            <w:pPr>
              <w:pStyle w:val="TAC"/>
              <w:rPr>
                <w:rFonts w:cs="Arial"/>
                <w:szCs w:val="18"/>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0ED588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C69A122" w14:textId="77777777" w:rsidR="0024729E" w:rsidRPr="006F5CAD" w:rsidRDefault="0024729E" w:rsidP="000B55D6">
            <w:pPr>
              <w:pStyle w:val="TAC"/>
              <w:rPr>
                <w:lang w:eastAsia="zh-CN"/>
              </w:rPr>
            </w:pPr>
            <w:r w:rsidRPr="006F5CAD">
              <w:rPr>
                <w:lang w:eastAsia="zh-CN"/>
              </w:rPr>
              <w:t>4 and 5</w:t>
            </w:r>
          </w:p>
        </w:tc>
      </w:tr>
      <w:tr w:rsidR="0024729E" w:rsidRPr="006F5CAD" w14:paraId="67D60C69" w14:textId="77777777" w:rsidTr="000B55D6">
        <w:trPr>
          <w:jc w:val="center"/>
        </w:trPr>
        <w:tc>
          <w:tcPr>
            <w:tcW w:w="2062" w:type="dxa"/>
            <w:tcBorders>
              <w:top w:val="nil"/>
              <w:left w:val="single" w:sz="4" w:space="0" w:color="auto"/>
              <w:bottom w:val="nil"/>
              <w:right w:val="single" w:sz="4" w:space="0" w:color="auto"/>
            </w:tcBorders>
            <w:vAlign w:val="center"/>
          </w:tcPr>
          <w:p w14:paraId="57B2B58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DEB886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DDFC97" w14:textId="77777777" w:rsidR="0024729E" w:rsidRPr="006F5CAD" w:rsidRDefault="0024729E" w:rsidP="000B55D6">
            <w:pPr>
              <w:pStyle w:val="TAC"/>
              <w:rPr>
                <w:rFonts w:cs="Arial"/>
                <w:szCs w:val="18"/>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23006D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CA_n5B_BCS4 and 5</w:t>
            </w:r>
          </w:p>
        </w:tc>
        <w:tc>
          <w:tcPr>
            <w:tcW w:w="1496" w:type="dxa"/>
            <w:tcBorders>
              <w:top w:val="nil"/>
              <w:left w:val="single" w:sz="4" w:space="0" w:color="auto"/>
              <w:bottom w:val="nil"/>
              <w:right w:val="single" w:sz="4" w:space="0" w:color="auto"/>
            </w:tcBorders>
            <w:vAlign w:val="center"/>
          </w:tcPr>
          <w:p w14:paraId="57836C13" w14:textId="77777777" w:rsidR="0024729E" w:rsidRPr="006F5CAD" w:rsidRDefault="0024729E" w:rsidP="000B55D6">
            <w:pPr>
              <w:pStyle w:val="TAC"/>
              <w:rPr>
                <w:lang w:eastAsia="zh-CN"/>
              </w:rPr>
            </w:pPr>
          </w:p>
        </w:tc>
      </w:tr>
      <w:tr w:rsidR="0024729E" w:rsidRPr="006F5CAD" w14:paraId="7680F5F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9A70D7C"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8BD12C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85659B" w14:textId="77777777" w:rsidR="0024729E" w:rsidRPr="006F5CAD" w:rsidRDefault="0024729E" w:rsidP="000B55D6">
            <w:pPr>
              <w:pStyle w:val="TAC"/>
              <w:rPr>
                <w:rFonts w:cs="Arial"/>
                <w:szCs w:val="18"/>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097CFF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1B1101DB" w14:textId="77777777" w:rsidR="0024729E" w:rsidRPr="006F5CAD" w:rsidRDefault="0024729E" w:rsidP="000B55D6">
            <w:pPr>
              <w:pStyle w:val="TAC"/>
              <w:rPr>
                <w:lang w:eastAsia="zh-CN"/>
              </w:rPr>
            </w:pPr>
          </w:p>
        </w:tc>
      </w:tr>
      <w:tr w:rsidR="0024729E" w:rsidRPr="006F5CAD" w14:paraId="2934DEB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C68E28A" w14:textId="77777777" w:rsidR="0024729E" w:rsidRPr="006F5CAD" w:rsidRDefault="0024729E" w:rsidP="000B55D6">
            <w:pPr>
              <w:pStyle w:val="TAC"/>
              <w:rPr>
                <w:lang w:eastAsia="zh-CN"/>
              </w:rPr>
            </w:pPr>
            <w:r w:rsidRPr="006F5CAD">
              <w:rPr>
                <w:lang w:eastAsia="zh-CN"/>
              </w:rPr>
              <w:t>CA_n2A-n5A-n77(2A)</w:t>
            </w:r>
          </w:p>
        </w:tc>
        <w:tc>
          <w:tcPr>
            <w:tcW w:w="1716" w:type="dxa"/>
            <w:tcBorders>
              <w:top w:val="single" w:sz="4" w:space="0" w:color="auto"/>
              <w:left w:val="single" w:sz="4" w:space="0" w:color="auto"/>
              <w:bottom w:val="nil"/>
              <w:right w:val="single" w:sz="4" w:space="0" w:color="auto"/>
            </w:tcBorders>
            <w:vAlign w:val="center"/>
          </w:tcPr>
          <w:p w14:paraId="6EC7B1DB" w14:textId="77777777" w:rsidR="0024729E" w:rsidRPr="006F5CAD" w:rsidRDefault="0024729E" w:rsidP="000B55D6">
            <w:pPr>
              <w:pStyle w:val="TAC"/>
              <w:rPr>
                <w:lang w:eastAsia="zh-CN"/>
              </w:rPr>
            </w:pPr>
            <w:r w:rsidRPr="006F5CAD">
              <w:rPr>
                <w:lang w:eastAsia="zh-CN"/>
              </w:rPr>
              <w:t>n77</w:t>
            </w:r>
            <w:r w:rsidRPr="006F5CAD">
              <w:rPr>
                <w:vertAlign w:val="superscript"/>
                <w:lang w:eastAsia="zh-CN"/>
              </w:rPr>
              <w:t>7,9</w:t>
            </w:r>
          </w:p>
          <w:p w14:paraId="7DFF03B5" w14:textId="77777777" w:rsidR="0024729E" w:rsidRPr="006F5CAD" w:rsidRDefault="0024729E" w:rsidP="000B55D6">
            <w:pPr>
              <w:pStyle w:val="TAC"/>
              <w:rPr>
                <w:lang w:eastAsia="zh-CN"/>
              </w:rPr>
            </w:pPr>
            <w:r w:rsidRPr="006F5CAD">
              <w:rPr>
                <w:lang w:eastAsia="zh-CN"/>
              </w:rPr>
              <w:t>CA_n2A-n5A</w:t>
            </w:r>
          </w:p>
          <w:p w14:paraId="3B3E3F59" w14:textId="77777777" w:rsidR="0024729E" w:rsidRPr="006F5CAD" w:rsidRDefault="0024729E" w:rsidP="000B55D6">
            <w:pPr>
              <w:pStyle w:val="TAC"/>
              <w:rPr>
                <w:lang w:eastAsia="zh-CN"/>
              </w:rPr>
            </w:pPr>
            <w:r w:rsidRPr="006F5CAD">
              <w:rPr>
                <w:lang w:eastAsia="zh-CN"/>
              </w:rPr>
              <w:t>CA_n2A-n77A</w:t>
            </w:r>
            <w:r w:rsidRPr="006F5CAD">
              <w:rPr>
                <w:vertAlign w:val="superscript"/>
                <w:lang w:eastAsia="zh-CN"/>
              </w:rPr>
              <w:t>7</w:t>
            </w:r>
          </w:p>
          <w:p w14:paraId="5E111844" w14:textId="77777777" w:rsidR="0024729E" w:rsidRPr="006F5CAD" w:rsidRDefault="0024729E" w:rsidP="000B55D6">
            <w:pPr>
              <w:pStyle w:val="TAC"/>
              <w:rPr>
                <w:lang w:eastAsia="zh-CN"/>
              </w:rPr>
            </w:pPr>
            <w:r w:rsidRPr="006F5CAD">
              <w:rPr>
                <w:lang w:eastAsia="zh-CN"/>
              </w:rPr>
              <w:t>CA_n5A-n77A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0DCC7DD" w14:textId="77777777" w:rsidR="0024729E" w:rsidRPr="006F5CAD" w:rsidRDefault="0024729E" w:rsidP="000B55D6">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40EC36FC"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106493F" w14:textId="77777777" w:rsidR="0024729E" w:rsidRPr="006F5CAD" w:rsidRDefault="0024729E" w:rsidP="000B55D6">
            <w:pPr>
              <w:pStyle w:val="TAC"/>
              <w:rPr>
                <w:lang w:eastAsia="zh-CN"/>
              </w:rPr>
            </w:pPr>
            <w:r w:rsidRPr="006F5CAD">
              <w:rPr>
                <w:lang w:eastAsia="zh-CN"/>
              </w:rPr>
              <w:t>0</w:t>
            </w:r>
          </w:p>
        </w:tc>
      </w:tr>
      <w:tr w:rsidR="0024729E" w:rsidRPr="006F5CAD" w14:paraId="582D4A65" w14:textId="77777777" w:rsidTr="000B55D6">
        <w:trPr>
          <w:jc w:val="center"/>
        </w:trPr>
        <w:tc>
          <w:tcPr>
            <w:tcW w:w="2062" w:type="dxa"/>
            <w:tcBorders>
              <w:top w:val="nil"/>
              <w:left w:val="single" w:sz="4" w:space="0" w:color="auto"/>
              <w:bottom w:val="nil"/>
              <w:right w:val="single" w:sz="4" w:space="0" w:color="auto"/>
            </w:tcBorders>
            <w:vAlign w:val="center"/>
          </w:tcPr>
          <w:p w14:paraId="6C50CA6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270B20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6B42DC" w14:textId="77777777" w:rsidR="0024729E" w:rsidRPr="006F5CAD" w:rsidRDefault="0024729E" w:rsidP="000B55D6">
            <w:pPr>
              <w:pStyle w:val="TAC"/>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75F0DD4B"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4666B40" w14:textId="77777777" w:rsidR="0024729E" w:rsidRPr="006F5CAD" w:rsidRDefault="0024729E" w:rsidP="000B55D6">
            <w:pPr>
              <w:pStyle w:val="TAC"/>
              <w:rPr>
                <w:lang w:eastAsia="zh-CN"/>
              </w:rPr>
            </w:pPr>
          </w:p>
        </w:tc>
      </w:tr>
      <w:tr w:rsidR="0024729E" w:rsidRPr="006F5CAD" w14:paraId="7F1C7EC0" w14:textId="77777777" w:rsidTr="000B55D6">
        <w:trPr>
          <w:jc w:val="center"/>
        </w:trPr>
        <w:tc>
          <w:tcPr>
            <w:tcW w:w="2062" w:type="dxa"/>
            <w:tcBorders>
              <w:top w:val="nil"/>
              <w:left w:val="single" w:sz="4" w:space="0" w:color="auto"/>
              <w:bottom w:val="nil"/>
              <w:right w:val="single" w:sz="4" w:space="0" w:color="auto"/>
            </w:tcBorders>
            <w:vAlign w:val="center"/>
          </w:tcPr>
          <w:p w14:paraId="5C8BDDD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CCAFA3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EEF4A4" w14:textId="77777777" w:rsidR="0024729E" w:rsidRPr="006F5CAD" w:rsidRDefault="0024729E" w:rsidP="000B55D6">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172C026F"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E662169" w14:textId="77777777" w:rsidR="0024729E" w:rsidRPr="006F5CAD" w:rsidRDefault="0024729E" w:rsidP="000B55D6">
            <w:pPr>
              <w:pStyle w:val="TAC"/>
              <w:rPr>
                <w:lang w:eastAsia="zh-CN"/>
              </w:rPr>
            </w:pPr>
          </w:p>
        </w:tc>
      </w:tr>
      <w:tr w:rsidR="0024729E" w:rsidRPr="006F5CAD" w14:paraId="5ABC044B" w14:textId="77777777" w:rsidTr="000B55D6">
        <w:trPr>
          <w:jc w:val="center"/>
        </w:trPr>
        <w:tc>
          <w:tcPr>
            <w:tcW w:w="2062" w:type="dxa"/>
            <w:tcBorders>
              <w:top w:val="nil"/>
              <w:left w:val="single" w:sz="4" w:space="0" w:color="auto"/>
              <w:bottom w:val="nil"/>
              <w:right w:val="single" w:sz="4" w:space="0" w:color="auto"/>
            </w:tcBorders>
            <w:vAlign w:val="center"/>
          </w:tcPr>
          <w:p w14:paraId="0337822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388524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C863C8" w14:textId="77777777" w:rsidR="0024729E" w:rsidRPr="006F5CAD" w:rsidRDefault="0024729E" w:rsidP="000B55D6">
            <w:pPr>
              <w:pStyle w:val="TAC"/>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5A8A3C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1A0A3E3" w14:textId="77777777" w:rsidR="0024729E" w:rsidRPr="006F5CAD" w:rsidRDefault="0024729E" w:rsidP="000B55D6">
            <w:pPr>
              <w:pStyle w:val="TAC"/>
              <w:rPr>
                <w:lang w:eastAsia="zh-CN"/>
              </w:rPr>
            </w:pPr>
            <w:r w:rsidRPr="006F5CAD">
              <w:rPr>
                <w:rFonts w:cs="Arial"/>
                <w:szCs w:val="18"/>
                <w:lang w:eastAsia="zh-CN"/>
              </w:rPr>
              <w:t>4 and 5</w:t>
            </w:r>
          </w:p>
        </w:tc>
      </w:tr>
      <w:tr w:rsidR="0024729E" w:rsidRPr="006F5CAD" w14:paraId="7638BA34" w14:textId="77777777" w:rsidTr="000B55D6">
        <w:trPr>
          <w:jc w:val="center"/>
        </w:trPr>
        <w:tc>
          <w:tcPr>
            <w:tcW w:w="2062" w:type="dxa"/>
            <w:tcBorders>
              <w:top w:val="nil"/>
              <w:left w:val="single" w:sz="4" w:space="0" w:color="auto"/>
              <w:bottom w:val="nil"/>
              <w:right w:val="single" w:sz="4" w:space="0" w:color="auto"/>
            </w:tcBorders>
            <w:vAlign w:val="center"/>
          </w:tcPr>
          <w:p w14:paraId="79FDA05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1FDF7F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1D783F" w14:textId="77777777" w:rsidR="0024729E" w:rsidRPr="006F5CAD" w:rsidRDefault="0024729E" w:rsidP="000B55D6">
            <w:pPr>
              <w:pStyle w:val="TAC"/>
            </w:pPr>
            <w:r w:rsidRPr="006F5CAD">
              <w:rPr>
                <w:rFonts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09ADC5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7004763B" w14:textId="77777777" w:rsidR="0024729E" w:rsidRPr="006F5CAD" w:rsidRDefault="0024729E" w:rsidP="000B55D6">
            <w:pPr>
              <w:pStyle w:val="TAC"/>
              <w:rPr>
                <w:lang w:eastAsia="zh-CN"/>
              </w:rPr>
            </w:pPr>
          </w:p>
        </w:tc>
      </w:tr>
      <w:tr w:rsidR="0024729E" w:rsidRPr="006F5CAD" w14:paraId="6C38625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94C57FF"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0D8BC4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BB1C1A" w14:textId="77777777" w:rsidR="0024729E" w:rsidRPr="006F5CAD" w:rsidRDefault="0024729E" w:rsidP="000B55D6">
            <w:pPr>
              <w:pStyle w:val="TAC"/>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631C90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7EFA87CB" w14:textId="77777777" w:rsidR="0024729E" w:rsidRPr="006F5CAD" w:rsidRDefault="0024729E" w:rsidP="000B55D6">
            <w:pPr>
              <w:pStyle w:val="TAC"/>
              <w:rPr>
                <w:lang w:eastAsia="zh-CN"/>
              </w:rPr>
            </w:pPr>
          </w:p>
        </w:tc>
      </w:tr>
      <w:tr w:rsidR="0024729E" w:rsidRPr="006F5CAD" w14:paraId="46958EE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A219D83" w14:textId="77777777" w:rsidR="0024729E" w:rsidRPr="006F5CAD" w:rsidRDefault="0024729E" w:rsidP="000B55D6">
            <w:pPr>
              <w:pStyle w:val="TAC"/>
              <w:rPr>
                <w:lang w:eastAsia="zh-CN"/>
              </w:rPr>
            </w:pPr>
            <w:r w:rsidRPr="006F5CAD">
              <w:rPr>
                <w:lang w:eastAsia="zh-CN"/>
              </w:rPr>
              <w:t>CA_n2(2A)-n5A-n77A</w:t>
            </w:r>
          </w:p>
        </w:tc>
        <w:tc>
          <w:tcPr>
            <w:tcW w:w="1716" w:type="dxa"/>
            <w:tcBorders>
              <w:top w:val="single" w:sz="4" w:space="0" w:color="auto"/>
              <w:left w:val="single" w:sz="4" w:space="0" w:color="auto"/>
              <w:bottom w:val="nil"/>
              <w:right w:val="single" w:sz="4" w:space="0" w:color="auto"/>
            </w:tcBorders>
            <w:vAlign w:val="center"/>
          </w:tcPr>
          <w:p w14:paraId="06A498D0" w14:textId="77777777" w:rsidR="0024729E" w:rsidRPr="006F5CAD" w:rsidRDefault="0024729E" w:rsidP="000B55D6">
            <w:pPr>
              <w:pStyle w:val="TAC"/>
              <w:rPr>
                <w:lang w:eastAsia="zh-CN"/>
              </w:rPr>
            </w:pPr>
            <w:r w:rsidRPr="006F5CAD">
              <w:rPr>
                <w:lang w:eastAsia="zh-CN"/>
              </w:rPr>
              <w:t>n77</w:t>
            </w:r>
            <w:r w:rsidRPr="006F5CAD">
              <w:rPr>
                <w:vertAlign w:val="superscript"/>
                <w:lang w:eastAsia="zh-CN"/>
              </w:rPr>
              <w:t>7,9</w:t>
            </w:r>
          </w:p>
          <w:p w14:paraId="73871E74" w14:textId="77777777" w:rsidR="0024729E" w:rsidRPr="006F5CAD" w:rsidRDefault="0024729E" w:rsidP="000B55D6">
            <w:pPr>
              <w:pStyle w:val="TAC"/>
              <w:rPr>
                <w:lang w:eastAsia="zh-CN"/>
              </w:rPr>
            </w:pPr>
            <w:r w:rsidRPr="006F5CAD">
              <w:rPr>
                <w:lang w:eastAsia="zh-CN"/>
              </w:rPr>
              <w:t>CA_n2A-n5A</w:t>
            </w:r>
          </w:p>
          <w:p w14:paraId="21A83F81" w14:textId="77777777" w:rsidR="0024729E" w:rsidRPr="006F5CAD" w:rsidRDefault="0024729E" w:rsidP="000B55D6">
            <w:pPr>
              <w:pStyle w:val="TAC"/>
              <w:rPr>
                <w:lang w:eastAsia="zh-CN"/>
              </w:rPr>
            </w:pPr>
            <w:r w:rsidRPr="006F5CAD">
              <w:rPr>
                <w:lang w:eastAsia="zh-CN"/>
              </w:rPr>
              <w:t>CA_n2A-n77A</w:t>
            </w:r>
            <w:r w:rsidRPr="006F5CAD">
              <w:rPr>
                <w:vertAlign w:val="superscript"/>
                <w:lang w:eastAsia="zh-CN"/>
              </w:rPr>
              <w:t>7</w:t>
            </w:r>
          </w:p>
          <w:p w14:paraId="4E98F8FA" w14:textId="77777777" w:rsidR="0024729E" w:rsidRPr="006F5CAD" w:rsidRDefault="0024729E" w:rsidP="000B55D6">
            <w:pPr>
              <w:pStyle w:val="TAC"/>
              <w:rPr>
                <w:lang w:eastAsia="zh-CN"/>
              </w:rPr>
            </w:pPr>
            <w:r w:rsidRPr="006F5CAD">
              <w:rPr>
                <w:lang w:eastAsia="zh-CN"/>
              </w:rPr>
              <w:t>CA_n5A-n77A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D9462BD" w14:textId="77777777" w:rsidR="0024729E" w:rsidRPr="006F5CAD" w:rsidRDefault="0024729E" w:rsidP="000B55D6">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209CD749"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3BFBD134" w14:textId="77777777" w:rsidR="0024729E" w:rsidRPr="006F5CAD" w:rsidRDefault="0024729E" w:rsidP="000B55D6">
            <w:pPr>
              <w:pStyle w:val="TAC"/>
              <w:rPr>
                <w:lang w:eastAsia="zh-CN"/>
              </w:rPr>
            </w:pPr>
            <w:r w:rsidRPr="006F5CAD">
              <w:rPr>
                <w:lang w:eastAsia="zh-CN"/>
              </w:rPr>
              <w:t>0</w:t>
            </w:r>
          </w:p>
        </w:tc>
      </w:tr>
      <w:tr w:rsidR="0024729E" w:rsidRPr="006F5CAD" w14:paraId="0F3ABD96" w14:textId="77777777" w:rsidTr="000B55D6">
        <w:trPr>
          <w:jc w:val="center"/>
        </w:trPr>
        <w:tc>
          <w:tcPr>
            <w:tcW w:w="2062" w:type="dxa"/>
            <w:tcBorders>
              <w:top w:val="nil"/>
              <w:left w:val="single" w:sz="4" w:space="0" w:color="auto"/>
              <w:bottom w:val="nil"/>
              <w:right w:val="single" w:sz="4" w:space="0" w:color="auto"/>
            </w:tcBorders>
            <w:vAlign w:val="center"/>
          </w:tcPr>
          <w:p w14:paraId="7297498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0EC4FD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C0449F" w14:textId="77777777" w:rsidR="0024729E" w:rsidRPr="006F5CAD" w:rsidRDefault="0024729E" w:rsidP="000B55D6">
            <w:pPr>
              <w:pStyle w:val="TAC"/>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0F156D3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40BAEB9" w14:textId="77777777" w:rsidR="0024729E" w:rsidRPr="006F5CAD" w:rsidRDefault="0024729E" w:rsidP="000B55D6">
            <w:pPr>
              <w:pStyle w:val="TAC"/>
              <w:rPr>
                <w:lang w:eastAsia="zh-CN"/>
              </w:rPr>
            </w:pPr>
          </w:p>
        </w:tc>
      </w:tr>
      <w:tr w:rsidR="0024729E" w:rsidRPr="006F5CAD" w14:paraId="5FBF92C9" w14:textId="77777777" w:rsidTr="000B55D6">
        <w:trPr>
          <w:jc w:val="center"/>
        </w:trPr>
        <w:tc>
          <w:tcPr>
            <w:tcW w:w="2062" w:type="dxa"/>
            <w:tcBorders>
              <w:top w:val="nil"/>
              <w:left w:val="single" w:sz="4" w:space="0" w:color="auto"/>
              <w:bottom w:val="nil"/>
              <w:right w:val="single" w:sz="4" w:space="0" w:color="auto"/>
            </w:tcBorders>
            <w:vAlign w:val="center"/>
          </w:tcPr>
          <w:p w14:paraId="5B87D6D1"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548FA0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AC99CF" w14:textId="77777777" w:rsidR="0024729E" w:rsidRPr="006F5CAD" w:rsidRDefault="0024729E" w:rsidP="000B55D6">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07958E0B"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F76E86F" w14:textId="77777777" w:rsidR="0024729E" w:rsidRPr="006F5CAD" w:rsidRDefault="0024729E" w:rsidP="000B55D6">
            <w:pPr>
              <w:pStyle w:val="TAC"/>
              <w:rPr>
                <w:lang w:eastAsia="zh-CN"/>
              </w:rPr>
            </w:pPr>
          </w:p>
        </w:tc>
      </w:tr>
      <w:tr w:rsidR="0024729E" w:rsidRPr="006F5CAD" w14:paraId="554B6A21" w14:textId="77777777" w:rsidTr="000B55D6">
        <w:trPr>
          <w:jc w:val="center"/>
        </w:trPr>
        <w:tc>
          <w:tcPr>
            <w:tcW w:w="2062" w:type="dxa"/>
            <w:tcBorders>
              <w:top w:val="nil"/>
              <w:left w:val="single" w:sz="4" w:space="0" w:color="auto"/>
              <w:bottom w:val="nil"/>
              <w:right w:val="single" w:sz="4" w:space="0" w:color="auto"/>
            </w:tcBorders>
            <w:vAlign w:val="center"/>
          </w:tcPr>
          <w:p w14:paraId="536F0628"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654BFDE7" w14:textId="77777777" w:rsidR="0024729E" w:rsidRPr="006F5CAD" w:rsidRDefault="0024729E" w:rsidP="000B55D6">
            <w:pPr>
              <w:pStyle w:val="TAC"/>
              <w:rPr>
                <w:lang w:eastAsia="zh-CN"/>
              </w:rPr>
            </w:pPr>
            <w:r w:rsidRPr="006F5CAD">
              <w:rPr>
                <w:kern w:val="2"/>
              </w:rPr>
              <w:t>n77</w:t>
            </w:r>
            <w:r w:rsidRPr="006F5CAD">
              <w:rPr>
                <w:kern w:val="2"/>
                <w:vertAlign w:val="superscript"/>
              </w:rPr>
              <w:t>7,9</w:t>
            </w:r>
          </w:p>
          <w:p w14:paraId="2F586ACC" w14:textId="77777777" w:rsidR="0024729E" w:rsidRPr="006F5CAD" w:rsidRDefault="0024729E" w:rsidP="000B55D6">
            <w:pPr>
              <w:pStyle w:val="TAC"/>
              <w:rPr>
                <w:lang w:eastAsia="zh-CN"/>
              </w:rPr>
            </w:pPr>
            <w:r w:rsidRPr="006F5CAD">
              <w:rPr>
                <w:lang w:eastAsia="zh-CN"/>
              </w:rPr>
              <w:t>CA_n2A-n5A</w:t>
            </w:r>
          </w:p>
          <w:p w14:paraId="6E05F2D1" w14:textId="77777777" w:rsidR="0024729E" w:rsidRPr="006F5CAD" w:rsidRDefault="0024729E" w:rsidP="000B55D6">
            <w:pPr>
              <w:pStyle w:val="TAC"/>
              <w:rPr>
                <w:lang w:eastAsia="zh-CN"/>
              </w:rPr>
            </w:pPr>
            <w:r w:rsidRPr="006F5CAD">
              <w:rPr>
                <w:lang w:eastAsia="zh-CN"/>
              </w:rPr>
              <w:t>CA_n2A-n77A</w:t>
            </w:r>
          </w:p>
          <w:p w14:paraId="75412C8A" w14:textId="77777777" w:rsidR="0024729E" w:rsidRPr="006F5CAD" w:rsidRDefault="0024729E" w:rsidP="000B55D6">
            <w:pPr>
              <w:pStyle w:val="TAC"/>
              <w:rPr>
                <w:lang w:eastAsia="zh-CN"/>
              </w:rPr>
            </w:pPr>
            <w:r w:rsidRPr="006F5CAD">
              <w:rPr>
                <w:lang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6056AAA2" w14:textId="77777777" w:rsidR="0024729E" w:rsidRPr="006F5CAD" w:rsidRDefault="0024729E" w:rsidP="000B55D6">
            <w:pPr>
              <w:pStyle w:val="TAC"/>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7DCF67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72E84FD4" w14:textId="77777777" w:rsidR="0024729E" w:rsidRPr="006F5CAD" w:rsidRDefault="0024729E" w:rsidP="000B55D6">
            <w:pPr>
              <w:pStyle w:val="TAC"/>
              <w:rPr>
                <w:lang w:eastAsia="zh-CN"/>
              </w:rPr>
            </w:pPr>
            <w:r w:rsidRPr="006F5CAD">
              <w:rPr>
                <w:lang w:eastAsia="zh-CN"/>
              </w:rPr>
              <w:t>4 and 5</w:t>
            </w:r>
          </w:p>
        </w:tc>
      </w:tr>
      <w:tr w:rsidR="0024729E" w:rsidRPr="006F5CAD" w14:paraId="4C206B95" w14:textId="77777777" w:rsidTr="000B55D6">
        <w:trPr>
          <w:jc w:val="center"/>
        </w:trPr>
        <w:tc>
          <w:tcPr>
            <w:tcW w:w="2062" w:type="dxa"/>
            <w:tcBorders>
              <w:top w:val="nil"/>
              <w:left w:val="single" w:sz="4" w:space="0" w:color="auto"/>
              <w:bottom w:val="nil"/>
              <w:right w:val="single" w:sz="4" w:space="0" w:color="auto"/>
            </w:tcBorders>
            <w:vAlign w:val="center"/>
          </w:tcPr>
          <w:p w14:paraId="4933666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3EC654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F5D877" w14:textId="77777777" w:rsidR="0024729E" w:rsidRPr="006F5CAD" w:rsidRDefault="0024729E" w:rsidP="000B55D6">
            <w:pPr>
              <w:pStyle w:val="TAC"/>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87E234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0A1B15CF" w14:textId="77777777" w:rsidR="0024729E" w:rsidRPr="006F5CAD" w:rsidRDefault="0024729E" w:rsidP="000B55D6">
            <w:pPr>
              <w:pStyle w:val="TAC"/>
              <w:rPr>
                <w:lang w:eastAsia="zh-CN"/>
              </w:rPr>
            </w:pPr>
          </w:p>
        </w:tc>
      </w:tr>
      <w:tr w:rsidR="0024729E" w:rsidRPr="006F5CAD" w14:paraId="3F18BF0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2CC149D"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A3F8A9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B40471" w14:textId="77777777" w:rsidR="0024729E" w:rsidRPr="006F5CAD" w:rsidRDefault="0024729E" w:rsidP="000B55D6">
            <w:pPr>
              <w:pStyle w:val="TAC"/>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F1B312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1387CCF" w14:textId="77777777" w:rsidR="0024729E" w:rsidRPr="006F5CAD" w:rsidRDefault="0024729E" w:rsidP="000B55D6">
            <w:pPr>
              <w:pStyle w:val="TAC"/>
              <w:rPr>
                <w:lang w:eastAsia="zh-CN"/>
              </w:rPr>
            </w:pPr>
          </w:p>
        </w:tc>
      </w:tr>
      <w:tr w:rsidR="0024729E" w:rsidRPr="006F5CAD" w14:paraId="5E2479E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3665C38" w14:textId="77777777" w:rsidR="0024729E" w:rsidRPr="006F5CAD" w:rsidRDefault="0024729E" w:rsidP="000B55D6">
            <w:pPr>
              <w:pStyle w:val="TAC"/>
              <w:rPr>
                <w:lang w:eastAsia="zh-CN"/>
              </w:rPr>
            </w:pPr>
            <w:r w:rsidRPr="006F5CAD">
              <w:rPr>
                <w:lang w:eastAsia="zh-CN"/>
              </w:rPr>
              <w:t>CA_n2(2A)-n5A-n77C</w:t>
            </w:r>
          </w:p>
        </w:tc>
        <w:tc>
          <w:tcPr>
            <w:tcW w:w="1716" w:type="dxa"/>
            <w:tcBorders>
              <w:top w:val="single" w:sz="4" w:space="0" w:color="auto"/>
              <w:left w:val="single" w:sz="4" w:space="0" w:color="auto"/>
              <w:bottom w:val="nil"/>
              <w:right w:val="single" w:sz="4" w:space="0" w:color="auto"/>
            </w:tcBorders>
            <w:vAlign w:val="center"/>
          </w:tcPr>
          <w:p w14:paraId="78ECABE7" w14:textId="77777777" w:rsidR="0024729E" w:rsidRPr="006F5CAD" w:rsidRDefault="0024729E" w:rsidP="000B55D6">
            <w:pPr>
              <w:pStyle w:val="TAC"/>
              <w:rPr>
                <w:lang w:eastAsia="zh-CN"/>
              </w:rPr>
            </w:pPr>
            <w:r w:rsidRPr="006F5CAD">
              <w:rPr>
                <w:kern w:val="2"/>
              </w:rPr>
              <w:t>n77</w:t>
            </w:r>
            <w:r w:rsidRPr="006F5CAD">
              <w:rPr>
                <w:kern w:val="2"/>
                <w:vertAlign w:val="superscript"/>
              </w:rPr>
              <w:t>7,9</w:t>
            </w:r>
          </w:p>
          <w:p w14:paraId="2A8BBBC6" w14:textId="77777777" w:rsidR="0024729E" w:rsidRPr="006F5CAD" w:rsidRDefault="0024729E" w:rsidP="000B55D6">
            <w:pPr>
              <w:pStyle w:val="TAC"/>
              <w:rPr>
                <w:lang w:eastAsia="zh-CN"/>
              </w:rPr>
            </w:pPr>
            <w:r w:rsidRPr="006F5CAD">
              <w:rPr>
                <w:lang w:eastAsia="zh-CN"/>
              </w:rPr>
              <w:t>CA_n2A-n5A</w:t>
            </w:r>
          </w:p>
          <w:p w14:paraId="4DAF6256" w14:textId="77777777" w:rsidR="0024729E" w:rsidRPr="006F5CAD" w:rsidRDefault="0024729E" w:rsidP="000B55D6">
            <w:pPr>
              <w:pStyle w:val="TAC"/>
              <w:rPr>
                <w:lang w:eastAsia="zh-CN"/>
              </w:rPr>
            </w:pPr>
            <w:r w:rsidRPr="006F5CAD">
              <w:rPr>
                <w:lang w:eastAsia="zh-CN"/>
              </w:rPr>
              <w:t>CA_n2A-n77A</w:t>
            </w:r>
          </w:p>
          <w:p w14:paraId="5C5C5B0D" w14:textId="77777777" w:rsidR="0024729E" w:rsidRPr="006F5CAD" w:rsidRDefault="0024729E" w:rsidP="000B55D6">
            <w:pPr>
              <w:pStyle w:val="TAC"/>
              <w:rPr>
                <w:lang w:eastAsia="zh-CN"/>
              </w:rPr>
            </w:pPr>
            <w:r w:rsidRPr="006F5CAD">
              <w:rPr>
                <w:lang w:eastAsia="zh-CN"/>
              </w:rPr>
              <w:t>CA_n2A-n77C</w:t>
            </w:r>
          </w:p>
          <w:p w14:paraId="5E1DEB72" w14:textId="77777777" w:rsidR="0024729E" w:rsidRPr="006F5CAD" w:rsidRDefault="0024729E" w:rsidP="000B55D6">
            <w:pPr>
              <w:pStyle w:val="TAC"/>
              <w:rPr>
                <w:lang w:eastAsia="zh-CN"/>
              </w:rPr>
            </w:pPr>
            <w:r w:rsidRPr="006F5CAD">
              <w:rPr>
                <w:lang w:eastAsia="zh-CN"/>
              </w:rPr>
              <w:t>CA_n5A-n77A</w:t>
            </w:r>
          </w:p>
          <w:p w14:paraId="3CDE5991" w14:textId="77777777" w:rsidR="0024729E" w:rsidRPr="006F5CAD" w:rsidRDefault="0024729E" w:rsidP="000B55D6">
            <w:pPr>
              <w:pStyle w:val="TAC"/>
              <w:rPr>
                <w:lang w:eastAsia="zh-CN"/>
              </w:rPr>
            </w:pPr>
            <w:r w:rsidRPr="006F5CAD">
              <w:rPr>
                <w:lang w:eastAsia="zh-CN"/>
              </w:rPr>
              <w:t>CA_n5A-n77C</w:t>
            </w:r>
          </w:p>
          <w:p w14:paraId="391EF1C2" w14:textId="77777777" w:rsidR="0024729E" w:rsidRPr="006F5CAD" w:rsidRDefault="0024729E" w:rsidP="000B55D6">
            <w:pPr>
              <w:pStyle w:val="TAC"/>
              <w:rPr>
                <w:lang w:eastAsia="zh-CN"/>
              </w:rPr>
            </w:pPr>
            <w:r w:rsidRPr="006F5CAD">
              <w:rPr>
                <w:rFonts w:cs="Arial"/>
                <w:szCs w:val="18"/>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732D7065" w14:textId="77777777" w:rsidR="0024729E" w:rsidRPr="006F5CAD" w:rsidRDefault="0024729E" w:rsidP="000B55D6">
            <w:pPr>
              <w:pStyle w:val="TAC"/>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13DD97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2CCD618F" w14:textId="77777777" w:rsidR="0024729E" w:rsidRPr="006F5CAD" w:rsidRDefault="0024729E" w:rsidP="000B55D6">
            <w:pPr>
              <w:pStyle w:val="TAC"/>
              <w:rPr>
                <w:lang w:eastAsia="zh-CN"/>
              </w:rPr>
            </w:pPr>
            <w:r w:rsidRPr="006F5CAD">
              <w:rPr>
                <w:lang w:eastAsia="zh-CN"/>
              </w:rPr>
              <w:t>4 and 5</w:t>
            </w:r>
          </w:p>
        </w:tc>
      </w:tr>
      <w:tr w:rsidR="0024729E" w:rsidRPr="006F5CAD" w14:paraId="47794993" w14:textId="77777777" w:rsidTr="000B55D6">
        <w:trPr>
          <w:jc w:val="center"/>
        </w:trPr>
        <w:tc>
          <w:tcPr>
            <w:tcW w:w="2062" w:type="dxa"/>
            <w:tcBorders>
              <w:top w:val="nil"/>
              <w:left w:val="single" w:sz="4" w:space="0" w:color="auto"/>
              <w:bottom w:val="nil"/>
              <w:right w:val="single" w:sz="4" w:space="0" w:color="auto"/>
            </w:tcBorders>
            <w:vAlign w:val="center"/>
          </w:tcPr>
          <w:p w14:paraId="38663DC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55DF75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E63625" w14:textId="77777777" w:rsidR="0024729E" w:rsidRPr="006F5CAD" w:rsidRDefault="0024729E" w:rsidP="000B55D6">
            <w:pPr>
              <w:pStyle w:val="TAC"/>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AB8011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600F5694" w14:textId="77777777" w:rsidR="0024729E" w:rsidRPr="006F5CAD" w:rsidRDefault="0024729E" w:rsidP="000B55D6">
            <w:pPr>
              <w:pStyle w:val="TAC"/>
              <w:rPr>
                <w:lang w:eastAsia="zh-CN"/>
              </w:rPr>
            </w:pPr>
          </w:p>
        </w:tc>
      </w:tr>
      <w:tr w:rsidR="0024729E" w:rsidRPr="006F5CAD" w14:paraId="580B8C9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3087621"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6A88EC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7A4A60" w14:textId="77777777" w:rsidR="0024729E" w:rsidRPr="006F5CAD" w:rsidRDefault="0024729E" w:rsidP="000B55D6">
            <w:pPr>
              <w:pStyle w:val="TAC"/>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D8415C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3F45138B" w14:textId="77777777" w:rsidR="0024729E" w:rsidRPr="006F5CAD" w:rsidRDefault="0024729E" w:rsidP="000B55D6">
            <w:pPr>
              <w:pStyle w:val="TAC"/>
              <w:rPr>
                <w:lang w:eastAsia="zh-CN"/>
              </w:rPr>
            </w:pPr>
          </w:p>
        </w:tc>
      </w:tr>
      <w:tr w:rsidR="0024729E" w:rsidRPr="006F5CAD" w14:paraId="3A2EDC0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E1C850B" w14:textId="77777777" w:rsidR="0024729E" w:rsidRPr="006F5CAD" w:rsidRDefault="0024729E" w:rsidP="000B55D6">
            <w:pPr>
              <w:pStyle w:val="TAC"/>
              <w:rPr>
                <w:lang w:eastAsia="zh-CN"/>
              </w:rPr>
            </w:pPr>
            <w:r w:rsidRPr="006F5CAD">
              <w:rPr>
                <w:kern w:val="2"/>
                <w:szCs w:val="22"/>
                <w:lang w:eastAsia="zh-CN"/>
              </w:rPr>
              <w:t>CA_n2(2A)-n5A-n77(2A)</w:t>
            </w:r>
          </w:p>
        </w:tc>
        <w:tc>
          <w:tcPr>
            <w:tcW w:w="1716" w:type="dxa"/>
            <w:tcBorders>
              <w:top w:val="single" w:sz="4" w:space="0" w:color="auto"/>
              <w:left w:val="single" w:sz="4" w:space="0" w:color="auto"/>
              <w:bottom w:val="nil"/>
              <w:right w:val="single" w:sz="4" w:space="0" w:color="auto"/>
            </w:tcBorders>
            <w:vAlign w:val="center"/>
          </w:tcPr>
          <w:p w14:paraId="3728E631" w14:textId="77777777" w:rsidR="0024729E" w:rsidRPr="006F5CAD" w:rsidRDefault="0024729E" w:rsidP="000B55D6">
            <w:pPr>
              <w:pStyle w:val="TAC"/>
              <w:rPr>
                <w:vertAlign w:val="superscript"/>
                <w:lang w:eastAsia="zh-CN"/>
              </w:rPr>
            </w:pPr>
            <w:r w:rsidRPr="006F5CAD">
              <w:rPr>
                <w:lang w:eastAsia="zh-CN"/>
              </w:rPr>
              <w:t>n77</w:t>
            </w:r>
            <w:r w:rsidRPr="006F5CAD">
              <w:rPr>
                <w:vertAlign w:val="superscript"/>
                <w:lang w:eastAsia="zh-CN"/>
              </w:rPr>
              <w:t>7,9</w:t>
            </w:r>
          </w:p>
          <w:p w14:paraId="3713AE8F" w14:textId="77777777" w:rsidR="0024729E" w:rsidRPr="006F5CAD" w:rsidRDefault="0024729E" w:rsidP="000B55D6">
            <w:pPr>
              <w:pStyle w:val="TAC"/>
              <w:rPr>
                <w:lang w:eastAsia="zh-CN"/>
              </w:rPr>
            </w:pPr>
            <w:r w:rsidRPr="006F5CAD">
              <w:rPr>
                <w:lang w:eastAsia="zh-CN"/>
              </w:rPr>
              <w:t>CA_n2A-n5A</w:t>
            </w:r>
          </w:p>
          <w:p w14:paraId="091C65BD" w14:textId="77777777" w:rsidR="0024729E" w:rsidRPr="006F5CAD" w:rsidRDefault="0024729E" w:rsidP="000B55D6">
            <w:pPr>
              <w:pStyle w:val="TAC"/>
              <w:rPr>
                <w:lang w:eastAsia="zh-CN"/>
              </w:rPr>
            </w:pPr>
            <w:r w:rsidRPr="006F5CAD">
              <w:rPr>
                <w:lang w:eastAsia="zh-CN"/>
              </w:rPr>
              <w:t>CA_n2A-n77A</w:t>
            </w:r>
            <w:r w:rsidRPr="006F5CAD">
              <w:rPr>
                <w:vertAlign w:val="superscript"/>
                <w:lang w:eastAsia="zh-CN"/>
              </w:rPr>
              <w:t>7</w:t>
            </w:r>
          </w:p>
          <w:p w14:paraId="2177C992" w14:textId="77777777" w:rsidR="0024729E" w:rsidRPr="006F5CAD" w:rsidRDefault="0024729E" w:rsidP="000B55D6">
            <w:pPr>
              <w:pStyle w:val="TAC"/>
              <w:rPr>
                <w:lang w:eastAsia="zh-CN"/>
              </w:rPr>
            </w:pPr>
            <w:r w:rsidRPr="006F5CAD">
              <w:rPr>
                <w:lang w:eastAsia="zh-CN"/>
              </w:rPr>
              <w:t>CA_n5A-n77A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B7CAB93" w14:textId="77777777" w:rsidR="0024729E" w:rsidRPr="006F5CAD" w:rsidRDefault="0024729E" w:rsidP="000B55D6">
            <w:pPr>
              <w:pStyle w:val="TAC"/>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8CEEF7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45C5392A" w14:textId="77777777" w:rsidR="0024729E" w:rsidRPr="006F5CAD" w:rsidRDefault="0024729E" w:rsidP="000B55D6">
            <w:pPr>
              <w:pStyle w:val="TAC"/>
              <w:rPr>
                <w:lang w:eastAsia="zh-CN"/>
              </w:rPr>
            </w:pPr>
            <w:r w:rsidRPr="006F5CAD">
              <w:rPr>
                <w:kern w:val="2"/>
                <w:szCs w:val="22"/>
                <w:lang w:eastAsia="zh-CN"/>
              </w:rPr>
              <w:t>0</w:t>
            </w:r>
          </w:p>
        </w:tc>
      </w:tr>
      <w:tr w:rsidR="0024729E" w:rsidRPr="006F5CAD" w14:paraId="26B328B4" w14:textId="77777777" w:rsidTr="000B55D6">
        <w:trPr>
          <w:jc w:val="center"/>
        </w:trPr>
        <w:tc>
          <w:tcPr>
            <w:tcW w:w="2062" w:type="dxa"/>
            <w:tcBorders>
              <w:top w:val="nil"/>
              <w:left w:val="single" w:sz="4" w:space="0" w:color="auto"/>
              <w:bottom w:val="nil"/>
              <w:right w:val="single" w:sz="4" w:space="0" w:color="auto"/>
            </w:tcBorders>
            <w:vAlign w:val="center"/>
          </w:tcPr>
          <w:p w14:paraId="32BC7F6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47000A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D62B5C" w14:textId="77777777" w:rsidR="0024729E" w:rsidRPr="006F5CAD" w:rsidRDefault="0024729E" w:rsidP="000B55D6">
            <w:pPr>
              <w:pStyle w:val="TAC"/>
            </w:pPr>
            <w:r w:rsidRPr="006F5CAD">
              <w:rPr>
                <w:kern w:val="2"/>
                <w:szCs w:val="22"/>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E4A4BB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34705B8" w14:textId="77777777" w:rsidR="0024729E" w:rsidRPr="006F5CAD" w:rsidRDefault="0024729E" w:rsidP="000B55D6">
            <w:pPr>
              <w:pStyle w:val="TAC"/>
              <w:rPr>
                <w:lang w:eastAsia="zh-CN"/>
              </w:rPr>
            </w:pPr>
          </w:p>
        </w:tc>
      </w:tr>
      <w:tr w:rsidR="0024729E" w:rsidRPr="006F5CAD" w14:paraId="76AB1316" w14:textId="77777777" w:rsidTr="000B55D6">
        <w:trPr>
          <w:jc w:val="center"/>
        </w:trPr>
        <w:tc>
          <w:tcPr>
            <w:tcW w:w="2062" w:type="dxa"/>
            <w:tcBorders>
              <w:top w:val="nil"/>
              <w:left w:val="single" w:sz="4" w:space="0" w:color="auto"/>
              <w:bottom w:val="nil"/>
              <w:right w:val="single" w:sz="4" w:space="0" w:color="auto"/>
            </w:tcBorders>
            <w:vAlign w:val="center"/>
          </w:tcPr>
          <w:p w14:paraId="422D587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0A75CE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A36F3F" w14:textId="77777777" w:rsidR="0024729E" w:rsidRPr="006F5CAD" w:rsidRDefault="0024729E" w:rsidP="000B55D6">
            <w:pPr>
              <w:pStyle w:val="TAC"/>
            </w:pPr>
            <w:r w:rsidRPr="006F5CAD">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EF844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EB16636" w14:textId="77777777" w:rsidR="0024729E" w:rsidRPr="006F5CAD" w:rsidRDefault="0024729E" w:rsidP="000B55D6">
            <w:pPr>
              <w:pStyle w:val="TAC"/>
              <w:rPr>
                <w:lang w:eastAsia="zh-CN"/>
              </w:rPr>
            </w:pPr>
          </w:p>
        </w:tc>
      </w:tr>
      <w:tr w:rsidR="0024729E" w:rsidRPr="006F5CAD" w14:paraId="6C21CD6A" w14:textId="77777777" w:rsidTr="000B55D6">
        <w:trPr>
          <w:jc w:val="center"/>
        </w:trPr>
        <w:tc>
          <w:tcPr>
            <w:tcW w:w="2062" w:type="dxa"/>
            <w:tcBorders>
              <w:top w:val="nil"/>
              <w:left w:val="single" w:sz="4" w:space="0" w:color="auto"/>
              <w:bottom w:val="nil"/>
              <w:right w:val="single" w:sz="4" w:space="0" w:color="auto"/>
            </w:tcBorders>
            <w:vAlign w:val="center"/>
          </w:tcPr>
          <w:p w14:paraId="1C081B5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E0EC00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E9FFC6" w14:textId="77777777" w:rsidR="0024729E" w:rsidRPr="006F5CAD" w:rsidRDefault="0024729E" w:rsidP="000B55D6">
            <w:pPr>
              <w:pStyle w:val="TAC"/>
              <w:rPr>
                <w:kern w:val="2"/>
                <w:szCs w:val="22"/>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A0614F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46600161" w14:textId="77777777" w:rsidR="0024729E" w:rsidRPr="006F5CAD" w:rsidRDefault="0024729E" w:rsidP="000B55D6">
            <w:pPr>
              <w:pStyle w:val="TAC"/>
              <w:rPr>
                <w:lang w:eastAsia="zh-CN"/>
              </w:rPr>
            </w:pPr>
            <w:r w:rsidRPr="006F5CAD">
              <w:rPr>
                <w:rFonts w:cs="Arial"/>
                <w:szCs w:val="18"/>
                <w:lang w:eastAsia="zh-CN"/>
              </w:rPr>
              <w:t>4 and 5</w:t>
            </w:r>
          </w:p>
        </w:tc>
      </w:tr>
      <w:tr w:rsidR="0024729E" w:rsidRPr="006F5CAD" w14:paraId="7600A5B0" w14:textId="77777777" w:rsidTr="000B55D6">
        <w:trPr>
          <w:jc w:val="center"/>
        </w:trPr>
        <w:tc>
          <w:tcPr>
            <w:tcW w:w="2062" w:type="dxa"/>
            <w:tcBorders>
              <w:top w:val="nil"/>
              <w:left w:val="single" w:sz="4" w:space="0" w:color="auto"/>
              <w:bottom w:val="nil"/>
              <w:right w:val="single" w:sz="4" w:space="0" w:color="auto"/>
            </w:tcBorders>
            <w:vAlign w:val="center"/>
          </w:tcPr>
          <w:p w14:paraId="67D239E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704C11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716015" w14:textId="77777777" w:rsidR="0024729E" w:rsidRPr="006F5CAD" w:rsidRDefault="0024729E" w:rsidP="000B55D6">
            <w:pPr>
              <w:pStyle w:val="TAC"/>
              <w:rPr>
                <w:kern w:val="2"/>
                <w:szCs w:val="22"/>
              </w:rPr>
            </w:pPr>
            <w:r w:rsidRPr="006F5CAD">
              <w:rPr>
                <w:rFonts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47FEAB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3A5BFCDE" w14:textId="77777777" w:rsidR="0024729E" w:rsidRPr="006F5CAD" w:rsidRDefault="0024729E" w:rsidP="000B55D6">
            <w:pPr>
              <w:pStyle w:val="TAC"/>
              <w:rPr>
                <w:lang w:eastAsia="zh-CN"/>
              </w:rPr>
            </w:pPr>
          </w:p>
        </w:tc>
      </w:tr>
      <w:tr w:rsidR="0024729E" w:rsidRPr="006F5CAD" w14:paraId="336BE34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1E1575D"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CE1392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5AEACF" w14:textId="77777777" w:rsidR="0024729E" w:rsidRPr="006F5CAD" w:rsidRDefault="0024729E" w:rsidP="000B55D6">
            <w:pPr>
              <w:pStyle w:val="TAC"/>
              <w:rPr>
                <w:kern w:val="2"/>
                <w:szCs w:val="22"/>
              </w:rPr>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5EEC5E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242B7D1F" w14:textId="77777777" w:rsidR="0024729E" w:rsidRPr="006F5CAD" w:rsidRDefault="0024729E" w:rsidP="000B55D6">
            <w:pPr>
              <w:pStyle w:val="TAC"/>
              <w:rPr>
                <w:lang w:eastAsia="zh-CN"/>
              </w:rPr>
            </w:pPr>
          </w:p>
        </w:tc>
      </w:tr>
      <w:tr w:rsidR="0024729E" w:rsidRPr="006F5CAD" w14:paraId="7D1C3B4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CFC0765" w14:textId="77777777" w:rsidR="0024729E" w:rsidRPr="006F5CAD" w:rsidRDefault="0024729E" w:rsidP="000B55D6">
            <w:pPr>
              <w:pStyle w:val="TAC"/>
              <w:rPr>
                <w:kern w:val="2"/>
                <w:szCs w:val="22"/>
                <w:lang w:eastAsia="zh-CN"/>
              </w:rPr>
            </w:pPr>
            <w:r w:rsidRPr="006F5CAD">
              <w:rPr>
                <w:kern w:val="2"/>
                <w:szCs w:val="22"/>
                <w:lang w:eastAsia="zh-CN"/>
              </w:rPr>
              <w:t>CA_n2(2A)-n5B-n77A</w:t>
            </w:r>
          </w:p>
        </w:tc>
        <w:tc>
          <w:tcPr>
            <w:tcW w:w="1716" w:type="dxa"/>
            <w:tcBorders>
              <w:top w:val="single" w:sz="4" w:space="0" w:color="auto"/>
              <w:left w:val="single" w:sz="4" w:space="0" w:color="auto"/>
              <w:bottom w:val="nil"/>
              <w:right w:val="single" w:sz="4" w:space="0" w:color="auto"/>
            </w:tcBorders>
            <w:vAlign w:val="center"/>
          </w:tcPr>
          <w:p w14:paraId="7BB48248" w14:textId="77777777" w:rsidR="0024729E" w:rsidRPr="006F5CAD" w:rsidRDefault="0024729E" w:rsidP="000B55D6">
            <w:pPr>
              <w:pStyle w:val="TAC"/>
              <w:rPr>
                <w:lang w:eastAsia="zh-CN"/>
              </w:rPr>
            </w:pPr>
            <w:r w:rsidRPr="006F5CAD">
              <w:rPr>
                <w:kern w:val="2"/>
              </w:rPr>
              <w:t>n77</w:t>
            </w:r>
            <w:r w:rsidRPr="006F5CAD">
              <w:rPr>
                <w:kern w:val="2"/>
                <w:vertAlign w:val="superscript"/>
              </w:rPr>
              <w:t>7,9</w:t>
            </w:r>
          </w:p>
          <w:p w14:paraId="56F70721" w14:textId="77777777" w:rsidR="0024729E" w:rsidRPr="006F5CAD" w:rsidRDefault="0024729E" w:rsidP="000B55D6">
            <w:pPr>
              <w:pStyle w:val="TAC"/>
              <w:rPr>
                <w:lang w:eastAsia="zh-CN"/>
              </w:rPr>
            </w:pPr>
            <w:r w:rsidRPr="006F5CAD">
              <w:rPr>
                <w:lang w:eastAsia="zh-CN"/>
              </w:rPr>
              <w:t>CA_n2A-n5A</w:t>
            </w:r>
          </w:p>
          <w:p w14:paraId="5DD96A4F" w14:textId="77777777" w:rsidR="0024729E" w:rsidRPr="006F5CAD" w:rsidRDefault="0024729E" w:rsidP="000B55D6">
            <w:pPr>
              <w:pStyle w:val="TAC"/>
              <w:rPr>
                <w:kern w:val="2"/>
                <w:szCs w:val="22"/>
                <w:lang w:eastAsia="zh-CN"/>
              </w:rPr>
            </w:pPr>
            <w:r w:rsidRPr="006F5CAD">
              <w:rPr>
                <w:kern w:val="2"/>
                <w:szCs w:val="22"/>
                <w:lang w:eastAsia="zh-CN"/>
              </w:rPr>
              <w:t>CA_n2A-n77A</w:t>
            </w:r>
          </w:p>
          <w:p w14:paraId="78D0330F" w14:textId="77777777" w:rsidR="0024729E" w:rsidRPr="006F5CAD" w:rsidRDefault="0024729E" w:rsidP="000B55D6">
            <w:pPr>
              <w:pStyle w:val="TAC"/>
              <w:rPr>
                <w:kern w:val="2"/>
                <w:szCs w:val="22"/>
                <w:lang w:eastAsia="zh-CN"/>
              </w:rPr>
            </w:pPr>
            <w:r w:rsidRPr="006F5CAD">
              <w:rPr>
                <w:kern w:val="2"/>
                <w:szCs w:val="22"/>
                <w:lang w:eastAsia="zh-CN"/>
              </w:rPr>
              <w:t>CA_n5A-n77A</w:t>
            </w:r>
          </w:p>
          <w:p w14:paraId="6643C8E6" w14:textId="77777777" w:rsidR="0024729E" w:rsidRPr="006F5CAD" w:rsidRDefault="0024729E" w:rsidP="000B55D6">
            <w:pPr>
              <w:pStyle w:val="TAC"/>
              <w:rPr>
                <w:kern w:val="2"/>
                <w:szCs w:val="22"/>
                <w:lang w:eastAsia="zh-CN"/>
              </w:rPr>
            </w:pPr>
            <w:r w:rsidRPr="006F5CAD">
              <w:rPr>
                <w:kern w:val="2"/>
                <w:szCs w:val="22"/>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517F0289" w14:textId="77777777" w:rsidR="0024729E" w:rsidRPr="006F5CAD" w:rsidRDefault="0024729E" w:rsidP="000B55D6">
            <w:pPr>
              <w:pStyle w:val="TAC"/>
              <w:rPr>
                <w:kern w:val="2"/>
                <w:szCs w:val="22"/>
              </w:rPr>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0911997" w14:textId="77777777" w:rsidR="0024729E" w:rsidRPr="006F5CAD" w:rsidRDefault="0024729E" w:rsidP="000B55D6">
            <w:pPr>
              <w:pStyle w:val="TAC"/>
              <w:rPr>
                <w:kern w:val="2"/>
                <w:szCs w:val="22"/>
              </w:rPr>
            </w:pPr>
            <w:r w:rsidRPr="006F5CAD">
              <w:rPr>
                <w:kern w:val="2"/>
                <w:szCs w:val="22"/>
              </w:rPr>
              <w:t>CA_n2(2A)_BCS4 and 5</w:t>
            </w:r>
          </w:p>
        </w:tc>
        <w:tc>
          <w:tcPr>
            <w:tcW w:w="1496" w:type="dxa"/>
            <w:tcBorders>
              <w:top w:val="single" w:sz="4" w:space="0" w:color="auto"/>
              <w:left w:val="single" w:sz="4" w:space="0" w:color="auto"/>
              <w:bottom w:val="nil"/>
              <w:right w:val="single" w:sz="4" w:space="0" w:color="auto"/>
            </w:tcBorders>
            <w:vAlign w:val="center"/>
          </w:tcPr>
          <w:p w14:paraId="298F64D6" w14:textId="77777777" w:rsidR="0024729E" w:rsidRPr="006F5CAD" w:rsidRDefault="0024729E" w:rsidP="000B55D6">
            <w:pPr>
              <w:pStyle w:val="TAC"/>
              <w:rPr>
                <w:kern w:val="2"/>
                <w:szCs w:val="22"/>
              </w:rPr>
            </w:pPr>
            <w:r w:rsidRPr="006F5CAD">
              <w:rPr>
                <w:kern w:val="2"/>
                <w:szCs w:val="22"/>
              </w:rPr>
              <w:t>4 and 5</w:t>
            </w:r>
          </w:p>
        </w:tc>
      </w:tr>
      <w:tr w:rsidR="0024729E" w:rsidRPr="006F5CAD" w14:paraId="3AA967D3" w14:textId="77777777" w:rsidTr="000B55D6">
        <w:trPr>
          <w:jc w:val="center"/>
        </w:trPr>
        <w:tc>
          <w:tcPr>
            <w:tcW w:w="2062" w:type="dxa"/>
            <w:tcBorders>
              <w:top w:val="nil"/>
              <w:left w:val="single" w:sz="4" w:space="0" w:color="auto"/>
              <w:bottom w:val="nil"/>
              <w:right w:val="single" w:sz="4" w:space="0" w:color="auto"/>
            </w:tcBorders>
            <w:vAlign w:val="center"/>
          </w:tcPr>
          <w:p w14:paraId="3F1C302C"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770E62C"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3AE5D4" w14:textId="77777777" w:rsidR="0024729E" w:rsidRPr="006F5CAD" w:rsidRDefault="0024729E" w:rsidP="000B55D6">
            <w:pPr>
              <w:pStyle w:val="TAC"/>
              <w:rPr>
                <w:kern w:val="2"/>
                <w:szCs w:val="22"/>
              </w:rPr>
            </w:pPr>
            <w:r w:rsidRPr="006F5CAD">
              <w:rPr>
                <w:kern w:val="2"/>
                <w:szCs w:val="22"/>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8FA033" w14:textId="77777777" w:rsidR="0024729E" w:rsidRPr="006F5CAD" w:rsidRDefault="0024729E" w:rsidP="000B55D6">
            <w:pPr>
              <w:pStyle w:val="TAC"/>
              <w:rPr>
                <w:kern w:val="2"/>
                <w:szCs w:val="22"/>
              </w:rPr>
            </w:pPr>
            <w:r w:rsidRPr="006F5CAD">
              <w:rPr>
                <w:kern w:val="2"/>
                <w:szCs w:val="22"/>
              </w:rPr>
              <w:t>CA_n5B_BCS4 and 5</w:t>
            </w:r>
          </w:p>
        </w:tc>
        <w:tc>
          <w:tcPr>
            <w:tcW w:w="1496" w:type="dxa"/>
            <w:tcBorders>
              <w:top w:val="nil"/>
              <w:left w:val="single" w:sz="4" w:space="0" w:color="auto"/>
              <w:bottom w:val="nil"/>
              <w:right w:val="single" w:sz="4" w:space="0" w:color="auto"/>
            </w:tcBorders>
            <w:vAlign w:val="center"/>
          </w:tcPr>
          <w:p w14:paraId="6001A87B" w14:textId="77777777" w:rsidR="0024729E" w:rsidRPr="006F5CAD" w:rsidRDefault="0024729E" w:rsidP="000B55D6">
            <w:pPr>
              <w:pStyle w:val="TAC"/>
              <w:rPr>
                <w:kern w:val="2"/>
                <w:szCs w:val="22"/>
              </w:rPr>
            </w:pPr>
          </w:p>
        </w:tc>
      </w:tr>
      <w:tr w:rsidR="0024729E" w:rsidRPr="006F5CAD" w14:paraId="1B9C355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000EE22"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EBC5816" w14:textId="77777777" w:rsidR="0024729E" w:rsidRPr="006F5CAD" w:rsidRDefault="0024729E" w:rsidP="000B55D6">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8BED47" w14:textId="77777777" w:rsidR="0024729E" w:rsidRPr="006F5CAD" w:rsidRDefault="0024729E" w:rsidP="000B55D6">
            <w:pPr>
              <w:pStyle w:val="TAC"/>
              <w:rPr>
                <w:kern w:val="2"/>
                <w:szCs w:val="22"/>
              </w:rPr>
            </w:pPr>
            <w:r w:rsidRPr="006F5CAD">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51A99DB" w14:textId="77777777" w:rsidR="0024729E" w:rsidRPr="006F5CAD" w:rsidRDefault="0024729E" w:rsidP="000B55D6">
            <w:pPr>
              <w:pStyle w:val="TAC"/>
              <w:rPr>
                <w:kern w:val="2"/>
                <w:szCs w:val="22"/>
              </w:rPr>
            </w:pPr>
            <w:r w:rsidRPr="006F5CAD">
              <w:rPr>
                <w:kern w:val="2"/>
                <w:szCs w:val="22"/>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88D30F7" w14:textId="77777777" w:rsidR="0024729E" w:rsidRPr="006F5CAD" w:rsidRDefault="0024729E" w:rsidP="000B55D6">
            <w:pPr>
              <w:pStyle w:val="TAC"/>
              <w:rPr>
                <w:kern w:val="2"/>
                <w:szCs w:val="22"/>
              </w:rPr>
            </w:pPr>
          </w:p>
        </w:tc>
      </w:tr>
      <w:tr w:rsidR="0024729E" w:rsidRPr="006F5CAD" w14:paraId="308B104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2B8357B" w14:textId="77777777" w:rsidR="0024729E" w:rsidRPr="006F5CAD" w:rsidRDefault="0024729E" w:rsidP="000B55D6">
            <w:pPr>
              <w:pStyle w:val="TAC"/>
              <w:rPr>
                <w:kern w:val="2"/>
                <w:szCs w:val="22"/>
                <w:lang w:eastAsia="zh-CN"/>
              </w:rPr>
            </w:pPr>
            <w:r w:rsidRPr="006F5CAD">
              <w:rPr>
                <w:kern w:val="2"/>
                <w:szCs w:val="22"/>
                <w:lang w:eastAsia="zh-CN"/>
              </w:rPr>
              <w:t>CA_n2(2A)-n5B-n77C</w:t>
            </w:r>
          </w:p>
        </w:tc>
        <w:tc>
          <w:tcPr>
            <w:tcW w:w="1716" w:type="dxa"/>
            <w:tcBorders>
              <w:top w:val="single" w:sz="4" w:space="0" w:color="auto"/>
              <w:left w:val="single" w:sz="4" w:space="0" w:color="auto"/>
              <w:bottom w:val="nil"/>
              <w:right w:val="single" w:sz="4" w:space="0" w:color="auto"/>
            </w:tcBorders>
            <w:vAlign w:val="center"/>
          </w:tcPr>
          <w:p w14:paraId="7FE8A3D2" w14:textId="77777777" w:rsidR="0024729E" w:rsidRPr="006F5CAD" w:rsidRDefault="0024729E" w:rsidP="000B55D6">
            <w:pPr>
              <w:pStyle w:val="TAC"/>
              <w:rPr>
                <w:lang w:eastAsia="zh-CN"/>
              </w:rPr>
            </w:pPr>
            <w:r w:rsidRPr="006F5CAD">
              <w:rPr>
                <w:kern w:val="2"/>
              </w:rPr>
              <w:t>n77</w:t>
            </w:r>
            <w:r w:rsidRPr="006F5CAD">
              <w:rPr>
                <w:kern w:val="2"/>
                <w:vertAlign w:val="superscript"/>
              </w:rPr>
              <w:t>7,9</w:t>
            </w:r>
          </w:p>
          <w:p w14:paraId="1AE19DF6" w14:textId="77777777" w:rsidR="0024729E" w:rsidRPr="006F5CAD" w:rsidRDefault="0024729E" w:rsidP="000B55D6">
            <w:pPr>
              <w:pStyle w:val="TAC"/>
              <w:rPr>
                <w:lang w:eastAsia="zh-CN"/>
              </w:rPr>
            </w:pPr>
            <w:r w:rsidRPr="006F5CAD">
              <w:rPr>
                <w:lang w:eastAsia="zh-CN"/>
              </w:rPr>
              <w:t>CA_n2A-n5A</w:t>
            </w:r>
          </w:p>
          <w:p w14:paraId="5C75A4C8" w14:textId="77777777" w:rsidR="0024729E" w:rsidRPr="006F5CAD" w:rsidRDefault="0024729E" w:rsidP="000B55D6">
            <w:pPr>
              <w:pStyle w:val="TAC"/>
              <w:rPr>
                <w:kern w:val="2"/>
                <w:szCs w:val="22"/>
                <w:lang w:eastAsia="zh-CN"/>
              </w:rPr>
            </w:pPr>
            <w:r w:rsidRPr="006F5CAD">
              <w:rPr>
                <w:kern w:val="2"/>
                <w:szCs w:val="22"/>
                <w:lang w:eastAsia="zh-CN"/>
              </w:rPr>
              <w:t>CA_n2A-n77A</w:t>
            </w:r>
          </w:p>
          <w:p w14:paraId="283F7243" w14:textId="77777777" w:rsidR="0024729E" w:rsidRPr="006F5CAD" w:rsidRDefault="0024729E" w:rsidP="000B55D6">
            <w:pPr>
              <w:pStyle w:val="TAC"/>
              <w:rPr>
                <w:kern w:val="2"/>
                <w:szCs w:val="22"/>
                <w:lang w:eastAsia="zh-CN"/>
              </w:rPr>
            </w:pPr>
            <w:r w:rsidRPr="006F5CAD">
              <w:rPr>
                <w:kern w:val="2"/>
                <w:szCs w:val="22"/>
                <w:lang w:eastAsia="zh-CN"/>
              </w:rPr>
              <w:t>CA_n2A-n77C</w:t>
            </w:r>
          </w:p>
          <w:p w14:paraId="250F3382" w14:textId="77777777" w:rsidR="0024729E" w:rsidRPr="006F5CAD" w:rsidRDefault="0024729E" w:rsidP="000B55D6">
            <w:pPr>
              <w:pStyle w:val="TAC"/>
              <w:rPr>
                <w:kern w:val="2"/>
                <w:szCs w:val="22"/>
                <w:lang w:eastAsia="zh-CN"/>
              </w:rPr>
            </w:pPr>
            <w:r w:rsidRPr="006F5CAD">
              <w:rPr>
                <w:kern w:val="2"/>
                <w:szCs w:val="22"/>
                <w:lang w:eastAsia="zh-CN"/>
              </w:rPr>
              <w:t>CA_n5A-n77A</w:t>
            </w:r>
          </w:p>
          <w:p w14:paraId="5337BA6C" w14:textId="77777777" w:rsidR="0024729E" w:rsidRPr="006F5CAD" w:rsidRDefault="0024729E" w:rsidP="000B55D6">
            <w:pPr>
              <w:pStyle w:val="TAC"/>
              <w:rPr>
                <w:kern w:val="2"/>
                <w:szCs w:val="22"/>
                <w:lang w:eastAsia="zh-CN"/>
              </w:rPr>
            </w:pPr>
            <w:r w:rsidRPr="006F5CAD">
              <w:rPr>
                <w:kern w:val="2"/>
                <w:szCs w:val="22"/>
                <w:lang w:eastAsia="zh-CN"/>
              </w:rPr>
              <w:t>CA_n5A-n77C</w:t>
            </w:r>
          </w:p>
          <w:p w14:paraId="1BF7A3EB" w14:textId="77777777" w:rsidR="0024729E" w:rsidRPr="006F5CAD" w:rsidRDefault="0024729E" w:rsidP="000B55D6">
            <w:pPr>
              <w:pStyle w:val="TAC"/>
              <w:rPr>
                <w:kern w:val="2"/>
                <w:szCs w:val="22"/>
                <w:lang w:eastAsia="zh-CN"/>
              </w:rPr>
            </w:pPr>
            <w:r w:rsidRPr="006F5CAD">
              <w:rPr>
                <w:kern w:val="2"/>
                <w:szCs w:val="22"/>
                <w:lang w:eastAsia="zh-CN"/>
              </w:rPr>
              <w:t>CA_n5B</w:t>
            </w:r>
          </w:p>
          <w:p w14:paraId="06582A51" w14:textId="77777777" w:rsidR="0024729E" w:rsidRPr="006F5CAD" w:rsidRDefault="0024729E" w:rsidP="000B55D6">
            <w:pPr>
              <w:pStyle w:val="TAC"/>
              <w:rPr>
                <w:kern w:val="2"/>
                <w:szCs w:val="22"/>
                <w:lang w:eastAsia="zh-CN"/>
              </w:rPr>
            </w:pPr>
            <w:r w:rsidRPr="006F5CAD">
              <w:rPr>
                <w:kern w:val="2"/>
                <w:szCs w:val="22"/>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7F5C24E3" w14:textId="77777777" w:rsidR="0024729E" w:rsidRPr="006F5CAD" w:rsidRDefault="0024729E" w:rsidP="000B55D6">
            <w:pPr>
              <w:pStyle w:val="TAC"/>
              <w:rPr>
                <w:kern w:val="2"/>
                <w:szCs w:val="22"/>
              </w:rPr>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D0012E7" w14:textId="77777777" w:rsidR="0024729E" w:rsidRPr="006F5CAD" w:rsidRDefault="0024729E" w:rsidP="000B55D6">
            <w:pPr>
              <w:pStyle w:val="TAC"/>
              <w:rPr>
                <w:kern w:val="2"/>
                <w:szCs w:val="22"/>
              </w:rPr>
            </w:pPr>
            <w:r w:rsidRPr="006F5CAD">
              <w:rPr>
                <w:kern w:val="2"/>
                <w:szCs w:val="22"/>
              </w:rPr>
              <w:t>CA_n2(2A)_BCS4 and 5</w:t>
            </w:r>
          </w:p>
        </w:tc>
        <w:tc>
          <w:tcPr>
            <w:tcW w:w="1496" w:type="dxa"/>
            <w:tcBorders>
              <w:top w:val="single" w:sz="4" w:space="0" w:color="auto"/>
              <w:left w:val="single" w:sz="4" w:space="0" w:color="auto"/>
              <w:bottom w:val="nil"/>
              <w:right w:val="single" w:sz="4" w:space="0" w:color="auto"/>
            </w:tcBorders>
            <w:vAlign w:val="center"/>
          </w:tcPr>
          <w:p w14:paraId="56E1D3E6" w14:textId="77777777" w:rsidR="0024729E" w:rsidRPr="006F5CAD" w:rsidRDefault="0024729E" w:rsidP="000B55D6">
            <w:pPr>
              <w:pStyle w:val="TAC"/>
              <w:rPr>
                <w:kern w:val="2"/>
                <w:szCs w:val="22"/>
              </w:rPr>
            </w:pPr>
            <w:r w:rsidRPr="006F5CAD">
              <w:rPr>
                <w:kern w:val="2"/>
                <w:szCs w:val="22"/>
              </w:rPr>
              <w:t>4 and 5</w:t>
            </w:r>
          </w:p>
        </w:tc>
      </w:tr>
      <w:tr w:rsidR="0024729E" w:rsidRPr="006F5CAD" w14:paraId="3A918B1F" w14:textId="77777777" w:rsidTr="000B55D6">
        <w:trPr>
          <w:jc w:val="center"/>
        </w:trPr>
        <w:tc>
          <w:tcPr>
            <w:tcW w:w="2062" w:type="dxa"/>
            <w:tcBorders>
              <w:top w:val="nil"/>
              <w:left w:val="single" w:sz="4" w:space="0" w:color="auto"/>
              <w:bottom w:val="nil"/>
              <w:right w:val="single" w:sz="4" w:space="0" w:color="auto"/>
            </w:tcBorders>
            <w:vAlign w:val="center"/>
          </w:tcPr>
          <w:p w14:paraId="61FD031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26D184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49EE41" w14:textId="77777777" w:rsidR="0024729E" w:rsidRPr="006F5CAD" w:rsidRDefault="0024729E" w:rsidP="000B55D6">
            <w:pPr>
              <w:pStyle w:val="TAC"/>
              <w:rPr>
                <w:kern w:val="2"/>
                <w:szCs w:val="22"/>
              </w:rPr>
            </w:pPr>
            <w:r w:rsidRPr="006F5CAD">
              <w:rPr>
                <w:kern w:val="2"/>
                <w:szCs w:val="22"/>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5461ADE" w14:textId="77777777" w:rsidR="0024729E" w:rsidRPr="006F5CAD" w:rsidRDefault="0024729E" w:rsidP="000B55D6">
            <w:pPr>
              <w:pStyle w:val="TAC"/>
              <w:rPr>
                <w:kern w:val="2"/>
                <w:szCs w:val="22"/>
              </w:rPr>
            </w:pPr>
            <w:r w:rsidRPr="006F5CAD">
              <w:rPr>
                <w:kern w:val="2"/>
                <w:szCs w:val="22"/>
              </w:rPr>
              <w:t>CA_n5B_BCS4 and 5</w:t>
            </w:r>
          </w:p>
        </w:tc>
        <w:tc>
          <w:tcPr>
            <w:tcW w:w="1496" w:type="dxa"/>
            <w:tcBorders>
              <w:top w:val="nil"/>
              <w:left w:val="single" w:sz="4" w:space="0" w:color="auto"/>
              <w:bottom w:val="nil"/>
              <w:right w:val="single" w:sz="4" w:space="0" w:color="auto"/>
            </w:tcBorders>
            <w:vAlign w:val="center"/>
          </w:tcPr>
          <w:p w14:paraId="0D8175D1" w14:textId="77777777" w:rsidR="0024729E" w:rsidRPr="006F5CAD" w:rsidRDefault="0024729E" w:rsidP="000B55D6">
            <w:pPr>
              <w:pStyle w:val="TAC"/>
              <w:rPr>
                <w:kern w:val="2"/>
                <w:szCs w:val="22"/>
              </w:rPr>
            </w:pPr>
          </w:p>
        </w:tc>
      </w:tr>
      <w:tr w:rsidR="0024729E" w:rsidRPr="006F5CAD" w14:paraId="52DB220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C9306F0"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F7E2DD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B21064" w14:textId="77777777" w:rsidR="0024729E" w:rsidRPr="006F5CAD" w:rsidRDefault="0024729E" w:rsidP="000B55D6">
            <w:pPr>
              <w:pStyle w:val="TAC"/>
              <w:rPr>
                <w:kern w:val="2"/>
                <w:szCs w:val="22"/>
              </w:rPr>
            </w:pPr>
            <w:r w:rsidRPr="006F5CAD">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82B7A09" w14:textId="77777777" w:rsidR="0024729E" w:rsidRPr="006F5CAD" w:rsidRDefault="0024729E" w:rsidP="000B55D6">
            <w:pPr>
              <w:pStyle w:val="TAC"/>
              <w:rPr>
                <w:kern w:val="2"/>
                <w:szCs w:val="22"/>
              </w:rPr>
            </w:pPr>
            <w:r w:rsidRPr="006F5CAD">
              <w:rPr>
                <w:kern w:val="2"/>
                <w:szCs w:val="22"/>
              </w:rPr>
              <w:t>CA_n77C_BCS4 and 5</w:t>
            </w:r>
          </w:p>
        </w:tc>
        <w:tc>
          <w:tcPr>
            <w:tcW w:w="1496" w:type="dxa"/>
            <w:tcBorders>
              <w:top w:val="nil"/>
              <w:left w:val="single" w:sz="4" w:space="0" w:color="auto"/>
              <w:bottom w:val="single" w:sz="4" w:space="0" w:color="auto"/>
              <w:right w:val="single" w:sz="4" w:space="0" w:color="auto"/>
            </w:tcBorders>
            <w:vAlign w:val="center"/>
          </w:tcPr>
          <w:p w14:paraId="46F57D77" w14:textId="77777777" w:rsidR="0024729E" w:rsidRPr="006F5CAD" w:rsidRDefault="0024729E" w:rsidP="000B55D6">
            <w:pPr>
              <w:pStyle w:val="TAC"/>
              <w:rPr>
                <w:kern w:val="2"/>
                <w:szCs w:val="22"/>
              </w:rPr>
            </w:pPr>
          </w:p>
        </w:tc>
      </w:tr>
      <w:tr w:rsidR="0024729E" w:rsidRPr="006F5CAD" w14:paraId="11E8D68D" w14:textId="77777777" w:rsidTr="000B55D6">
        <w:trPr>
          <w:jc w:val="center"/>
        </w:trPr>
        <w:tc>
          <w:tcPr>
            <w:tcW w:w="2062" w:type="dxa"/>
            <w:tcBorders>
              <w:top w:val="single" w:sz="4" w:space="0" w:color="auto"/>
              <w:left w:val="single" w:sz="4" w:space="0" w:color="auto"/>
              <w:bottom w:val="nil"/>
              <w:right w:val="single" w:sz="4" w:space="0" w:color="auto"/>
            </w:tcBorders>
          </w:tcPr>
          <w:p w14:paraId="3BB58B03" w14:textId="77777777" w:rsidR="0024729E" w:rsidRPr="006F5CAD" w:rsidRDefault="0024729E" w:rsidP="000B55D6">
            <w:pPr>
              <w:pStyle w:val="TAC"/>
              <w:rPr>
                <w:lang w:eastAsia="zh-CN"/>
              </w:rPr>
            </w:pPr>
            <w:r w:rsidRPr="006F5CAD">
              <w:rPr>
                <w:lang w:eastAsia="zh-CN"/>
              </w:rPr>
              <w:t>CA_n2A-n7A-n12A</w:t>
            </w:r>
          </w:p>
        </w:tc>
        <w:tc>
          <w:tcPr>
            <w:tcW w:w="1716" w:type="dxa"/>
            <w:tcBorders>
              <w:top w:val="single" w:sz="4" w:space="0" w:color="auto"/>
              <w:left w:val="single" w:sz="4" w:space="0" w:color="auto"/>
              <w:bottom w:val="nil"/>
              <w:right w:val="single" w:sz="4" w:space="0" w:color="auto"/>
            </w:tcBorders>
            <w:vAlign w:val="center"/>
          </w:tcPr>
          <w:p w14:paraId="3EA2C077"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tcPr>
          <w:p w14:paraId="04BE6EEC" w14:textId="77777777" w:rsidR="0024729E" w:rsidRPr="006F5CAD" w:rsidRDefault="0024729E" w:rsidP="000B55D6">
            <w:pPr>
              <w:pStyle w:val="TAC"/>
              <w:rPr>
                <w:kern w:val="2"/>
                <w:szCs w:val="22"/>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8B21779" w14:textId="77777777" w:rsidR="0024729E" w:rsidRPr="006F5CAD" w:rsidRDefault="0024729E" w:rsidP="000B55D6">
            <w:pPr>
              <w:pStyle w:val="TAC"/>
              <w:rPr>
                <w:rFonts w:cs="Arial"/>
                <w:color w:val="000000"/>
                <w:szCs w:val="18"/>
                <w:lang w:eastAsia="zh-CN" w:bidi="ar"/>
              </w:rPr>
            </w:pPr>
            <w:r w:rsidRPr="006F5CAD">
              <w:t>5, 10, 15, 20</w:t>
            </w:r>
          </w:p>
        </w:tc>
        <w:tc>
          <w:tcPr>
            <w:tcW w:w="1496" w:type="dxa"/>
            <w:tcBorders>
              <w:top w:val="single" w:sz="4" w:space="0" w:color="auto"/>
              <w:left w:val="single" w:sz="4" w:space="0" w:color="auto"/>
              <w:bottom w:val="nil"/>
              <w:right w:val="single" w:sz="4" w:space="0" w:color="auto"/>
            </w:tcBorders>
            <w:vAlign w:val="center"/>
          </w:tcPr>
          <w:p w14:paraId="033B383B" w14:textId="77777777" w:rsidR="0024729E" w:rsidRPr="006F5CAD" w:rsidRDefault="0024729E" w:rsidP="000B55D6">
            <w:pPr>
              <w:pStyle w:val="TAC"/>
              <w:rPr>
                <w:lang w:eastAsia="zh-CN"/>
              </w:rPr>
            </w:pPr>
            <w:r w:rsidRPr="006F5CAD">
              <w:rPr>
                <w:rFonts w:cs="Arial"/>
                <w:color w:val="000000"/>
                <w:szCs w:val="18"/>
                <w:lang w:eastAsia="zh-CN" w:bidi="ar"/>
              </w:rPr>
              <w:t>0</w:t>
            </w:r>
          </w:p>
        </w:tc>
      </w:tr>
      <w:tr w:rsidR="0024729E" w:rsidRPr="006F5CAD" w14:paraId="5180CDAA" w14:textId="77777777" w:rsidTr="000B55D6">
        <w:trPr>
          <w:jc w:val="center"/>
        </w:trPr>
        <w:tc>
          <w:tcPr>
            <w:tcW w:w="2062" w:type="dxa"/>
            <w:tcBorders>
              <w:top w:val="nil"/>
              <w:left w:val="single" w:sz="4" w:space="0" w:color="auto"/>
              <w:bottom w:val="nil"/>
              <w:right w:val="single" w:sz="4" w:space="0" w:color="auto"/>
            </w:tcBorders>
          </w:tcPr>
          <w:p w14:paraId="2C7B8BA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AA991D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764D78FD" w14:textId="77777777" w:rsidR="0024729E" w:rsidRPr="006F5CAD" w:rsidRDefault="0024729E" w:rsidP="000B55D6">
            <w:pPr>
              <w:pStyle w:val="TAC"/>
              <w:rPr>
                <w:kern w:val="2"/>
                <w:szCs w:val="22"/>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5277A79" w14:textId="77777777" w:rsidR="0024729E" w:rsidRPr="006F5CAD" w:rsidRDefault="0024729E" w:rsidP="000B55D6">
            <w:pPr>
              <w:pStyle w:val="TAC"/>
              <w:rPr>
                <w:rFonts w:cs="Arial"/>
                <w:color w:val="000000"/>
                <w:szCs w:val="18"/>
                <w:lang w:eastAsia="zh-CN" w:bidi="ar"/>
              </w:rPr>
            </w:pPr>
            <w:r w:rsidRPr="006F5CAD">
              <w:rPr>
                <w:rFonts w:cs="Arial"/>
                <w:szCs w:val="18"/>
                <w:lang w:eastAsia="zh-CN"/>
              </w:rPr>
              <w:t>5, 10, 15, 20, 25, 30, 40, 50</w:t>
            </w:r>
          </w:p>
        </w:tc>
        <w:tc>
          <w:tcPr>
            <w:tcW w:w="1496" w:type="dxa"/>
            <w:tcBorders>
              <w:top w:val="nil"/>
              <w:left w:val="single" w:sz="4" w:space="0" w:color="auto"/>
              <w:bottom w:val="nil"/>
              <w:right w:val="single" w:sz="4" w:space="0" w:color="auto"/>
            </w:tcBorders>
            <w:vAlign w:val="center"/>
          </w:tcPr>
          <w:p w14:paraId="2692317A" w14:textId="77777777" w:rsidR="0024729E" w:rsidRPr="006F5CAD" w:rsidRDefault="0024729E" w:rsidP="000B55D6">
            <w:pPr>
              <w:pStyle w:val="TAC"/>
              <w:rPr>
                <w:lang w:eastAsia="zh-CN"/>
              </w:rPr>
            </w:pPr>
          </w:p>
        </w:tc>
      </w:tr>
      <w:tr w:rsidR="0024729E" w:rsidRPr="006F5CAD" w14:paraId="66CD2E35" w14:textId="77777777" w:rsidTr="000B55D6">
        <w:trPr>
          <w:jc w:val="center"/>
        </w:trPr>
        <w:tc>
          <w:tcPr>
            <w:tcW w:w="2062" w:type="dxa"/>
            <w:tcBorders>
              <w:top w:val="nil"/>
              <w:left w:val="single" w:sz="4" w:space="0" w:color="auto"/>
              <w:bottom w:val="single" w:sz="4" w:space="0" w:color="auto"/>
              <w:right w:val="single" w:sz="4" w:space="0" w:color="auto"/>
            </w:tcBorders>
          </w:tcPr>
          <w:p w14:paraId="555EE360"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445B3F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7114E4C3" w14:textId="77777777" w:rsidR="0024729E" w:rsidRPr="006F5CAD" w:rsidRDefault="0024729E" w:rsidP="000B55D6">
            <w:pPr>
              <w:pStyle w:val="TAC"/>
              <w:rPr>
                <w:kern w:val="2"/>
                <w:szCs w:val="22"/>
              </w:rPr>
            </w:pPr>
            <w:r w:rsidRPr="006F5CAD">
              <w:rPr>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4999003B" w14:textId="77777777" w:rsidR="0024729E" w:rsidRPr="006F5CAD" w:rsidRDefault="0024729E" w:rsidP="000B55D6">
            <w:pPr>
              <w:pStyle w:val="TAC"/>
              <w:rPr>
                <w:rFonts w:cs="Arial"/>
                <w:color w:val="000000"/>
                <w:szCs w:val="18"/>
                <w:lang w:eastAsia="zh-CN" w:bidi="ar"/>
              </w:rPr>
            </w:pPr>
            <w:r w:rsidRPr="006F5CAD">
              <w:t>5, 10, 15</w:t>
            </w:r>
          </w:p>
        </w:tc>
        <w:tc>
          <w:tcPr>
            <w:tcW w:w="1496" w:type="dxa"/>
            <w:tcBorders>
              <w:top w:val="nil"/>
              <w:left w:val="single" w:sz="4" w:space="0" w:color="auto"/>
              <w:bottom w:val="single" w:sz="4" w:space="0" w:color="auto"/>
              <w:right w:val="single" w:sz="4" w:space="0" w:color="auto"/>
            </w:tcBorders>
            <w:vAlign w:val="center"/>
          </w:tcPr>
          <w:p w14:paraId="0DAAA6C9" w14:textId="77777777" w:rsidR="0024729E" w:rsidRPr="006F5CAD" w:rsidRDefault="0024729E" w:rsidP="000B55D6">
            <w:pPr>
              <w:pStyle w:val="TAC"/>
              <w:rPr>
                <w:lang w:eastAsia="zh-CN"/>
              </w:rPr>
            </w:pPr>
          </w:p>
        </w:tc>
      </w:tr>
      <w:tr w:rsidR="0024729E" w:rsidRPr="006F5CAD" w14:paraId="7212C0E9" w14:textId="77777777" w:rsidTr="000B55D6">
        <w:trPr>
          <w:jc w:val="center"/>
        </w:trPr>
        <w:tc>
          <w:tcPr>
            <w:tcW w:w="2062" w:type="dxa"/>
            <w:tcBorders>
              <w:top w:val="single" w:sz="4" w:space="0" w:color="auto"/>
              <w:left w:val="single" w:sz="4" w:space="0" w:color="auto"/>
              <w:bottom w:val="nil"/>
              <w:right w:val="single" w:sz="4" w:space="0" w:color="auto"/>
            </w:tcBorders>
          </w:tcPr>
          <w:p w14:paraId="68728224" w14:textId="77777777" w:rsidR="0024729E" w:rsidRPr="006F5CAD" w:rsidRDefault="0024729E" w:rsidP="000B55D6">
            <w:pPr>
              <w:pStyle w:val="TAC"/>
              <w:rPr>
                <w:lang w:eastAsia="zh-CN"/>
              </w:rPr>
            </w:pPr>
            <w:r w:rsidRPr="006F5CAD">
              <w:rPr>
                <w:lang w:eastAsia="zh-CN"/>
              </w:rPr>
              <w:t>CA_n2A-n7A-n66A</w:t>
            </w:r>
          </w:p>
        </w:tc>
        <w:tc>
          <w:tcPr>
            <w:tcW w:w="1716" w:type="dxa"/>
            <w:tcBorders>
              <w:top w:val="single" w:sz="4" w:space="0" w:color="auto"/>
              <w:left w:val="single" w:sz="4" w:space="0" w:color="auto"/>
              <w:bottom w:val="nil"/>
              <w:right w:val="single" w:sz="4" w:space="0" w:color="auto"/>
            </w:tcBorders>
            <w:vAlign w:val="center"/>
          </w:tcPr>
          <w:p w14:paraId="0BF78595"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tcPr>
          <w:p w14:paraId="31CC6B30"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A38E3E9" w14:textId="77777777" w:rsidR="0024729E" w:rsidRPr="006F5CAD" w:rsidRDefault="0024729E" w:rsidP="000B55D6">
            <w:pPr>
              <w:pStyle w:val="TAC"/>
            </w:pPr>
            <w:r w:rsidRPr="006F5CAD">
              <w:rPr>
                <w:rFonts w:cs="Arial"/>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38C2275" w14:textId="77777777" w:rsidR="0024729E" w:rsidRPr="006F5CAD" w:rsidRDefault="0024729E" w:rsidP="000B55D6">
            <w:pPr>
              <w:pStyle w:val="TAC"/>
              <w:rPr>
                <w:rFonts w:cs="Arial"/>
                <w:color w:val="000000"/>
                <w:szCs w:val="18"/>
                <w:lang w:eastAsia="zh-CN" w:bidi="ar"/>
              </w:rPr>
            </w:pPr>
            <w:r w:rsidRPr="006F5CAD">
              <w:rPr>
                <w:lang w:eastAsia="zh-CN"/>
              </w:rPr>
              <w:t>0</w:t>
            </w:r>
          </w:p>
        </w:tc>
      </w:tr>
      <w:tr w:rsidR="0024729E" w:rsidRPr="006F5CAD" w14:paraId="5CF98DA1" w14:textId="77777777" w:rsidTr="000B55D6">
        <w:trPr>
          <w:jc w:val="center"/>
        </w:trPr>
        <w:tc>
          <w:tcPr>
            <w:tcW w:w="2062" w:type="dxa"/>
            <w:tcBorders>
              <w:top w:val="nil"/>
              <w:left w:val="single" w:sz="4" w:space="0" w:color="auto"/>
              <w:bottom w:val="nil"/>
              <w:right w:val="single" w:sz="4" w:space="0" w:color="auto"/>
            </w:tcBorders>
          </w:tcPr>
          <w:p w14:paraId="547FA5C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006A16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5969A58F"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50135F1" w14:textId="77777777" w:rsidR="0024729E" w:rsidRPr="006F5CAD" w:rsidRDefault="0024729E" w:rsidP="000B55D6">
            <w:pPr>
              <w:pStyle w:val="TAC"/>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5A7F33F8" w14:textId="77777777" w:rsidR="0024729E" w:rsidRPr="006F5CAD" w:rsidRDefault="0024729E" w:rsidP="000B55D6">
            <w:pPr>
              <w:pStyle w:val="TAC"/>
              <w:rPr>
                <w:rFonts w:cs="Arial"/>
                <w:color w:val="000000"/>
                <w:szCs w:val="18"/>
                <w:lang w:eastAsia="zh-CN" w:bidi="ar"/>
              </w:rPr>
            </w:pPr>
          </w:p>
        </w:tc>
      </w:tr>
      <w:tr w:rsidR="0024729E" w:rsidRPr="006F5CAD" w14:paraId="75761F59" w14:textId="77777777" w:rsidTr="000B55D6">
        <w:trPr>
          <w:jc w:val="center"/>
        </w:trPr>
        <w:tc>
          <w:tcPr>
            <w:tcW w:w="2062" w:type="dxa"/>
            <w:tcBorders>
              <w:top w:val="nil"/>
              <w:left w:val="single" w:sz="4" w:space="0" w:color="auto"/>
              <w:bottom w:val="single" w:sz="4" w:space="0" w:color="auto"/>
              <w:right w:val="single" w:sz="4" w:space="0" w:color="auto"/>
            </w:tcBorders>
          </w:tcPr>
          <w:p w14:paraId="6CBB3FD7"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68CF99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494FF1A4"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AF60DFA" w14:textId="77777777" w:rsidR="0024729E" w:rsidRPr="006F5CAD" w:rsidRDefault="0024729E" w:rsidP="000B55D6">
            <w:pPr>
              <w:pStyle w:val="TAC"/>
            </w:pPr>
            <w:r w:rsidRPr="006F5CAD">
              <w:rPr>
                <w:rFonts w:cs="Arial"/>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6C82EAC9" w14:textId="77777777" w:rsidR="0024729E" w:rsidRPr="006F5CAD" w:rsidRDefault="0024729E" w:rsidP="000B55D6">
            <w:pPr>
              <w:pStyle w:val="TAC"/>
              <w:rPr>
                <w:rFonts w:cs="Arial"/>
                <w:color w:val="000000"/>
                <w:szCs w:val="18"/>
                <w:lang w:eastAsia="zh-CN" w:bidi="ar"/>
              </w:rPr>
            </w:pPr>
          </w:p>
        </w:tc>
      </w:tr>
      <w:tr w:rsidR="0024729E" w:rsidRPr="006F5CAD" w14:paraId="605E302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F9D7CC3" w14:textId="77777777" w:rsidR="0024729E" w:rsidRPr="006F5CAD" w:rsidRDefault="0024729E" w:rsidP="000B55D6">
            <w:pPr>
              <w:pStyle w:val="TAC"/>
              <w:rPr>
                <w:lang w:eastAsia="zh-CN"/>
              </w:rPr>
            </w:pPr>
            <w:r w:rsidRPr="006F5CAD">
              <w:rPr>
                <w:lang w:eastAsia="zh-CN"/>
              </w:rPr>
              <w:lastRenderedPageBreak/>
              <w:t>CA_n2A-n7A-n71A</w:t>
            </w:r>
          </w:p>
        </w:tc>
        <w:tc>
          <w:tcPr>
            <w:tcW w:w="1716" w:type="dxa"/>
            <w:tcBorders>
              <w:top w:val="single" w:sz="4" w:space="0" w:color="auto"/>
              <w:left w:val="single" w:sz="4" w:space="0" w:color="auto"/>
              <w:bottom w:val="nil"/>
              <w:right w:val="single" w:sz="4" w:space="0" w:color="auto"/>
            </w:tcBorders>
            <w:vAlign w:val="center"/>
          </w:tcPr>
          <w:p w14:paraId="67C8202D"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387484D" w14:textId="77777777" w:rsidR="0024729E" w:rsidRPr="006F5CAD" w:rsidRDefault="0024729E" w:rsidP="000B55D6">
            <w:pPr>
              <w:pStyle w:val="TAC"/>
              <w:rPr>
                <w:kern w:val="2"/>
                <w:szCs w:val="22"/>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7ED5F4D" w14:textId="77777777" w:rsidR="0024729E" w:rsidRPr="006F5CAD" w:rsidRDefault="0024729E" w:rsidP="000B55D6">
            <w:pPr>
              <w:pStyle w:val="TAC"/>
              <w:rPr>
                <w:rFonts w:cs="Arial"/>
                <w:color w:val="000000"/>
                <w:szCs w:val="18"/>
                <w:lang w:eastAsia="zh-CN" w:bidi="ar"/>
              </w:rPr>
            </w:pPr>
            <w:r w:rsidRPr="006F5CAD">
              <w:t>5, 10, 15, 20</w:t>
            </w:r>
          </w:p>
        </w:tc>
        <w:tc>
          <w:tcPr>
            <w:tcW w:w="1496" w:type="dxa"/>
            <w:tcBorders>
              <w:top w:val="single" w:sz="4" w:space="0" w:color="auto"/>
              <w:left w:val="single" w:sz="4" w:space="0" w:color="auto"/>
              <w:bottom w:val="nil"/>
              <w:right w:val="single" w:sz="4" w:space="0" w:color="auto"/>
            </w:tcBorders>
            <w:vAlign w:val="center"/>
          </w:tcPr>
          <w:p w14:paraId="686E090D" w14:textId="77777777" w:rsidR="0024729E" w:rsidRPr="006F5CAD" w:rsidRDefault="0024729E" w:rsidP="000B55D6">
            <w:pPr>
              <w:pStyle w:val="TAC"/>
              <w:rPr>
                <w:lang w:eastAsia="zh-CN"/>
              </w:rPr>
            </w:pPr>
            <w:r w:rsidRPr="006F5CAD">
              <w:rPr>
                <w:rFonts w:cs="Arial"/>
                <w:color w:val="000000"/>
                <w:szCs w:val="18"/>
                <w:lang w:eastAsia="zh-CN" w:bidi="ar"/>
              </w:rPr>
              <w:t>0</w:t>
            </w:r>
          </w:p>
        </w:tc>
      </w:tr>
      <w:tr w:rsidR="0024729E" w:rsidRPr="006F5CAD" w14:paraId="0C29FE54" w14:textId="77777777" w:rsidTr="000B55D6">
        <w:trPr>
          <w:jc w:val="center"/>
        </w:trPr>
        <w:tc>
          <w:tcPr>
            <w:tcW w:w="2062" w:type="dxa"/>
            <w:tcBorders>
              <w:top w:val="nil"/>
              <w:left w:val="single" w:sz="4" w:space="0" w:color="auto"/>
              <w:bottom w:val="nil"/>
              <w:right w:val="single" w:sz="4" w:space="0" w:color="auto"/>
            </w:tcBorders>
            <w:vAlign w:val="center"/>
          </w:tcPr>
          <w:p w14:paraId="18695E3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D506A5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0BE624" w14:textId="77777777" w:rsidR="0024729E" w:rsidRPr="006F5CAD" w:rsidRDefault="0024729E" w:rsidP="000B55D6">
            <w:pPr>
              <w:pStyle w:val="TAC"/>
              <w:rPr>
                <w:kern w:val="2"/>
                <w:szCs w:val="22"/>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088D3D0" w14:textId="77777777" w:rsidR="0024729E" w:rsidRPr="006F5CAD" w:rsidRDefault="0024729E" w:rsidP="000B55D6">
            <w:pPr>
              <w:pStyle w:val="TAC"/>
              <w:rPr>
                <w:rFonts w:cs="Arial"/>
                <w:color w:val="000000"/>
                <w:szCs w:val="18"/>
                <w:lang w:eastAsia="zh-CN" w:bidi="ar"/>
              </w:rPr>
            </w:pPr>
            <w:r w:rsidRPr="006F5CAD">
              <w:rPr>
                <w:rFonts w:cs="Arial"/>
                <w:szCs w:val="18"/>
                <w:lang w:eastAsia="zh-CN"/>
              </w:rPr>
              <w:t>5, 10, 15, 20, 25, 30, 40, 50</w:t>
            </w:r>
          </w:p>
        </w:tc>
        <w:tc>
          <w:tcPr>
            <w:tcW w:w="1496" w:type="dxa"/>
            <w:tcBorders>
              <w:top w:val="nil"/>
              <w:left w:val="single" w:sz="4" w:space="0" w:color="auto"/>
              <w:bottom w:val="nil"/>
              <w:right w:val="single" w:sz="4" w:space="0" w:color="auto"/>
            </w:tcBorders>
            <w:vAlign w:val="center"/>
          </w:tcPr>
          <w:p w14:paraId="0C329926" w14:textId="77777777" w:rsidR="0024729E" w:rsidRPr="006F5CAD" w:rsidRDefault="0024729E" w:rsidP="000B55D6">
            <w:pPr>
              <w:pStyle w:val="TAC"/>
              <w:rPr>
                <w:lang w:eastAsia="zh-CN"/>
              </w:rPr>
            </w:pPr>
          </w:p>
        </w:tc>
      </w:tr>
      <w:tr w:rsidR="0024729E" w:rsidRPr="006F5CAD" w14:paraId="550F819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20EA6D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7238D8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F849F5" w14:textId="77777777" w:rsidR="0024729E" w:rsidRPr="006F5CAD" w:rsidRDefault="0024729E" w:rsidP="000B55D6">
            <w:pPr>
              <w:pStyle w:val="TAC"/>
              <w:rPr>
                <w:kern w:val="2"/>
                <w:szCs w:val="22"/>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53A0969" w14:textId="77777777" w:rsidR="0024729E" w:rsidRPr="006F5CAD" w:rsidRDefault="0024729E" w:rsidP="000B55D6">
            <w:pPr>
              <w:pStyle w:val="TAC"/>
              <w:rPr>
                <w:rFonts w:cs="Arial"/>
                <w:color w:val="000000"/>
                <w:szCs w:val="18"/>
                <w:lang w:eastAsia="zh-CN" w:bidi="ar"/>
              </w:rPr>
            </w:pPr>
            <w:r w:rsidRPr="006F5CAD">
              <w:t>5, 10, 15, 20</w:t>
            </w:r>
          </w:p>
        </w:tc>
        <w:tc>
          <w:tcPr>
            <w:tcW w:w="1496" w:type="dxa"/>
            <w:tcBorders>
              <w:top w:val="nil"/>
              <w:left w:val="single" w:sz="4" w:space="0" w:color="auto"/>
              <w:bottom w:val="single" w:sz="4" w:space="0" w:color="auto"/>
              <w:right w:val="single" w:sz="4" w:space="0" w:color="auto"/>
            </w:tcBorders>
            <w:vAlign w:val="center"/>
          </w:tcPr>
          <w:p w14:paraId="1E87A69C" w14:textId="77777777" w:rsidR="0024729E" w:rsidRPr="006F5CAD" w:rsidRDefault="0024729E" w:rsidP="000B55D6">
            <w:pPr>
              <w:pStyle w:val="TAC"/>
              <w:rPr>
                <w:lang w:eastAsia="zh-CN"/>
              </w:rPr>
            </w:pPr>
          </w:p>
        </w:tc>
      </w:tr>
      <w:tr w:rsidR="0024729E" w:rsidRPr="006F5CAD" w14:paraId="2DDBBED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EEC6729" w14:textId="77777777" w:rsidR="0024729E" w:rsidRPr="006F5CAD" w:rsidRDefault="0024729E" w:rsidP="000B55D6">
            <w:pPr>
              <w:pStyle w:val="TAC"/>
              <w:rPr>
                <w:rFonts w:cs="Arial"/>
                <w:color w:val="000000"/>
                <w:szCs w:val="18"/>
                <w:lang w:eastAsia="zh-CN" w:bidi="ar"/>
              </w:rPr>
            </w:pPr>
            <w:r w:rsidRPr="006F5CAD">
              <w:rPr>
                <w:lang w:eastAsia="zh-CN"/>
              </w:rPr>
              <w:t>CA_n2A-n7A-n77A</w:t>
            </w:r>
          </w:p>
        </w:tc>
        <w:tc>
          <w:tcPr>
            <w:tcW w:w="1716" w:type="dxa"/>
            <w:tcBorders>
              <w:top w:val="single" w:sz="4" w:space="0" w:color="auto"/>
              <w:left w:val="single" w:sz="4" w:space="0" w:color="auto"/>
              <w:bottom w:val="nil"/>
              <w:right w:val="single" w:sz="4" w:space="0" w:color="auto"/>
            </w:tcBorders>
            <w:vAlign w:val="center"/>
          </w:tcPr>
          <w:p w14:paraId="5E3E64C9" w14:textId="77777777" w:rsidR="0024729E" w:rsidRPr="006F5CAD" w:rsidRDefault="0024729E" w:rsidP="000B55D6">
            <w:pPr>
              <w:pStyle w:val="TAC"/>
              <w:rPr>
                <w:szCs w:val="18"/>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tcPr>
          <w:p w14:paraId="1AAD6B82" w14:textId="77777777" w:rsidR="0024729E" w:rsidRPr="006F5CAD" w:rsidRDefault="0024729E" w:rsidP="000B55D6">
            <w:pPr>
              <w:pStyle w:val="TAC"/>
              <w:rPr>
                <w:rFonts w:cs="Arial"/>
                <w:color w:val="000000"/>
                <w:szCs w:val="18"/>
                <w:lang w:eastAsia="zh-CN" w:bidi="ar"/>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A0210B4" w14:textId="77777777" w:rsidR="0024729E" w:rsidRPr="006F5CAD" w:rsidRDefault="0024729E" w:rsidP="000B55D6">
            <w:pPr>
              <w:pStyle w:val="TAC"/>
              <w:rPr>
                <w:rFonts w:cs="Arial"/>
                <w:color w:val="000000"/>
                <w:szCs w:val="18"/>
                <w:lang w:eastAsia="zh-CN" w:bidi="ar"/>
              </w:rPr>
            </w:pPr>
            <w:r w:rsidRPr="006F5CAD">
              <w:rPr>
                <w:rFonts w:cs="Arial"/>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C477EE5" w14:textId="77777777" w:rsidR="0024729E" w:rsidRPr="006F5CAD" w:rsidRDefault="0024729E" w:rsidP="000B55D6">
            <w:pPr>
              <w:pStyle w:val="TAC"/>
              <w:rPr>
                <w:rFonts w:cs="Arial"/>
                <w:color w:val="000000"/>
                <w:szCs w:val="18"/>
                <w:lang w:eastAsia="zh-CN" w:bidi="ar"/>
              </w:rPr>
            </w:pPr>
            <w:r w:rsidRPr="006F5CAD">
              <w:rPr>
                <w:lang w:eastAsia="zh-CN"/>
              </w:rPr>
              <w:t>0</w:t>
            </w:r>
          </w:p>
        </w:tc>
      </w:tr>
      <w:tr w:rsidR="0024729E" w:rsidRPr="006F5CAD" w14:paraId="53000A69" w14:textId="77777777" w:rsidTr="000B55D6">
        <w:trPr>
          <w:jc w:val="center"/>
        </w:trPr>
        <w:tc>
          <w:tcPr>
            <w:tcW w:w="2062" w:type="dxa"/>
            <w:tcBorders>
              <w:top w:val="nil"/>
              <w:left w:val="single" w:sz="4" w:space="0" w:color="auto"/>
              <w:bottom w:val="nil"/>
              <w:right w:val="single" w:sz="4" w:space="0" w:color="auto"/>
            </w:tcBorders>
            <w:vAlign w:val="center"/>
          </w:tcPr>
          <w:p w14:paraId="6234A83A"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1926916A"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77A548E6" w14:textId="77777777" w:rsidR="0024729E" w:rsidRPr="006F5CAD" w:rsidRDefault="0024729E" w:rsidP="000B55D6">
            <w:pPr>
              <w:pStyle w:val="TAC"/>
              <w:rPr>
                <w:rFonts w:cs="Arial"/>
                <w:color w:val="000000"/>
                <w:szCs w:val="18"/>
                <w:lang w:eastAsia="zh-CN" w:bidi="ar"/>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AEAA501" w14:textId="77777777" w:rsidR="0024729E" w:rsidRPr="006F5CAD" w:rsidRDefault="0024729E" w:rsidP="000B55D6">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36C8DE2C" w14:textId="77777777" w:rsidR="0024729E" w:rsidRPr="006F5CAD" w:rsidRDefault="0024729E" w:rsidP="000B55D6">
            <w:pPr>
              <w:pStyle w:val="TAC"/>
              <w:rPr>
                <w:rFonts w:cs="Arial"/>
                <w:color w:val="000000"/>
                <w:szCs w:val="18"/>
                <w:lang w:eastAsia="zh-CN" w:bidi="ar"/>
              </w:rPr>
            </w:pPr>
          </w:p>
        </w:tc>
      </w:tr>
      <w:tr w:rsidR="0024729E" w:rsidRPr="006F5CAD" w14:paraId="4F4D704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39C4279"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5CAEFE1D"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057766D" w14:textId="77777777" w:rsidR="0024729E" w:rsidRPr="006F5CAD" w:rsidRDefault="0024729E" w:rsidP="000B55D6">
            <w:pPr>
              <w:pStyle w:val="TAC"/>
              <w:rPr>
                <w:rFonts w:cs="Arial"/>
                <w:color w:val="000000"/>
                <w:szCs w:val="18"/>
                <w:lang w:eastAsia="zh-CN" w:bidi="ar"/>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670FE8" w14:textId="77777777" w:rsidR="0024729E" w:rsidRPr="006F5CAD" w:rsidRDefault="0024729E" w:rsidP="000B55D6">
            <w:pPr>
              <w:pStyle w:val="TAC"/>
              <w:rPr>
                <w:rFonts w:cs="Arial"/>
                <w:color w:val="000000"/>
                <w:szCs w:val="18"/>
                <w:lang w:eastAsia="zh-CN" w:bidi="ar"/>
              </w:rPr>
            </w:pPr>
            <w:r w:rsidRPr="006F5CAD">
              <w:rPr>
                <w:rFonts w:cs="Arial"/>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ADA2F17" w14:textId="77777777" w:rsidR="0024729E" w:rsidRPr="006F5CAD" w:rsidRDefault="0024729E" w:rsidP="000B55D6">
            <w:pPr>
              <w:pStyle w:val="TAC"/>
              <w:rPr>
                <w:rFonts w:cs="Arial"/>
                <w:color w:val="000000"/>
                <w:szCs w:val="18"/>
                <w:lang w:eastAsia="zh-CN" w:bidi="ar"/>
              </w:rPr>
            </w:pPr>
          </w:p>
        </w:tc>
      </w:tr>
      <w:tr w:rsidR="0024729E" w:rsidRPr="006F5CAD" w14:paraId="600D8AC9" w14:textId="77777777" w:rsidTr="000B55D6">
        <w:trPr>
          <w:jc w:val="center"/>
        </w:trPr>
        <w:tc>
          <w:tcPr>
            <w:tcW w:w="2062" w:type="dxa"/>
            <w:tcBorders>
              <w:top w:val="single" w:sz="4" w:space="0" w:color="auto"/>
              <w:left w:val="single" w:sz="4" w:space="0" w:color="auto"/>
              <w:bottom w:val="nil"/>
              <w:right w:val="single" w:sz="4" w:space="0" w:color="auto"/>
            </w:tcBorders>
          </w:tcPr>
          <w:p w14:paraId="68D9356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CA_n2A-n12A-n30A</w:t>
            </w:r>
          </w:p>
        </w:tc>
        <w:tc>
          <w:tcPr>
            <w:tcW w:w="1716" w:type="dxa"/>
            <w:tcBorders>
              <w:top w:val="single" w:sz="4" w:space="0" w:color="auto"/>
              <w:left w:val="single" w:sz="4" w:space="0" w:color="auto"/>
              <w:bottom w:val="nil"/>
              <w:right w:val="single" w:sz="4" w:space="0" w:color="auto"/>
            </w:tcBorders>
            <w:vAlign w:val="center"/>
          </w:tcPr>
          <w:p w14:paraId="6FE36412" w14:textId="77777777" w:rsidR="0024729E" w:rsidRPr="006F5CAD" w:rsidRDefault="0024729E" w:rsidP="000B55D6">
            <w:pPr>
              <w:pStyle w:val="TAC"/>
              <w:rPr>
                <w:szCs w:val="18"/>
                <w:lang w:eastAsia="zh-CN"/>
              </w:rPr>
            </w:pPr>
            <w:r w:rsidRPr="006F5CAD">
              <w:rPr>
                <w:szCs w:val="18"/>
                <w:lang w:eastAsia="zh-CN"/>
              </w:rPr>
              <w:t>CA_n2A-n12A</w:t>
            </w:r>
          </w:p>
          <w:p w14:paraId="0182FFB4" w14:textId="77777777" w:rsidR="0024729E" w:rsidRPr="006F5CAD" w:rsidRDefault="0024729E" w:rsidP="000B55D6">
            <w:pPr>
              <w:pStyle w:val="TAC"/>
              <w:rPr>
                <w:szCs w:val="18"/>
                <w:lang w:eastAsia="zh-CN"/>
              </w:rPr>
            </w:pPr>
            <w:r w:rsidRPr="006F5CAD">
              <w:rPr>
                <w:szCs w:val="18"/>
                <w:lang w:eastAsia="zh-CN"/>
              </w:rPr>
              <w:t>CA_n2A-n30A</w:t>
            </w:r>
          </w:p>
          <w:p w14:paraId="199844EE" w14:textId="77777777" w:rsidR="0024729E" w:rsidRPr="006F5CAD" w:rsidRDefault="0024729E" w:rsidP="000B55D6">
            <w:pPr>
              <w:pStyle w:val="TAC"/>
              <w:rPr>
                <w:rFonts w:cs="Arial"/>
                <w:color w:val="000000"/>
                <w:szCs w:val="18"/>
                <w:lang w:eastAsia="zh-CN" w:bidi="ar"/>
              </w:rPr>
            </w:pPr>
            <w:r w:rsidRPr="006F5CAD">
              <w:rPr>
                <w:szCs w:val="18"/>
                <w:lang w:eastAsia="zh-CN"/>
              </w:rPr>
              <w:t>CA_n12A-n30A</w:t>
            </w:r>
          </w:p>
        </w:tc>
        <w:tc>
          <w:tcPr>
            <w:tcW w:w="772" w:type="dxa"/>
            <w:tcBorders>
              <w:top w:val="single" w:sz="4" w:space="0" w:color="auto"/>
              <w:left w:val="single" w:sz="4" w:space="0" w:color="auto"/>
              <w:bottom w:val="single" w:sz="4" w:space="0" w:color="auto"/>
              <w:right w:val="single" w:sz="4" w:space="0" w:color="auto"/>
            </w:tcBorders>
          </w:tcPr>
          <w:p w14:paraId="01991C3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9DBCFA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0B9B97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5989021A" w14:textId="77777777" w:rsidTr="000B55D6">
        <w:trPr>
          <w:jc w:val="center"/>
        </w:trPr>
        <w:tc>
          <w:tcPr>
            <w:tcW w:w="2062" w:type="dxa"/>
            <w:tcBorders>
              <w:top w:val="nil"/>
              <w:left w:val="single" w:sz="4" w:space="0" w:color="auto"/>
              <w:bottom w:val="nil"/>
              <w:right w:val="single" w:sz="4" w:space="0" w:color="auto"/>
            </w:tcBorders>
          </w:tcPr>
          <w:p w14:paraId="02921877"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39C13FBC"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5B6D31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1CDB26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1B424CCD" w14:textId="77777777" w:rsidR="0024729E" w:rsidRPr="006F5CAD" w:rsidRDefault="0024729E" w:rsidP="000B55D6">
            <w:pPr>
              <w:pStyle w:val="TAC"/>
              <w:rPr>
                <w:rFonts w:cs="Arial"/>
                <w:color w:val="000000"/>
                <w:szCs w:val="18"/>
                <w:lang w:eastAsia="zh-CN" w:bidi="ar"/>
              </w:rPr>
            </w:pPr>
          </w:p>
        </w:tc>
      </w:tr>
      <w:tr w:rsidR="0024729E" w:rsidRPr="006F5CAD" w14:paraId="08E30323" w14:textId="77777777" w:rsidTr="000B55D6">
        <w:trPr>
          <w:jc w:val="center"/>
        </w:trPr>
        <w:tc>
          <w:tcPr>
            <w:tcW w:w="2062" w:type="dxa"/>
            <w:tcBorders>
              <w:top w:val="nil"/>
              <w:left w:val="single" w:sz="4" w:space="0" w:color="auto"/>
              <w:bottom w:val="single" w:sz="4" w:space="0" w:color="auto"/>
              <w:right w:val="single" w:sz="4" w:space="0" w:color="auto"/>
            </w:tcBorders>
          </w:tcPr>
          <w:p w14:paraId="78229109"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6122EE32"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418CB9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647D22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5C56CC28" w14:textId="77777777" w:rsidR="0024729E" w:rsidRPr="006F5CAD" w:rsidRDefault="0024729E" w:rsidP="000B55D6">
            <w:pPr>
              <w:pStyle w:val="TAC"/>
              <w:rPr>
                <w:rFonts w:cs="Arial"/>
                <w:color w:val="000000"/>
                <w:szCs w:val="18"/>
                <w:lang w:eastAsia="zh-CN" w:bidi="ar"/>
              </w:rPr>
            </w:pPr>
          </w:p>
        </w:tc>
      </w:tr>
      <w:tr w:rsidR="0024729E" w:rsidRPr="006F5CAD" w14:paraId="26C0DC3C" w14:textId="77777777" w:rsidTr="000B55D6">
        <w:trPr>
          <w:jc w:val="center"/>
        </w:trPr>
        <w:tc>
          <w:tcPr>
            <w:tcW w:w="2062" w:type="dxa"/>
            <w:tcBorders>
              <w:top w:val="nil"/>
              <w:left w:val="single" w:sz="4" w:space="0" w:color="auto"/>
              <w:bottom w:val="nil"/>
              <w:right w:val="single" w:sz="4" w:space="0" w:color="auto"/>
            </w:tcBorders>
          </w:tcPr>
          <w:p w14:paraId="07FBF8B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CA_n2(2A)-n12A-n30A</w:t>
            </w:r>
          </w:p>
        </w:tc>
        <w:tc>
          <w:tcPr>
            <w:tcW w:w="1716" w:type="dxa"/>
            <w:tcBorders>
              <w:top w:val="nil"/>
              <w:left w:val="single" w:sz="4" w:space="0" w:color="auto"/>
              <w:bottom w:val="nil"/>
              <w:right w:val="single" w:sz="4" w:space="0" w:color="auto"/>
            </w:tcBorders>
            <w:vAlign w:val="center"/>
          </w:tcPr>
          <w:p w14:paraId="68810AEC" w14:textId="77777777" w:rsidR="0024729E" w:rsidRPr="006F5CAD" w:rsidRDefault="0024729E" w:rsidP="000B55D6">
            <w:pPr>
              <w:pStyle w:val="TAC"/>
              <w:rPr>
                <w:szCs w:val="18"/>
                <w:lang w:eastAsia="zh-CN"/>
              </w:rPr>
            </w:pPr>
            <w:r w:rsidRPr="006F5CAD">
              <w:rPr>
                <w:szCs w:val="18"/>
                <w:lang w:eastAsia="zh-CN"/>
              </w:rPr>
              <w:t>CA_n2A-n12A</w:t>
            </w:r>
          </w:p>
          <w:p w14:paraId="398CF167" w14:textId="77777777" w:rsidR="0024729E" w:rsidRPr="006F5CAD" w:rsidRDefault="0024729E" w:rsidP="000B55D6">
            <w:pPr>
              <w:pStyle w:val="TAC"/>
              <w:rPr>
                <w:szCs w:val="18"/>
                <w:lang w:eastAsia="zh-CN"/>
              </w:rPr>
            </w:pPr>
            <w:r w:rsidRPr="006F5CAD">
              <w:rPr>
                <w:szCs w:val="18"/>
                <w:lang w:eastAsia="zh-CN"/>
              </w:rPr>
              <w:t>CA_n2A-n30A</w:t>
            </w:r>
          </w:p>
          <w:p w14:paraId="6F15C4F2" w14:textId="77777777" w:rsidR="0024729E" w:rsidRPr="006F5CAD" w:rsidRDefault="0024729E" w:rsidP="000B55D6">
            <w:pPr>
              <w:pStyle w:val="TAC"/>
              <w:rPr>
                <w:rFonts w:cs="Arial"/>
                <w:color w:val="000000"/>
                <w:szCs w:val="18"/>
                <w:lang w:eastAsia="zh-CN" w:bidi="ar"/>
              </w:rPr>
            </w:pPr>
            <w:r w:rsidRPr="006F5CAD">
              <w:rPr>
                <w:szCs w:val="18"/>
                <w:lang w:eastAsia="zh-CN"/>
              </w:rPr>
              <w:t>CA_n12A-n30A</w:t>
            </w:r>
          </w:p>
        </w:tc>
        <w:tc>
          <w:tcPr>
            <w:tcW w:w="772" w:type="dxa"/>
            <w:tcBorders>
              <w:top w:val="single" w:sz="4" w:space="0" w:color="auto"/>
              <w:left w:val="single" w:sz="4" w:space="0" w:color="auto"/>
              <w:bottom w:val="single" w:sz="4" w:space="0" w:color="auto"/>
              <w:right w:val="single" w:sz="4" w:space="0" w:color="auto"/>
            </w:tcBorders>
          </w:tcPr>
          <w:p w14:paraId="3131718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0DCF40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478A7BE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45334728" w14:textId="77777777" w:rsidTr="000B55D6">
        <w:trPr>
          <w:jc w:val="center"/>
        </w:trPr>
        <w:tc>
          <w:tcPr>
            <w:tcW w:w="2062" w:type="dxa"/>
            <w:tcBorders>
              <w:top w:val="nil"/>
              <w:left w:val="single" w:sz="4" w:space="0" w:color="auto"/>
              <w:bottom w:val="nil"/>
              <w:right w:val="single" w:sz="4" w:space="0" w:color="auto"/>
            </w:tcBorders>
          </w:tcPr>
          <w:p w14:paraId="4FCDB8EC"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223C0862"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741A587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31C198C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B0F4E14" w14:textId="77777777" w:rsidR="0024729E" w:rsidRPr="006F5CAD" w:rsidRDefault="0024729E" w:rsidP="000B55D6">
            <w:pPr>
              <w:pStyle w:val="TAC"/>
              <w:rPr>
                <w:rFonts w:cs="Arial"/>
                <w:color w:val="000000"/>
                <w:szCs w:val="18"/>
                <w:lang w:eastAsia="zh-CN" w:bidi="ar"/>
              </w:rPr>
            </w:pPr>
          </w:p>
        </w:tc>
      </w:tr>
      <w:tr w:rsidR="0024729E" w:rsidRPr="006F5CAD" w14:paraId="56248389" w14:textId="77777777" w:rsidTr="000B55D6">
        <w:trPr>
          <w:jc w:val="center"/>
        </w:trPr>
        <w:tc>
          <w:tcPr>
            <w:tcW w:w="2062" w:type="dxa"/>
            <w:tcBorders>
              <w:top w:val="nil"/>
              <w:left w:val="single" w:sz="4" w:space="0" w:color="auto"/>
              <w:bottom w:val="single" w:sz="4" w:space="0" w:color="auto"/>
              <w:right w:val="single" w:sz="4" w:space="0" w:color="auto"/>
            </w:tcBorders>
          </w:tcPr>
          <w:p w14:paraId="5B3DA6F7"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673B3EF9"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6EBD03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7F9FAE2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2BEA49F8" w14:textId="77777777" w:rsidR="0024729E" w:rsidRPr="006F5CAD" w:rsidRDefault="0024729E" w:rsidP="000B55D6">
            <w:pPr>
              <w:pStyle w:val="TAC"/>
              <w:rPr>
                <w:rFonts w:cs="Arial"/>
                <w:color w:val="000000"/>
                <w:szCs w:val="18"/>
                <w:lang w:eastAsia="zh-CN" w:bidi="ar"/>
              </w:rPr>
            </w:pPr>
          </w:p>
        </w:tc>
      </w:tr>
      <w:tr w:rsidR="0024729E" w:rsidRPr="006F5CAD" w14:paraId="3EFB8C77" w14:textId="77777777" w:rsidTr="000B55D6">
        <w:trPr>
          <w:jc w:val="center"/>
        </w:trPr>
        <w:tc>
          <w:tcPr>
            <w:tcW w:w="2062" w:type="dxa"/>
            <w:tcBorders>
              <w:top w:val="single" w:sz="4" w:space="0" w:color="auto"/>
              <w:left w:val="single" w:sz="4" w:space="0" w:color="auto"/>
              <w:bottom w:val="nil"/>
              <w:right w:val="single" w:sz="4" w:space="0" w:color="auto"/>
            </w:tcBorders>
          </w:tcPr>
          <w:p w14:paraId="51D713CF" w14:textId="77777777" w:rsidR="0024729E" w:rsidRPr="006F5CAD" w:rsidRDefault="0024729E" w:rsidP="000B55D6">
            <w:pPr>
              <w:pStyle w:val="TAC"/>
              <w:rPr>
                <w:rFonts w:cs="Arial"/>
                <w:color w:val="000000"/>
                <w:szCs w:val="18"/>
                <w:lang w:eastAsia="zh-CN" w:bidi="ar"/>
              </w:rPr>
            </w:pPr>
            <w:r w:rsidRPr="006F5CAD">
              <w:rPr>
                <w:lang w:eastAsia="zh-CN"/>
              </w:rPr>
              <w:t>CA_n2A-n12A-n41A</w:t>
            </w:r>
          </w:p>
        </w:tc>
        <w:tc>
          <w:tcPr>
            <w:tcW w:w="1716" w:type="dxa"/>
            <w:tcBorders>
              <w:top w:val="single" w:sz="4" w:space="0" w:color="auto"/>
              <w:left w:val="single" w:sz="4" w:space="0" w:color="auto"/>
              <w:bottom w:val="nil"/>
              <w:right w:val="single" w:sz="4" w:space="0" w:color="auto"/>
            </w:tcBorders>
            <w:vAlign w:val="center"/>
          </w:tcPr>
          <w:p w14:paraId="431FBB66" w14:textId="77777777" w:rsidR="0024729E" w:rsidRPr="006F5CAD" w:rsidRDefault="0024729E" w:rsidP="000B55D6">
            <w:pPr>
              <w:pStyle w:val="TAC"/>
              <w:rPr>
                <w:rFonts w:cs="Arial"/>
                <w:color w:val="000000"/>
                <w:szCs w:val="18"/>
                <w:lang w:eastAsia="zh-CN" w:bidi="ar"/>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tcPr>
          <w:p w14:paraId="336511AC" w14:textId="77777777" w:rsidR="0024729E" w:rsidRPr="006F5CAD" w:rsidRDefault="0024729E" w:rsidP="000B55D6">
            <w:pPr>
              <w:pStyle w:val="TAC"/>
              <w:rPr>
                <w:rFonts w:cs="Arial"/>
                <w:color w:val="000000"/>
                <w:szCs w:val="18"/>
                <w:lang w:eastAsia="zh-CN" w:bidi="ar"/>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763B04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66D6D0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0B1BA412" w14:textId="77777777" w:rsidTr="000B55D6">
        <w:trPr>
          <w:jc w:val="center"/>
        </w:trPr>
        <w:tc>
          <w:tcPr>
            <w:tcW w:w="2062" w:type="dxa"/>
            <w:tcBorders>
              <w:top w:val="nil"/>
              <w:left w:val="single" w:sz="4" w:space="0" w:color="auto"/>
              <w:bottom w:val="nil"/>
              <w:right w:val="single" w:sz="4" w:space="0" w:color="auto"/>
            </w:tcBorders>
          </w:tcPr>
          <w:p w14:paraId="5348878C"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2084E94B"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5F69726" w14:textId="77777777" w:rsidR="0024729E" w:rsidRPr="006F5CAD" w:rsidRDefault="0024729E" w:rsidP="000B55D6">
            <w:pPr>
              <w:pStyle w:val="TAC"/>
              <w:rPr>
                <w:rFonts w:cs="Arial"/>
                <w:color w:val="000000"/>
                <w:szCs w:val="18"/>
                <w:lang w:eastAsia="zh-CN" w:bidi="ar"/>
              </w:rPr>
            </w:pPr>
            <w:r w:rsidRPr="006F5CAD">
              <w:rPr>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0011496D" w14:textId="77777777" w:rsidR="0024729E" w:rsidRPr="006F5CAD" w:rsidRDefault="0024729E" w:rsidP="000B55D6">
            <w:pPr>
              <w:pStyle w:val="TAC"/>
              <w:rPr>
                <w:rFonts w:cs="Arial"/>
                <w:color w:val="000000"/>
                <w:szCs w:val="18"/>
                <w:lang w:eastAsia="zh-CN" w:bidi="ar"/>
              </w:rPr>
            </w:pPr>
            <w:r w:rsidRPr="006F5CAD">
              <w:t>5, 10, 15</w:t>
            </w:r>
          </w:p>
        </w:tc>
        <w:tc>
          <w:tcPr>
            <w:tcW w:w="1496" w:type="dxa"/>
            <w:tcBorders>
              <w:top w:val="nil"/>
              <w:left w:val="single" w:sz="4" w:space="0" w:color="auto"/>
              <w:bottom w:val="nil"/>
              <w:right w:val="single" w:sz="4" w:space="0" w:color="auto"/>
            </w:tcBorders>
            <w:vAlign w:val="center"/>
          </w:tcPr>
          <w:p w14:paraId="323A8C0D" w14:textId="77777777" w:rsidR="0024729E" w:rsidRPr="006F5CAD" w:rsidRDefault="0024729E" w:rsidP="000B55D6">
            <w:pPr>
              <w:pStyle w:val="TAC"/>
              <w:rPr>
                <w:rFonts w:cs="Arial"/>
                <w:color w:val="000000"/>
                <w:szCs w:val="18"/>
                <w:lang w:eastAsia="zh-CN" w:bidi="ar"/>
              </w:rPr>
            </w:pPr>
          </w:p>
        </w:tc>
      </w:tr>
      <w:tr w:rsidR="0024729E" w:rsidRPr="006F5CAD" w14:paraId="2D24E5F6" w14:textId="77777777" w:rsidTr="000B55D6">
        <w:trPr>
          <w:jc w:val="center"/>
        </w:trPr>
        <w:tc>
          <w:tcPr>
            <w:tcW w:w="2062" w:type="dxa"/>
            <w:tcBorders>
              <w:top w:val="nil"/>
              <w:left w:val="single" w:sz="4" w:space="0" w:color="auto"/>
              <w:bottom w:val="single" w:sz="4" w:space="0" w:color="auto"/>
              <w:right w:val="single" w:sz="4" w:space="0" w:color="auto"/>
            </w:tcBorders>
          </w:tcPr>
          <w:p w14:paraId="3E720362"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36F88CF6"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78448258" w14:textId="77777777" w:rsidR="0024729E" w:rsidRPr="006F5CAD" w:rsidRDefault="0024729E" w:rsidP="000B55D6">
            <w:pPr>
              <w:pStyle w:val="TAC"/>
              <w:rPr>
                <w:rFonts w:cs="Arial"/>
                <w:color w:val="000000"/>
                <w:szCs w:val="18"/>
                <w:lang w:eastAsia="zh-CN" w:bidi="ar"/>
              </w:rPr>
            </w:pPr>
            <w:r w:rsidRPr="006F5CAD">
              <w:rPr>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7496705" w14:textId="77777777" w:rsidR="0024729E" w:rsidRPr="006F5CAD" w:rsidRDefault="0024729E" w:rsidP="000B55D6">
            <w:pPr>
              <w:pStyle w:val="TAC"/>
              <w:rPr>
                <w:rFonts w:cs="Arial"/>
                <w:color w:val="000000"/>
                <w:szCs w:val="18"/>
                <w:lang w:eastAsia="zh-CN" w:bidi="ar"/>
              </w:rPr>
            </w:pPr>
            <w:r w:rsidRPr="006F5CAD">
              <w:t>10, 15, 20, 30, 40, 50, 60, 80, 90, 100</w:t>
            </w:r>
          </w:p>
        </w:tc>
        <w:tc>
          <w:tcPr>
            <w:tcW w:w="1496" w:type="dxa"/>
            <w:tcBorders>
              <w:top w:val="nil"/>
              <w:left w:val="single" w:sz="4" w:space="0" w:color="auto"/>
              <w:bottom w:val="single" w:sz="4" w:space="0" w:color="auto"/>
              <w:right w:val="single" w:sz="4" w:space="0" w:color="auto"/>
            </w:tcBorders>
            <w:vAlign w:val="center"/>
          </w:tcPr>
          <w:p w14:paraId="56023129" w14:textId="77777777" w:rsidR="0024729E" w:rsidRPr="006F5CAD" w:rsidRDefault="0024729E" w:rsidP="000B55D6">
            <w:pPr>
              <w:pStyle w:val="TAC"/>
              <w:rPr>
                <w:rFonts w:cs="Arial"/>
                <w:color w:val="000000"/>
                <w:szCs w:val="18"/>
                <w:lang w:eastAsia="zh-CN" w:bidi="ar"/>
              </w:rPr>
            </w:pPr>
          </w:p>
        </w:tc>
      </w:tr>
      <w:tr w:rsidR="0024729E" w:rsidRPr="006F5CAD" w14:paraId="0DD9F5E2" w14:textId="77777777" w:rsidTr="000B55D6">
        <w:trPr>
          <w:jc w:val="center"/>
        </w:trPr>
        <w:tc>
          <w:tcPr>
            <w:tcW w:w="2062" w:type="dxa"/>
            <w:tcBorders>
              <w:top w:val="nil"/>
              <w:left w:val="single" w:sz="4" w:space="0" w:color="auto"/>
              <w:bottom w:val="nil"/>
              <w:right w:val="single" w:sz="4" w:space="0" w:color="auto"/>
            </w:tcBorders>
          </w:tcPr>
          <w:p w14:paraId="7B96CFB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CA_n2A-n12A-n66A</w:t>
            </w:r>
          </w:p>
        </w:tc>
        <w:tc>
          <w:tcPr>
            <w:tcW w:w="1716" w:type="dxa"/>
            <w:tcBorders>
              <w:top w:val="nil"/>
              <w:left w:val="single" w:sz="4" w:space="0" w:color="auto"/>
              <w:bottom w:val="nil"/>
              <w:right w:val="single" w:sz="4" w:space="0" w:color="auto"/>
            </w:tcBorders>
            <w:vAlign w:val="center"/>
          </w:tcPr>
          <w:p w14:paraId="63AB1537" w14:textId="77777777" w:rsidR="0024729E" w:rsidRPr="006F5CAD" w:rsidRDefault="0024729E" w:rsidP="000B55D6">
            <w:pPr>
              <w:pStyle w:val="TAC"/>
              <w:rPr>
                <w:szCs w:val="18"/>
                <w:lang w:eastAsia="zh-CN"/>
              </w:rPr>
            </w:pPr>
            <w:r w:rsidRPr="006F5CAD">
              <w:rPr>
                <w:szCs w:val="18"/>
                <w:lang w:eastAsia="zh-CN"/>
              </w:rPr>
              <w:t>CA_n2A-n12A</w:t>
            </w:r>
          </w:p>
          <w:p w14:paraId="3559BD51" w14:textId="77777777" w:rsidR="0024729E" w:rsidRPr="006F5CAD" w:rsidRDefault="0024729E" w:rsidP="000B55D6">
            <w:pPr>
              <w:pStyle w:val="TAC"/>
              <w:rPr>
                <w:szCs w:val="18"/>
                <w:lang w:eastAsia="zh-CN"/>
              </w:rPr>
            </w:pPr>
            <w:r w:rsidRPr="006F5CAD">
              <w:rPr>
                <w:szCs w:val="18"/>
                <w:lang w:eastAsia="zh-CN"/>
              </w:rPr>
              <w:t>CA_n2A-n66A</w:t>
            </w:r>
          </w:p>
          <w:p w14:paraId="4EC09A33" w14:textId="77777777" w:rsidR="0024729E" w:rsidRPr="006F5CAD" w:rsidRDefault="0024729E" w:rsidP="000B55D6">
            <w:pPr>
              <w:pStyle w:val="TAC"/>
              <w:rPr>
                <w:rFonts w:cs="Arial"/>
                <w:color w:val="000000"/>
                <w:szCs w:val="18"/>
                <w:lang w:eastAsia="zh-CN" w:bidi="ar"/>
              </w:rPr>
            </w:pPr>
            <w:r w:rsidRPr="006F5CAD">
              <w:rPr>
                <w:szCs w:val="18"/>
                <w:lang w:eastAsia="zh-CN"/>
              </w:rPr>
              <w:t>CA_n12A-n66A</w:t>
            </w:r>
          </w:p>
        </w:tc>
        <w:tc>
          <w:tcPr>
            <w:tcW w:w="772" w:type="dxa"/>
            <w:tcBorders>
              <w:top w:val="single" w:sz="4" w:space="0" w:color="auto"/>
              <w:left w:val="single" w:sz="4" w:space="0" w:color="auto"/>
              <w:bottom w:val="single" w:sz="4" w:space="0" w:color="auto"/>
              <w:right w:val="single" w:sz="4" w:space="0" w:color="auto"/>
            </w:tcBorders>
          </w:tcPr>
          <w:p w14:paraId="4DE8853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C4AB3D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8E32A4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213688FD" w14:textId="77777777" w:rsidTr="000B55D6">
        <w:trPr>
          <w:jc w:val="center"/>
        </w:trPr>
        <w:tc>
          <w:tcPr>
            <w:tcW w:w="2062" w:type="dxa"/>
            <w:tcBorders>
              <w:top w:val="nil"/>
              <w:left w:val="single" w:sz="4" w:space="0" w:color="auto"/>
              <w:bottom w:val="nil"/>
              <w:right w:val="single" w:sz="4" w:space="0" w:color="auto"/>
            </w:tcBorders>
          </w:tcPr>
          <w:p w14:paraId="7DBA9DE3"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7B4815E8"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77D5CA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3F57E70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2A47D802" w14:textId="77777777" w:rsidR="0024729E" w:rsidRPr="006F5CAD" w:rsidRDefault="0024729E" w:rsidP="000B55D6">
            <w:pPr>
              <w:pStyle w:val="TAC"/>
              <w:rPr>
                <w:rFonts w:cs="Arial"/>
                <w:color w:val="000000"/>
                <w:szCs w:val="18"/>
                <w:lang w:eastAsia="zh-CN" w:bidi="ar"/>
              </w:rPr>
            </w:pPr>
          </w:p>
        </w:tc>
      </w:tr>
      <w:tr w:rsidR="0024729E" w:rsidRPr="006F5CAD" w14:paraId="40FE07DE" w14:textId="77777777" w:rsidTr="000B55D6">
        <w:trPr>
          <w:jc w:val="center"/>
        </w:trPr>
        <w:tc>
          <w:tcPr>
            <w:tcW w:w="2062" w:type="dxa"/>
            <w:tcBorders>
              <w:top w:val="nil"/>
              <w:left w:val="single" w:sz="4" w:space="0" w:color="auto"/>
              <w:bottom w:val="single" w:sz="4" w:space="0" w:color="auto"/>
              <w:right w:val="single" w:sz="4" w:space="0" w:color="auto"/>
            </w:tcBorders>
          </w:tcPr>
          <w:p w14:paraId="44321798"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50BFF936"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FC8620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565CFC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DE1F843" w14:textId="77777777" w:rsidR="0024729E" w:rsidRPr="006F5CAD" w:rsidRDefault="0024729E" w:rsidP="000B55D6">
            <w:pPr>
              <w:pStyle w:val="TAC"/>
              <w:rPr>
                <w:rFonts w:cs="Arial"/>
                <w:color w:val="000000"/>
                <w:szCs w:val="18"/>
                <w:lang w:eastAsia="zh-CN" w:bidi="ar"/>
              </w:rPr>
            </w:pPr>
          </w:p>
        </w:tc>
      </w:tr>
      <w:tr w:rsidR="0024729E" w:rsidRPr="006F5CAD" w14:paraId="798D78B8" w14:textId="77777777" w:rsidTr="000B55D6">
        <w:trPr>
          <w:jc w:val="center"/>
        </w:trPr>
        <w:tc>
          <w:tcPr>
            <w:tcW w:w="2062" w:type="dxa"/>
            <w:tcBorders>
              <w:top w:val="nil"/>
              <w:left w:val="single" w:sz="4" w:space="0" w:color="auto"/>
              <w:bottom w:val="nil"/>
              <w:right w:val="single" w:sz="4" w:space="0" w:color="auto"/>
            </w:tcBorders>
          </w:tcPr>
          <w:p w14:paraId="6C80AE3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CA_n2(2A)-n12A-n66A</w:t>
            </w:r>
          </w:p>
        </w:tc>
        <w:tc>
          <w:tcPr>
            <w:tcW w:w="1716" w:type="dxa"/>
            <w:tcBorders>
              <w:top w:val="nil"/>
              <w:left w:val="single" w:sz="4" w:space="0" w:color="auto"/>
              <w:bottom w:val="nil"/>
              <w:right w:val="single" w:sz="4" w:space="0" w:color="auto"/>
            </w:tcBorders>
            <w:vAlign w:val="center"/>
          </w:tcPr>
          <w:p w14:paraId="1FA809F0" w14:textId="77777777" w:rsidR="0024729E" w:rsidRPr="006F5CAD" w:rsidRDefault="0024729E" w:rsidP="000B55D6">
            <w:pPr>
              <w:pStyle w:val="TAC"/>
              <w:rPr>
                <w:szCs w:val="18"/>
                <w:lang w:eastAsia="zh-CN"/>
              </w:rPr>
            </w:pPr>
            <w:r w:rsidRPr="006F5CAD">
              <w:rPr>
                <w:szCs w:val="18"/>
                <w:lang w:eastAsia="zh-CN"/>
              </w:rPr>
              <w:t>CA_n2A-n12A</w:t>
            </w:r>
          </w:p>
          <w:p w14:paraId="0C91F835" w14:textId="77777777" w:rsidR="0024729E" w:rsidRPr="006F5CAD" w:rsidRDefault="0024729E" w:rsidP="000B55D6">
            <w:pPr>
              <w:pStyle w:val="TAC"/>
              <w:rPr>
                <w:szCs w:val="18"/>
                <w:lang w:eastAsia="zh-CN"/>
              </w:rPr>
            </w:pPr>
            <w:r w:rsidRPr="006F5CAD">
              <w:rPr>
                <w:szCs w:val="18"/>
                <w:lang w:eastAsia="zh-CN"/>
              </w:rPr>
              <w:t xml:space="preserve">CA_n2A-n66A </w:t>
            </w:r>
          </w:p>
          <w:p w14:paraId="56EBCFAF" w14:textId="77777777" w:rsidR="0024729E" w:rsidRPr="006F5CAD" w:rsidRDefault="0024729E" w:rsidP="000B55D6">
            <w:pPr>
              <w:pStyle w:val="TAC"/>
              <w:rPr>
                <w:rFonts w:cs="Arial"/>
                <w:color w:val="000000"/>
                <w:szCs w:val="18"/>
                <w:lang w:eastAsia="zh-CN" w:bidi="ar"/>
              </w:rPr>
            </w:pPr>
            <w:r w:rsidRPr="006F5CAD">
              <w:rPr>
                <w:szCs w:val="18"/>
                <w:lang w:eastAsia="zh-CN"/>
              </w:rPr>
              <w:t>CA_n12A-n66A</w:t>
            </w:r>
          </w:p>
        </w:tc>
        <w:tc>
          <w:tcPr>
            <w:tcW w:w="772" w:type="dxa"/>
            <w:tcBorders>
              <w:top w:val="single" w:sz="4" w:space="0" w:color="auto"/>
              <w:left w:val="single" w:sz="4" w:space="0" w:color="auto"/>
              <w:bottom w:val="single" w:sz="4" w:space="0" w:color="auto"/>
              <w:right w:val="single" w:sz="4" w:space="0" w:color="auto"/>
            </w:tcBorders>
          </w:tcPr>
          <w:p w14:paraId="2F8B62E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15D710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48C6468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47E10275" w14:textId="77777777" w:rsidTr="000B55D6">
        <w:trPr>
          <w:jc w:val="center"/>
        </w:trPr>
        <w:tc>
          <w:tcPr>
            <w:tcW w:w="2062" w:type="dxa"/>
            <w:tcBorders>
              <w:top w:val="nil"/>
              <w:left w:val="single" w:sz="4" w:space="0" w:color="auto"/>
              <w:bottom w:val="nil"/>
              <w:right w:val="single" w:sz="4" w:space="0" w:color="auto"/>
            </w:tcBorders>
          </w:tcPr>
          <w:p w14:paraId="435D2175"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66D94DA8"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3985232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43A2C2C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5616E877" w14:textId="77777777" w:rsidR="0024729E" w:rsidRPr="006F5CAD" w:rsidRDefault="0024729E" w:rsidP="000B55D6">
            <w:pPr>
              <w:pStyle w:val="TAC"/>
              <w:rPr>
                <w:rFonts w:cs="Arial"/>
                <w:color w:val="000000"/>
                <w:szCs w:val="18"/>
                <w:lang w:eastAsia="zh-CN" w:bidi="ar"/>
              </w:rPr>
            </w:pPr>
          </w:p>
        </w:tc>
      </w:tr>
      <w:tr w:rsidR="0024729E" w:rsidRPr="006F5CAD" w14:paraId="4238C05A" w14:textId="77777777" w:rsidTr="000B55D6">
        <w:trPr>
          <w:jc w:val="center"/>
        </w:trPr>
        <w:tc>
          <w:tcPr>
            <w:tcW w:w="2062" w:type="dxa"/>
            <w:tcBorders>
              <w:top w:val="nil"/>
              <w:left w:val="single" w:sz="4" w:space="0" w:color="auto"/>
              <w:bottom w:val="single" w:sz="4" w:space="0" w:color="auto"/>
              <w:right w:val="single" w:sz="4" w:space="0" w:color="auto"/>
            </w:tcBorders>
          </w:tcPr>
          <w:p w14:paraId="1E282B8E"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061BB364"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FBDBDC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D26227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B05A286" w14:textId="77777777" w:rsidR="0024729E" w:rsidRPr="006F5CAD" w:rsidRDefault="0024729E" w:rsidP="000B55D6">
            <w:pPr>
              <w:pStyle w:val="TAC"/>
              <w:rPr>
                <w:rFonts w:cs="Arial"/>
                <w:color w:val="000000"/>
                <w:szCs w:val="18"/>
                <w:lang w:eastAsia="zh-CN" w:bidi="ar"/>
              </w:rPr>
            </w:pPr>
          </w:p>
        </w:tc>
      </w:tr>
      <w:tr w:rsidR="0024729E" w:rsidRPr="006F5CAD" w14:paraId="2C54CF87" w14:textId="77777777" w:rsidTr="000B55D6">
        <w:trPr>
          <w:jc w:val="center"/>
        </w:trPr>
        <w:tc>
          <w:tcPr>
            <w:tcW w:w="2062" w:type="dxa"/>
            <w:tcBorders>
              <w:top w:val="nil"/>
              <w:left w:val="single" w:sz="4" w:space="0" w:color="auto"/>
              <w:bottom w:val="nil"/>
              <w:right w:val="single" w:sz="4" w:space="0" w:color="auto"/>
            </w:tcBorders>
          </w:tcPr>
          <w:p w14:paraId="1638161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CA_n2A-n12A-n66(2A)</w:t>
            </w:r>
          </w:p>
        </w:tc>
        <w:tc>
          <w:tcPr>
            <w:tcW w:w="1716" w:type="dxa"/>
            <w:tcBorders>
              <w:top w:val="nil"/>
              <w:left w:val="single" w:sz="4" w:space="0" w:color="auto"/>
              <w:bottom w:val="nil"/>
              <w:right w:val="single" w:sz="4" w:space="0" w:color="auto"/>
            </w:tcBorders>
            <w:vAlign w:val="center"/>
          </w:tcPr>
          <w:p w14:paraId="00B41839" w14:textId="77777777" w:rsidR="0024729E" w:rsidRPr="006F5CAD" w:rsidRDefault="0024729E" w:rsidP="000B55D6">
            <w:pPr>
              <w:pStyle w:val="TAC"/>
              <w:rPr>
                <w:szCs w:val="18"/>
                <w:lang w:eastAsia="zh-CN"/>
              </w:rPr>
            </w:pPr>
            <w:r w:rsidRPr="006F5CAD">
              <w:rPr>
                <w:szCs w:val="18"/>
                <w:lang w:eastAsia="zh-CN"/>
              </w:rPr>
              <w:t>CA_n2A-n12A</w:t>
            </w:r>
          </w:p>
          <w:p w14:paraId="1811E819" w14:textId="77777777" w:rsidR="0024729E" w:rsidRPr="006F5CAD" w:rsidRDefault="0024729E" w:rsidP="000B55D6">
            <w:pPr>
              <w:pStyle w:val="TAC"/>
              <w:rPr>
                <w:szCs w:val="18"/>
                <w:lang w:eastAsia="zh-CN"/>
              </w:rPr>
            </w:pPr>
            <w:r w:rsidRPr="006F5CAD">
              <w:rPr>
                <w:szCs w:val="18"/>
                <w:lang w:eastAsia="zh-CN"/>
              </w:rPr>
              <w:t xml:space="preserve">CA_n2A-n66A </w:t>
            </w:r>
          </w:p>
          <w:p w14:paraId="0201D311" w14:textId="77777777" w:rsidR="0024729E" w:rsidRPr="006F5CAD" w:rsidRDefault="0024729E" w:rsidP="000B55D6">
            <w:pPr>
              <w:pStyle w:val="TAC"/>
              <w:rPr>
                <w:rFonts w:cs="Arial"/>
                <w:color w:val="000000"/>
                <w:szCs w:val="18"/>
                <w:lang w:eastAsia="zh-CN" w:bidi="ar"/>
              </w:rPr>
            </w:pPr>
            <w:r w:rsidRPr="006F5CAD">
              <w:rPr>
                <w:szCs w:val="18"/>
                <w:lang w:eastAsia="zh-CN"/>
              </w:rPr>
              <w:t>CA_n12A-n66A</w:t>
            </w:r>
          </w:p>
        </w:tc>
        <w:tc>
          <w:tcPr>
            <w:tcW w:w="772" w:type="dxa"/>
            <w:tcBorders>
              <w:top w:val="single" w:sz="4" w:space="0" w:color="auto"/>
              <w:left w:val="single" w:sz="4" w:space="0" w:color="auto"/>
              <w:bottom w:val="single" w:sz="4" w:space="0" w:color="auto"/>
              <w:right w:val="single" w:sz="4" w:space="0" w:color="auto"/>
            </w:tcBorders>
          </w:tcPr>
          <w:p w14:paraId="1B0AD2D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947188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7859FE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69AADFF7" w14:textId="77777777" w:rsidTr="000B55D6">
        <w:trPr>
          <w:jc w:val="center"/>
        </w:trPr>
        <w:tc>
          <w:tcPr>
            <w:tcW w:w="2062" w:type="dxa"/>
            <w:tcBorders>
              <w:top w:val="nil"/>
              <w:left w:val="single" w:sz="4" w:space="0" w:color="auto"/>
              <w:bottom w:val="nil"/>
              <w:right w:val="single" w:sz="4" w:space="0" w:color="auto"/>
            </w:tcBorders>
          </w:tcPr>
          <w:p w14:paraId="4CAA455F"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3B342F1B"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5BFFFC0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0674242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309BF24A" w14:textId="77777777" w:rsidR="0024729E" w:rsidRPr="006F5CAD" w:rsidRDefault="0024729E" w:rsidP="000B55D6">
            <w:pPr>
              <w:pStyle w:val="TAC"/>
              <w:rPr>
                <w:rFonts w:cs="Arial"/>
                <w:color w:val="000000"/>
                <w:szCs w:val="18"/>
                <w:lang w:eastAsia="zh-CN" w:bidi="ar"/>
              </w:rPr>
            </w:pPr>
          </w:p>
        </w:tc>
      </w:tr>
      <w:tr w:rsidR="0024729E" w:rsidRPr="006F5CAD" w14:paraId="05023F21" w14:textId="77777777" w:rsidTr="000B55D6">
        <w:trPr>
          <w:jc w:val="center"/>
        </w:trPr>
        <w:tc>
          <w:tcPr>
            <w:tcW w:w="2062" w:type="dxa"/>
            <w:tcBorders>
              <w:top w:val="nil"/>
              <w:left w:val="single" w:sz="4" w:space="0" w:color="auto"/>
              <w:bottom w:val="single" w:sz="4" w:space="0" w:color="auto"/>
              <w:right w:val="single" w:sz="4" w:space="0" w:color="auto"/>
            </w:tcBorders>
          </w:tcPr>
          <w:p w14:paraId="5B5EF3D3"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64BCD179"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3ABCF76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E6C328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17DC99BA" w14:textId="77777777" w:rsidR="0024729E" w:rsidRPr="006F5CAD" w:rsidRDefault="0024729E" w:rsidP="000B55D6">
            <w:pPr>
              <w:pStyle w:val="TAC"/>
              <w:rPr>
                <w:rFonts w:cs="Arial"/>
                <w:color w:val="000000"/>
                <w:szCs w:val="18"/>
                <w:lang w:eastAsia="zh-CN" w:bidi="ar"/>
              </w:rPr>
            </w:pPr>
          </w:p>
        </w:tc>
      </w:tr>
      <w:tr w:rsidR="0024729E" w:rsidRPr="006F5CAD" w14:paraId="16236D93" w14:textId="77777777" w:rsidTr="000B55D6">
        <w:trPr>
          <w:jc w:val="center"/>
        </w:trPr>
        <w:tc>
          <w:tcPr>
            <w:tcW w:w="2062" w:type="dxa"/>
            <w:tcBorders>
              <w:top w:val="nil"/>
              <w:left w:val="single" w:sz="4" w:space="0" w:color="auto"/>
              <w:bottom w:val="nil"/>
              <w:right w:val="single" w:sz="4" w:space="0" w:color="auto"/>
            </w:tcBorders>
          </w:tcPr>
          <w:p w14:paraId="423C7E3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CA_n2(2A)-n12A-n66(2A)</w:t>
            </w:r>
          </w:p>
        </w:tc>
        <w:tc>
          <w:tcPr>
            <w:tcW w:w="1716" w:type="dxa"/>
            <w:tcBorders>
              <w:top w:val="nil"/>
              <w:left w:val="single" w:sz="4" w:space="0" w:color="auto"/>
              <w:bottom w:val="nil"/>
              <w:right w:val="single" w:sz="4" w:space="0" w:color="auto"/>
            </w:tcBorders>
            <w:vAlign w:val="center"/>
          </w:tcPr>
          <w:p w14:paraId="25C2409F" w14:textId="77777777" w:rsidR="0024729E" w:rsidRPr="006F5CAD" w:rsidRDefault="0024729E" w:rsidP="000B55D6">
            <w:pPr>
              <w:pStyle w:val="TAC"/>
              <w:rPr>
                <w:szCs w:val="18"/>
                <w:lang w:eastAsia="zh-CN"/>
              </w:rPr>
            </w:pPr>
            <w:r w:rsidRPr="006F5CAD">
              <w:rPr>
                <w:szCs w:val="18"/>
                <w:lang w:eastAsia="zh-CN"/>
              </w:rPr>
              <w:t>CA_n2A-n12A</w:t>
            </w:r>
          </w:p>
          <w:p w14:paraId="2835E24A" w14:textId="77777777" w:rsidR="0024729E" w:rsidRPr="006F5CAD" w:rsidRDefault="0024729E" w:rsidP="000B55D6">
            <w:pPr>
              <w:pStyle w:val="TAC"/>
              <w:rPr>
                <w:szCs w:val="18"/>
                <w:lang w:eastAsia="zh-CN"/>
              </w:rPr>
            </w:pPr>
            <w:r w:rsidRPr="006F5CAD">
              <w:rPr>
                <w:szCs w:val="18"/>
                <w:lang w:eastAsia="zh-CN"/>
              </w:rPr>
              <w:t>CA_n2A-n66A</w:t>
            </w:r>
          </w:p>
          <w:p w14:paraId="3636F225" w14:textId="77777777" w:rsidR="0024729E" w:rsidRPr="006F5CAD" w:rsidRDefault="0024729E" w:rsidP="000B55D6">
            <w:pPr>
              <w:pStyle w:val="TAC"/>
              <w:rPr>
                <w:rFonts w:cs="Arial"/>
                <w:color w:val="000000"/>
                <w:szCs w:val="18"/>
                <w:lang w:eastAsia="zh-CN" w:bidi="ar"/>
              </w:rPr>
            </w:pPr>
            <w:r w:rsidRPr="006F5CAD">
              <w:rPr>
                <w:szCs w:val="18"/>
                <w:lang w:eastAsia="zh-CN"/>
              </w:rPr>
              <w:t>CA_n12A-n66A</w:t>
            </w:r>
          </w:p>
        </w:tc>
        <w:tc>
          <w:tcPr>
            <w:tcW w:w="772" w:type="dxa"/>
            <w:tcBorders>
              <w:top w:val="single" w:sz="4" w:space="0" w:color="auto"/>
              <w:left w:val="single" w:sz="4" w:space="0" w:color="auto"/>
              <w:bottom w:val="single" w:sz="4" w:space="0" w:color="auto"/>
              <w:right w:val="single" w:sz="4" w:space="0" w:color="auto"/>
            </w:tcBorders>
          </w:tcPr>
          <w:p w14:paraId="74F4574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CC5E0F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2E5536C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74C85883" w14:textId="77777777" w:rsidTr="000B55D6">
        <w:trPr>
          <w:jc w:val="center"/>
        </w:trPr>
        <w:tc>
          <w:tcPr>
            <w:tcW w:w="2062" w:type="dxa"/>
            <w:tcBorders>
              <w:top w:val="nil"/>
              <w:left w:val="single" w:sz="4" w:space="0" w:color="auto"/>
              <w:bottom w:val="nil"/>
              <w:right w:val="single" w:sz="4" w:space="0" w:color="auto"/>
            </w:tcBorders>
          </w:tcPr>
          <w:p w14:paraId="682F6EDA"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7EBC81D9"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0CE6E2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A65701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10890D1A" w14:textId="77777777" w:rsidR="0024729E" w:rsidRPr="006F5CAD" w:rsidRDefault="0024729E" w:rsidP="000B55D6">
            <w:pPr>
              <w:pStyle w:val="TAC"/>
              <w:rPr>
                <w:rFonts w:cs="Arial"/>
                <w:color w:val="000000"/>
                <w:szCs w:val="18"/>
                <w:lang w:eastAsia="zh-CN" w:bidi="ar"/>
              </w:rPr>
            </w:pPr>
          </w:p>
        </w:tc>
      </w:tr>
      <w:tr w:rsidR="0024729E" w:rsidRPr="006F5CAD" w14:paraId="51F2849F" w14:textId="77777777" w:rsidTr="000B55D6">
        <w:trPr>
          <w:jc w:val="center"/>
        </w:trPr>
        <w:tc>
          <w:tcPr>
            <w:tcW w:w="2062" w:type="dxa"/>
            <w:tcBorders>
              <w:top w:val="nil"/>
              <w:left w:val="single" w:sz="4" w:space="0" w:color="auto"/>
              <w:bottom w:val="single" w:sz="4" w:space="0" w:color="auto"/>
              <w:right w:val="single" w:sz="4" w:space="0" w:color="auto"/>
            </w:tcBorders>
          </w:tcPr>
          <w:p w14:paraId="44F89107"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0EE081B4"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55DC86C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82C00A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1B20BCAA" w14:textId="77777777" w:rsidR="0024729E" w:rsidRPr="006F5CAD" w:rsidRDefault="0024729E" w:rsidP="000B55D6">
            <w:pPr>
              <w:pStyle w:val="TAC"/>
              <w:rPr>
                <w:rFonts w:cs="Arial"/>
                <w:color w:val="000000"/>
                <w:szCs w:val="18"/>
                <w:lang w:eastAsia="zh-CN" w:bidi="ar"/>
              </w:rPr>
            </w:pPr>
          </w:p>
        </w:tc>
      </w:tr>
      <w:tr w:rsidR="0024729E" w:rsidRPr="006F5CAD" w14:paraId="4B67C815" w14:textId="77777777" w:rsidTr="000B55D6">
        <w:trPr>
          <w:jc w:val="center"/>
        </w:trPr>
        <w:tc>
          <w:tcPr>
            <w:tcW w:w="2062" w:type="dxa"/>
            <w:tcBorders>
              <w:top w:val="nil"/>
              <w:left w:val="single" w:sz="4" w:space="0" w:color="auto"/>
              <w:bottom w:val="nil"/>
              <w:right w:val="single" w:sz="4" w:space="0" w:color="auto"/>
            </w:tcBorders>
          </w:tcPr>
          <w:p w14:paraId="5FD6B0C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CA_n2A-n12A-n66(3A)</w:t>
            </w:r>
          </w:p>
        </w:tc>
        <w:tc>
          <w:tcPr>
            <w:tcW w:w="1716" w:type="dxa"/>
            <w:tcBorders>
              <w:top w:val="nil"/>
              <w:left w:val="single" w:sz="4" w:space="0" w:color="auto"/>
              <w:bottom w:val="nil"/>
              <w:right w:val="single" w:sz="4" w:space="0" w:color="auto"/>
            </w:tcBorders>
            <w:vAlign w:val="center"/>
          </w:tcPr>
          <w:p w14:paraId="4A49E85D" w14:textId="77777777" w:rsidR="0024729E" w:rsidRPr="006F5CAD" w:rsidRDefault="0024729E" w:rsidP="000B55D6">
            <w:pPr>
              <w:pStyle w:val="TAC"/>
              <w:rPr>
                <w:szCs w:val="18"/>
                <w:lang w:eastAsia="zh-CN"/>
              </w:rPr>
            </w:pPr>
            <w:r w:rsidRPr="006F5CAD">
              <w:rPr>
                <w:szCs w:val="18"/>
                <w:lang w:eastAsia="zh-CN"/>
              </w:rPr>
              <w:t>CA_n2A-n12A</w:t>
            </w:r>
          </w:p>
          <w:p w14:paraId="10641899" w14:textId="77777777" w:rsidR="0024729E" w:rsidRPr="006F5CAD" w:rsidRDefault="0024729E" w:rsidP="000B55D6">
            <w:pPr>
              <w:pStyle w:val="TAC"/>
              <w:rPr>
                <w:szCs w:val="18"/>
                <w:lang w:eastAsia="zh-CN"/>
              </w:rPr>
            </w:pPr>
            <w:r w:rsidRPr="006F5CAD">
              <w:rPr>
                <w:szCs w:val="18"/>
                <w:lang w:eastAsia="zh-CN"/>
              </w:rPr>
              <w:t>CA_n2A-n66A</w:t>
            </w:r>
          </w:p>
          <w:p w14:paraId="6B104CC4" w14:textId="77777777" w:rsidR="0024729E" w:rsidRPr="006F5CAD" w:rsidRDefault="0024729E" w:rsidP="000B55D6">
            <w:pPr>
              <w:pStyle w:val="TAC"/>
              <w:rPr>
                <w:rFonts w:cs="Arial"/>
                <w:color w:val="000000"/>
                <w:szCs w:val="18"/>
                <w:lang w:eastAsia="zh-CN" w:bidi="ar"/>
              </w:rPr>
            </w:pPr>
            <w:r w:rsidRPr="006F5CAD">
              <w:rPr>
                <w:szCs w:val="18"/>
                <w:lang w:eastAsia="zh-CN"/>
              </w:rPr>
              <w:t>CA_n12A-n66A</w:t>
            </w:r>
          </w:p>
        </w:tc>
        <w:tc>
          <w:tcPr>
            <w:tcW w:w="772" w:type="dxa"/>
            <w:tcBorders>
              <w:top w:val="single" w:sz="4" w:space="0" w:color="auto"/>
              <w:left w:val="single" w:sz="4" w:space="0" w:color="auto"/>
              <w:bottom w:val="single" w:sz="4" w:space="0" w:color="auto"/>
              <w:right w:val="single" w:sz="4" w:space="0" w:color="auto"/>
            </w:tcBorders>
          </w:tcPr>
          <w:p w14:paraId="6B5DFB5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F7FB6B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1920F7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43AD8293" w14:textId="77777777" w:rsidTr="000B55D6">
        <w:trPr>
          <w:jc w:val="center"/>
        </w:trPr>
        <w:tc>
          <w:tcPr>
            <w:tcW w:w="2062" w:type="dxa"/>
            <w:tcBorders>
              <w:top w:val="nil"/>
              <w:left w:val="single" w:sz="4" w:space="0" w:color="auto"/>
              <w:bottom w:val="nil"/>
              <w:right w:val="single" w:sz="4" w:space="0" w:color="auto"/>
            </w:tcBorders>
          </w:tcPr>
          <w:p w14:paraId="67739987"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58D5D052"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DA5B26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78BAFB3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3844D509" w14:textId="77777777" w:rsidR="0024729E" w:rsidRPr="006F5CAD" w:rsidRDefault="0024729E" w:rsidP="000B55D6">
            <w:pPr>
              <w:pStyle w:val="TAC"/>
              <w:rPr>
                <w:rFonts w:cs="Arial"/>
                <w:color w:val="000000"/>
                <w:szCs w:val="18"/>
                <w:lang w:eastAsia="zh-CN" w:bidi="ar"/>
              </w:rPr>
            </w:pPr>
          </w:p>
        </w:tc>
      </w:tr>
      <w:tr w:rsidR="0024729E" w:rsidRPr="006F5CAD" w14:paraId="14FDEB0B" w14:textId="77777777" w:rsidTr="000B55D6">
        <w:trPr>
          <w:jc w:val="center"/>
        </w:trPr>
        <w:tc>
          <w:tcPr>
            <w:tcW w:w="2062" w:type="dxa"/>
            <w:tcBorders>
              <w:top w:val="nil"/>
              <w:left w:val="single" w:sz="4" w:space="0" w:color="auto"/>
              <w:bottom w:val="single" w:sz="4" w:space="0" w:color="auto"/>
              <w:right w:val="single" w:sz="4" w:space="0" w:color="auto"/>
            </w:tcBorders>
          </w:tcPr>
          <w:p w14:paraId="7277261A"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5FFDB871"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399B0C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A1F811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05A7E4B7" w14:textId="77777777" w:rsidR="0024729E" w:rsidRPr="006F5CAD" w:rsidRDefault="0024729E" w:rsidP="000B55D6">
            <w:pPr>
              <w:pStyle w:val="TAC"/>
              <w:rPr>
                <w:rFonts w:cs="Arial"/>
                <w:color w:val="000000"/>
                <w:szCs w:val="18"/>
                <w:lang w:eastAsia="zh-CN" w:bidi="ar"/>
              </w:rPr>
            </w:pPr>
          </w:p>
        </w:tc>
      </w:tr>
      <w:tr w:rsidR="0024729E" w:rsidRPr="006F5CAD" w14:paraId="5186186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C2EBF10" w14:textId="77777777" w:rsidR="0024729E" w:rsidRPr="006F5CAD" w:rsidRDefault="0024729E" w:rsidP="000B55D6">
            <w:pPr>
              <w:pStyle w:val="TAC"/>
              <w:rPr>
                <w:rFonts w:cs="Arial"/>
                <w:color w:val="000000"/>
                <w:szCs w:val="18"/>
                <w:lang w:eastAsia="zh-CN" w:bidi="ar"/>
              </w:rPr>
            </w:pPr>
            <w:r w:rsidRPr="006F5CAD">
              <w:rPr>
                <w:lang w:eastAsia="zh-CN"/>
              </w:rPr>
              <w:t>CA_n2A-n12A-n71A</w:t>
            </w:r>
          </w:p>
        </w:tc>
        <w:tc>
          <w:tcPr>
            <w:tcW w:w="1716" w:type="dxa"/>
            <w:tcBorders>
              <w:top w:val="single" w:sz="4" w:space="0" w:color="auto"/>
              <w:left w:val="single" w:sz="4" w:space="0" w:color="auto"/>
              <w:bottom w:val="nil"/>
              <w:right w:val="single" w:sz="4" w:space="0" w:color="auto"/>
            </w:tcBorders>
            <w:vAlign w:val="center"/>
          </w:tcPr>
          <w:p w14:paraId="5864C03F" w14:textId="77777777" w:rsidR="0024729E" w:rsidRPr="006F5CAD" w:rsidRDefault="0024729E" w:rsidP="000B55D6">
            <w:pPr>
              <w:pStyle w:val="TAC"/>
              <w:rPr>
                <w:lang w:eastAsia="zh-CN"/>
              </w:rPr>
            </w:pPr>
            <w:r w:rsidRPr="006F5CAD">
              <w:rPr>
                <w:lang w:eastAsia="zh-CN"/>
              </w:rPr>
              <w:t>CA_n2A-n12A</w:t>
            </w:r>
          </w:p>
          <w:p w14:paraId="2C301F68" w14:textId="77777777" w:rsidR="0024729E" w:rsidRPr="006F5CAD" w:rsidRDefault="0024729E" w:rsidP="000B55D6">
            <w:pPr>
              <w:pStyle w:val="TAC"/>
              <w:rPr>
                <w:rFonts w:cs="Arial"/>
                <w:color w:val="000000"/>
                <w:szCs w:val="18"/>
                <w:lang w:eastAsia="zh-CN" w:bidi="ar"/>
              </w:rPr>
            </w:pPr>
            <w:r w:rsidRPr="006F5CAD">
              <w:rPr>
                <w:lang w:eastAsia="zh-CN"/>
              </w:rPr>
              <w:t>CA_n2A-n71A</w:t>
            </w:r>
          </w:p>
        </w:tc>
        <w:tc>
          <w:tcPr>
            <w:tcW w:w="772" w:type="dxa"/>
            <w:tcBorders>
              <w:top w:val="single" w:sz="4" w:space="0" w:color="auto"/>
              <w:left w:val="single" w:sz="4" w:space="0" w:color="auto"/>
              <w:bottom w:val="single" w:sz="4" w:space="0" w:color="auto"/>
              <w:right w:val="single" w:sz="4" w:space="0" w:color="auto"/>
            </w:tcBorders>
            <w:vAlign w:val="center"/>
          </w:tcPr>
          <w:p w14:paraId="4D31AF8C" w14:textId="77777777" w:rsidR="0024729E" w:rsidRPr="006F5CAD" w:rsidRDefault="0024729E" w:rsidP="000B55D6">
            <w:pPr>
              <w:pStyle w:val="TAC"/>
              <w:rPr>
                <w:rFonts w:cs="Arial"/>
                <w:color w:val="000000"/>
                <w:szCs w:val="18"/>
                <w:lang w:eastAsia="zh-CN" w:bidi="ar"/>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62874BD" w14:textId="77777777" w:rsidR="0024729E" w:rsidRPr="006F5CAD" w:rsidRDefault="0024729E" w:rsidP="000B55D6">
            <w:pPr>
              <w:pStyle w:val="TAC"/>
              <w:rPr>
                <w:rFonts w:cs="Arial"/>
                <w:color w:val="000000"/>
                <w:szCs w:val="18"/>
                <w:lang w:eastAsia="zh-CN" w:bidi="ar"/>
              </w:rPr>
            </w:pPr>
            <w:r w:rsidRPr="006F5CAD">
              <w:t>5, 10, 15, 20, 25, 30, 40</w:t>
            </w:r>
          </w:p>
        </w:tc>
        <w:tc>
          <w:tcPr>
            <w:tcW w:w="1496" w:type="dxa"/>
            <w:tcBorders>
              <w:top w:val="single" w:sz="4" w:space="0" w:color="auto"/>
              <w:left w:val="single" w:sz="4" w:space="0" w:color="auto"/>
              <w:bottom w:val="nil"/>
              <w:right w:val="single" w:sz="4" w:space="0" w:color="auto"/>
            </w:tcBorders>
            <w:vAlign w:val="center"/>
          </w:tcPr>
          <w:p w14:paraId="59133932" w14:textId="77777777" w:rsidR="0024729E" w:rsidRPr="006F5CAD" w:rsidRDefault="0024729E" w:rsidP="000B55D6">
            <w:pPr>
              <w:pStyle w:val="TAC"/>
              <w:rPr>
                <w:rFonts w:cs="Arial"/>
                <w:color w:val="000000"/>
                <w:szCs w:val="18"/>
                <w:lang w:eastAsia="zh-CN" w:bidi="ar"/>
              </w:rPr>
            </w:pPr>
            <w:r w:rsidRPr="006F5CAD">
              <w:rPr>
                <w:lang w:eastAsia="zh-CN"/>
              </w:rPr>
              <w:t>0</w:t>
            </w:r>
          </w:p>
        </w:tc>
      </w:tr>
      <w:tr w:rsidR="0024729E" w:rsidRPr="006F5CAD" w14:paraId="31C4AD1E" w14:textId="77777777" w:rsidTr="000B55D6">
        <w:trPr>
          <w:jc w:val="center"/>
        </w:trPr>
        <w:tc>
          <w:tcPr>
            <w:tcW w:w="2062" w:type="dxa"/>
            <w:tcBorders>
              <w:top w:val="nil"/>
              <w:left w:val="single" w:sz="4" w:space="0" w:color="auto"/>
              <w:bottom w:val="nil"/>
              <w:right w:val="single" w:sz="4" w:space="0" w:color="auto"/>
            </w:tcBorders>
            <w:vAlign w:val="center"/>
          </w:tcPr>
          <w:p w14:paraId="20629D61"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023C5F0B"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vAlign w:val="center"/>
          </w:tcPr>
          <w:p w14:paraId="6116E370" w14:textId="77777777" w:rsidR="0024729E" w:rsidRPr="006F5CAD" w:rsidRDefault="0024729E" w:rsidP="000B55D6">
            <w:pPr>
              <w:pStyle w:val="TAC"/>
              <w:rPr>
                <w:rFonts w:cs="Arial"/>
                <w:color w:val="000000"/>
                <w:szCs w:val="18"/>
                <w:lang w:eastAsia="zh-CN" w:bidi="ar"/>
              </w:rPr>
            </w:pPr>
            <w:r w:rsidRPr="006F5CAD">
              <w:rPr>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4620339B" w14:textId="77777777" w:rsidR="0024729E" w:rsidRPr="006F5CAD" w:rsidRDefault="0024729E" w:rsidP="000B55D6">
            <w:pPr>
              <w:pStyle w:val="TAC"/>
              <w:rPr>
                <w:rFonts w:cs="Arial"/>
                <w:color w:val="000000"/>
                <w:szCs w:val="18"/>
                <w:lang w:eastAsia="zh-CN" w:bidi="ar"/>
              </w:rPr>
            </w:pPr>
            <w:r w:rsidRPr="006F5CAD">
              <w:rPr>
                <w:rFonts w:cs="Arial"/>
                <w:szCs w:val="18"/>
              </w:rPr>
              <w:t>5, 10, 15</w:t>
            </w:r>
          </w:p>
        </w:tc>
        <w:tc>
          <w:tcPr>
            <w:tcW w:w="1496" w:type="dxa"/>
            <w:tcBorders>
              <w:top w:val="nil"/>
              <w:left w:val="single" w:sz="4" w:space="0" w:color="auto"/>
              <w:bottom w:val="nil"/>
              <w:right w:val="single" w:sz="4" w:space="0" w:color="auto"/>
            </w:tcBorders>
            <w:vAlign w:val="center"/>
          </w:tcPr>
          <w:p w14:paraId="5C688BB6" w14:textId="77777777" w:rsidR="0024729E" w:rsidRPr="006F5CAD" w:rsidRDefault="0024729E" w:rsidP="000B55D6">
            <w:pPr>
              <w:pStyle w:val="TAC"/>
              <w:rPr>
                <w:rFonts w:cs="Arial"/>
                <w:color w:val="000000"/>
                <w:szCs w:val="18"/>
                <w:lang w:eastAsia="zh-CN" w:bidi="ar"/>
              </w:rPr>
            </w:pPr>
          </w:p>
        </w:tc>
      </w:tr>
      <w:tr w:rsidR="0024729E" w:rsidRPr="006F5CAD" w14:paraId="78C87B5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132363B"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5E576992"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vAlign w:val="center"/>
          </w:tcPr>
          <w:p w14:paraId="5A79F4B5" w14:textId="77777777" w:rsidR="0024729E" w:rsidRPr="006F5CAD" w:rsidRDefault="0024729E" w:rsidP="000B55D6">
            <w:pPr>
              <w:pStyle w:val="TAC"/>
              <w:rPr>
                <w:rFonts w:cs="Arial"/>
                <w:color w:val="000000"/>
                <w:szCs w:val="18"/>
                <w:lang w:eastAsia="zh-CN" w:bidi="ar"/>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3ADA876" w14:textId="77777777" w:rsidR="0024729E" w:rsidRPr="006F5CAD" w:rsidRDefault="0024729E" w:rsidP="000B55D6">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08246F24" w14:textId="77777777" w:rsidR="0024729E" w:rsidRPr="006F5CAD" w:rsidRDefault="0024729E" w:rsidP="000B55D6">
            <w:pPr>
              <w:pStyle w:val="TAC"/>
              <w:rPr>
                <w:rFonts w:cs="Arial"/>
                <w:color w:val="000000"/>
                <w:szCs w:val="18"/>
                <w:lang w:eastAsia="zh-CN" w:bidi="ar"/>
              </w:rPr>
            </w:pPr>
          </w:p>
        </w:tc>
      </w:tr>
      <w:tr w:rsidR="0024729E" w:rsidRPr="006F5CAD" w14:paraId="68AA5E3F" w14:textId="77777777" w:rsidTr="000B55D6">
        <w:trPr>
          <w:jc w:val="center"/>
        </w:trPr>
        <w:tc>
          <w:tcPr>
            <w:tcW w:w="2062" w:type="dxa"/>
            <w:tcBorders>
              <w:top w:val="nil"/>
              <w:left w:val="single" w:sz="4" w:space="0" w:color="auto"/>
              <w:bottom w:val="nil"/>
              <w:right w:val="single" w:sz="4" w:space="0" w:color="auto"/>
            </w:tcBorders>
            <w:vAlign w:val="center"/>
          </w:tcPr>
          <w:p w14:paraId="3E317CF8" w14:textId="77777777" w:rsidR="0024729E" w:rsidRPr="006F5CAD" w:rsidRDefault="0024729E" w:rsidP="000B55D6">
            <w:pPr>
              <w:pStyle w:val="TAC"/>
              <w:rPr>
                <w:lang w:eastAsia="zh-CN"/>
              </w:rPr>
            </w:pPr>
            <w:r w:rsidRPr="006F5CAD">
              <w:rPr>
                <w:lang w:eastAsia="zh-CN"/>
              </w:rPr>
              <w:t>CA_n2A-n12A-n77A</w:t>
            </w:r>
          </w:p>
        </w:tc>
        <w:tc>
          <w:tcPr>
            <w:tcW w:w="1716" w:type="dxa"/>
            <w:tcBorders>
              <w:top w:val="nil"/>
              <w:left w:val="single" w:sz="4" w:space="0" w:color="auto"/>
              <w:bottom w:val="nil"/>
              <w:right w:val="single" w:sz="4" w:space="0" w:color="auto"/>
            </w:tcBorders>
            <w:vAlign w:val="center"/>
          </w:tcPr>
          <w:p w14:paraId="0B941C60" w14:textId="77777777" w:rsidR="0024729E" w:rsidRPr="006F5CAD" w:rsidRDefault="0024729E" w:rsidP="000B55D6">
            <w:pPr>
              <w:pStyle w:val="TAC"/>
            </w:pPr>
            <w:r w:rsidRPr="006F5CAD">
              <w:t>n77</w:t>
            </w:r>
            <w:r w:rsidRPr="006F5CAD">
              <w:rPr>
                <w:vertAlign w:val="superscript"/>
              </w:rPr>
              <w:t>7,9</w:t>
            </w:r>
          </w:p>
          <w:p w14:paraId="4C114007" w14:textId="77777777" w:rsidR="0024729E" w:rsidRPr="006F5CAD" w:rsidRDefault="0024729E" w:rsidP="000B55D6">
            <w:pPr>
              <w:pStyle w:val="TAC"/>
            </w:pPr>
            <w:r w:rsidRPr="006F5CAD">
              <w:t>CA_n2A-n12A</w:t>
            </w:r>
          </w:p>
          <w:p w14:paraId="4CD22C60" w14:textId="77777777" w:rsidR="0024729E" w:rsidRPr="006F5CAD" w:rsidRDefault="0024729E" w:rsidP="000B55D6">
            <w:pPr>
              <w:pStyle w:val="TAC"/>
            </w:pPr>
            <w:r w:rsidRPr="006F5CAD">
              <w:t>CA_n2A-n77A</w:t>
            </w:r>
            <w:r w:rsidRPr="006F5CAD">
              <w:rPr>
                <w:vertAlign w:val="superscript"/>
              </w:rPr>
              <w:t>7</w:t>
            </w:r>
          </w:p>
          <w:p w14:paraId="35FD44EE" w14:textId="77777777" w:rsidR="0024729E" w:rsidRPr="006F5CAD" w:rsidRDefault="0024729E" w:rsidP="000B55D6">
            <w:pPr>
              <w:pStyle w:val="TAC"/>
              <w:rPr>
                <w:lang w:eastAsia="zh-CN"/>
              </w:rPr>
            </w:pPr>
            <w:r w:rsidRPr="006F5CAD">
              <w:t>CA_n12A-n77A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04A2112" w14:textId="77777777" w:rsidR="0024729E" w:rsidRPr="006F5CAD" w:rsidRDefault="0024729E" w:rsidP="000B55D6">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46E39BBC"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4DA603A" w14:textId="77777777" w:rsidR="0024729E" w:rsidRPr="006F5CAD" w:rsidRDefault="0024729E" w:rsidP="000B55D6">
            <w:pPr>
              <w:pStyle w:val="TAC"/>
              <w:rPr>
                <w:lang w:eastAsia="zh-CN"/>
              </w:rPr>
            </w:pPr>
            <w:r w:rsidRPr="006F5CAD">
              <w:rPr>
                <w:lang w:eastAsia="zh-CN"/>
              </w:rPr>
              <w:t>0</w:t>
            </w:r>
          </w:p>
        </w:tc>
      </w:tr>
      <w:tr w:rsidR="0024729E" w:rsidRPr="006F5CAD" w14:paraId="51AEEEF8" w14:textId="77777777" w:rsidTr="000B55D6">
        <w:trPr>
          <w:jc w:val="center"/>
        </w:trPr>
        <w:tc>
          <w:tcPr>
            <w:tcW w:w="2062" w:type="dxa"/>
            <w:tcBorders>
              <w:top w:val="nil"/>
              <w:left w:val="single" w:sz="4" w:space="0" w:color="auto"/>
              <w:bottom w:val="nil"/>
              <w:right w:val="single" w:sz="4" w:space="0" w:color="auto"/>
            </w:tcBorders>
            <w:vAlign w:val="center"/>
          </w:tcPr>
          <w:p w14:paraId="6AEE742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8EB9B4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B167E2" w14:textId="77777777" w:rsidR="0024729E" w:rsidRPr="006F5CAD" w:rsidRDefault="0024729E" w:rsidP="000B55D6">
            <w:pPr>
              <w:pStyle w:val="TAC"/>
              <w:rPr>
                <w:lang w:eastAsia="zh-CN"/>
              </w:rPr>
            </w:pPr>
            <w:r w:rsidRPr="006F5CAD">
              <w:t>n12</w:t>
            </w:r>
          </w:p>
        </w:tc>
        <w:tc>
          <w:tcPr>
            <w:tcW w:w="3117" w:type="dxa"/>
            <w:tcBorders>
              <w:top w:val="single" w:sz="4" w:space="0" w:color="auto"/>
              <w:left w:val="single" w:sz="4" w:space="0" w:color="auto"/>
              <w:bottom w:val="single" w:sz="4" w:space="0" w:color="auto"/>
              <w:right w:val="single" w:sz="4" w:space="0" w:color="auto"/>
            </w:tcBorders>
            <w:vAlign w:val="center"/>
          </w:tcPr>
          <w:p w14:paraId="6DEB288F"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717FDF85" w14:textId="77777777" w:rsidR="0024729E" w:rsidRPr="006F5CAD" w:rsidRDefault="0024729E" w:rsidP="000B55D6">
            <w:pPr>
              <w:pStyle w:val="TAC"/>
              <w:rPr>
                <w:lang w:eastAsia="zh-CN"/>
              </w:rPr>
            </w:pPr>
          </w:p>
        </w:tc>
      </w:tr>
      <w:tr w:rsidR="0024729E" w:rsidRPr="006F5CAD" w14:paraId="2FE26BE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F129176"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6632EE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0A9E31" w14:textId="77777777" w:rsidR="0024729E" w:rsidRPr="006F5CAD" w:rsidRDefault="0024729E" w:rsidP="000B55D6">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4063B4F0"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C212DAF" w14:textId="77777777" w:rsidR="0024729E" w:rsidRPr="006F5CAD" w:rsidRDefault="0024729E" w:rsidP="000B55D6">
            <w:pPr>
              <w:pStyle w:val="TAC"/>
              <w:rPr>
                <w:lang w:eastAsia="zh-CN"/>
              </w:rPr>
            </w:pPr>
          </w:p>
        </w:tc>
      </w:tr>
      <w:tr w:rsidR="0024729E" w:rsidRPr="006F5CAD" w14:paraId="17179D1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C51D116" w14:textId="77777777" w:rsidR="0024729E" w:rsidRPr="006F5CAD" w:rsidRDefault="0024729E" w:rsidP="000B55D6">
            <w:pPr>
              <w:pStyle w:val="TAC"/>
              <w:rPr>
                <w:lang w:eastAsia="zh-CN"/>
              </w:rPr>
            </w:pPr>
            <w:r w:rsidRPr="006F5CAD">
              <w:rPr>
                <w:lang w:eastAsia="zh-CN"/>
              </w:rPr>
              <w:t>CA_n2(2A)-n12A-n77A</w:t>
            </w:r>
          </w:p>
        </w:tc>
        <w:tc>
          <w:tcPr>
            <w:tcW w:w="1716" w:type="dxa"/>
            <w:tcBorders>
              <w:top w:val="single" w:sz="4" w:space="0" w:color="auto"/>
              <w:left w:val="single" w:sz="4" w:space="0" w:color="auto"/>
              <w:bottom w:val="nil"/>
              <w:right w:val="single" w:sz="4" w:space="0" w:color="auto"/>
            </w:tcBorders>
            <w:vAlign w:val="center"/>
          </w:tcPr>
          <w:p w14:paraId="09CF08DF" w14:textId="77777777" w:rsidR="0024729E" w:rsidRPr="006F5CAD" w:rsidRDefault="0024729E" w:rsidP="000B55D6">
            <w:pPr>
              <w:pStyle w:val="TAC"/>
            </w:pPr>
            <w:r w:rsidRPr="006F5CAD">
              <w:t>n77</w:t>
            </w:r>
            <w:r w:rsidRPr="006F5CAD">
              <w:rPr>
                <w:vertAlign w:val="superscript"/>
              </w:rPr>
              <w:t>7,9</w:t>
            </w:r>
          </w:p>
          <w:p w14:paraId="6693F840" w14:textId="77777777" w:rsidR="0024729E" w:rsidRPr="006F5CAD" w:rsidRDefault="0024729E" w:rsidP="000B55D6">
            <w:pPr>
              <w:pStyle w:val="TAC"/>
            </w:pPr>
            <w:r w:rsidRPr="006F5CAD">
              <w:t>CA_n2A-n12A</w:t>
            </w:r>
          </w:p>
          <w:p w14:paraId="55A793A7" w14:textId="77777777" w:rsidR="0024729E" w:rsidRPr="006F5CAD" w:rsidRDefault="0024729E" w:rsidP="000B55D6">
            <w:pPr>
              <w:pStyle w:val="TAC"/>
            </w:pPr>
            <w:r w:rsidRPr="006F5CAD">
              <w:t>CA_n2A-n77A</w:t>
            </w:r>
            <w:r w:rsidRPr="006F5CAD">
              <w:rPr>
                <w:vertAlign w:val="superscript"/>
              </w:rPr>
              <w:t>7</w:t>
            </w:r>
          </w:p>
          <w:p w14:paraId="18D856CC" w14:textId="77777777" w:rsidR="0024729E" w:rsidRPr="006F5CAD" w:rsidRDefault="0024729E" w:rsidP="000B55D6">
            <w:pPr>
              <w:pStyle w:val="TAC"/>
              <w:rPr>
                <w:lang w:eastAsia="zh-CN"/>
              </w:rPr>
            </w:pPr>
            <w:r w:rsidRPr="006F5CAD">
              <w:t>CA_n12A-n77A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E867D84" w14:textId="77777777" w:rsidR="0024729E" w:rsidRPr="006F5CAD" w:rsidRDefault="0024729E" w:rsidP="000B55D6">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488A0DA4"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733A1A80" w14:textId="77777777" w:rsidR="0024729E" w:rsidRPr="006F5CAD" w:rsidRDefault="0024729E" w:rsidP="000B55D6">
            <w:pPr>
              <w:pStyle w:val="TAC"/>
              <w:rPr>
                <w:lang w:eastAsia="zh-CN"/>
              </w:rPr>
            </w:pPr>
            <w:r w:rsidRPr="006F5CAD">
              <w:rPr>
                <w:lang w:eastAsia="zh-CN"/>
              </w:rPr>
              <w:t>0</w:t>
            </w:r>
          </w:p>
        </w:tc>
      </w:tr>
      <w:tr w:rsidR="0024729E" w:rsidRPr="006F5CAD" w14:paraId="48589576" w14:textId="77777777" w:rsidTr="000B55D6">
        <w:trPr>
          <w:jc w:val="center"/>
        </w:trPr>
        <w:tc>
          <w:tcPr>
            <w:tcW w:w="2062" w:type="dxa"/>
            <w:tcBorders>
              <w:top w:val="nil"/>
              <w:left w:val="single" w:sz="4" w:space="0" w:color="auto"/>
              <w:bottom w:val="nil"/>
              <w:right w:val="single" w:sz="4" w:space="0" w:color="auto"/>
            </w:tcBorders>
            <w:vAlign w:val="center"/>
          </w:tcPr>
          <w:p w14:paraId="7FF2F15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621A35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835F6C" w14:textId="77777777" w:rsidR="0024729E" w:rsidRPr="006F5CAD" w:rsidRDefault="0024729E" w:rsidP="000B55D6">
            <w:pPr>
              <w:pStyle w:val="TAC"/>
              <w:rPr>
                <w:lang w:eastAsia="zh-CN"/>
              </w:rPr>
            </w:pPr>
            <w:r w:rsidRPr="006F5CAD">
              <w:t>n12</w:t>
            </w:r>
          </w:p>
        </w:tc>
        <w:tc>
          <w:tcPr>
            <w:tcW w:w="3117" w:type="dxa"/>
            <w:tcBorders>
              <w:top w:val="single" w:sz="4" w:space="0" w:color="auto"/>
              <w:left w:val="single" w:sz="4" w:space="0" w:color="auto"/>
              <w:bottom w:val="single" w:sz="4" w:space="0" w:color="auto"/>
              <w:right w:val="single" w:sz="4" w:space="0" w:color="auto"/>
            </w:tcBorders>
            <w:vAlign w:val="center"/>
          </w:tcPr>
          <w:p w14:paraId="11F09BE3"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56990B6F" w14:textId="77777777" w:rsidR="0024729E" w:rsidRPr="006F5CAD" w:rsidRDefault="0024729E" w:rsidP="000B55D6">
            <w:pPr>
              <w:pStyle w:val="TAC"/>
              <w:rPr>
                <w:lang w:eastAsia="zh-CN"/>
              </w:rPr>
            </w:pPr>
          </w:p>
        </w:tc>
      </w:tr>
      <w:tr w:rsidR="0024729E" w:rsidRPr="006F5CAD" w14:paraId="56CEA58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96ABE8A"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F1C727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606A97" w14:textId="77777777" w:rsidR="0024729E" w:rsidRPr="006F5CAD" w:rsidRDefault="0024729E" w:rsidP="000B55D6">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4AE60C81"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67A8F0C" w14:textId="77777777" w:rsidR="0024729E" w:rsidRPr="006F5CAD" w:rsidRDefault="0024729E" w:rsidP="000B55D6">
            <w:pPr>
              <w:pStyle w:val="TAC"/>
              <w:rPr>
                <w:lang w:eastAsia="zh-CN"/>
              </w:rPr>
            </w:pPr>
          </w:p>
        </w:tc>
      </w:tr>
      <w:tr w:rsidR="0024729E" w:rsidRPr="006F5CAD" w14:paraId="325D853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0B255DC" w14:textId="77777777" w:rsidR="0024729E" w:rsidRPr="006F5CAD" w:rsidRDefault="0024729E" w:rsidP="000B55D6">
            <w:pPr>
              <w:pStyle w:val="TAC"/>
              <w:rPr>
                <w:lang w:eastAsia="zh-CN"/>
              </w:rPr>
            </w:pPr>
            <w:r w:rsidRPr="006F5CAD">
              <w:rPr>
                <w:lang w:eastAsia="zh-CN"/>
              </w:rPr>
              <w:t>CA_n2A-n12A-n77(2A)</w:t>
            </w:r>
          </w:p>
        </w:tc>
        <w:tc>
          <w:tcPr>
            <w:tcW w:w="1716" w:type="dxa"/>
            <w:tcBorders>
              <w:top w:val="single" w:sz="4" w:space="0" w:color="auto"/>
              <w:left w:val="single" w:sz="4" w:space="0" w:color="auto"/>
              <w:bottom w:val="nil"/>
              <w:right w:val="single" w:sz="4" w:space="0" w:color="auto"/>
            </w:tcBorders>
            <w:vAlign w:val="center"/>
          </w:tcPr>
          <w:p w14:paraId="6494BCE0" w14:textId="77777777" w:rsidR="0024729E" w:rsidRPr="006F5CAD" w:rsidRDefault="0024729E" w:rsidP="000B55D6">
            <w:pPr>
              <w:pStyle w:val="TAC"/>
            </w:pPr>
            <w:r w:rsidRPr="006F5CAD">
              <w:t>n77</w:t>
            </w:r>
            <w:r w:rsidRPr="006F5CAD">
              <w:rPr>
                <w:vertAlign w:val="superscript"/>
              </w:rPr>
              <w:t>7,9</w:t>
            </w:r>
          </w:p>
          <w:p w14:paraId="391EC30E" w14:textId="77777777" w:rsidR="0024729E" w:rsidRPr="006F5CAD" w:rsidRDefault="0024729E" w:rsidP="000B55D6">
            <w:pPr>
              <w:pStyle w:val="TAC"/>
            </w:pPr>
            <w:r w:rsidRPr="006F5CAD">
              <w:t>CA_n2A-n12A</w:t>
            </w:r>
          </w:p>
          <w:p w14:paraId="6C2DB637" w14:textId="77777777" w:rsidR="0024729E" w:rsidRPr="006F5CAD" w:rsidRDefault="0024729E" w:rsidP="000B55D6">
            <w:pPr>
              <w:pStyle w:val="TAC"/>
            </w:pPr>
            <w:r w:rsidRPr="006F5CAD">
              <w:t>CA_n2A-n77A</w:t>
            </w:r>
            <w:r w:rsidRPr="006F5CAD">
              <w:rPr>
                <w:vertAlign w:val="superscript"/>
              </w:rPr>
              <w:t>7</w:t>
            </w:r>
          </w:p>
          <w:p w14:paraId="30B45CC9" w14:textId="77777777" w:rsidR="0024729E" w:rsidRPr="006F5CAD" w:rsidRDefault="0024729E" w:rsidP="000B55D6">
            <w:pPr>
              <w:pStyle w:val="TAC"/>
              <w:rPr>
                <w:lang w:eastAsia="zh-CN"/>
              </w:rPr>
            </w:pPr>
            <w:r w:rsidRPr="006F5CAD">
              <w:t>CA_n12A-n77A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25847CA" w14:textId="77777777" w:rsidR="0024729E" w:rsidRPr="006F5CAD" w:rsidRDefault="0024729E" w:rsidP="000B55D6">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5FC6CFC5"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91DAC07" w14:textId="77777777" w:rsidR="0024729E" w:rsidRPr="006F5CAD" w:rsidRDefault="0024729E" w:rsidP="000B55D6">
            <w:pPr>
              <w:pStyle w:val="TAC"/>
              <w:rPr>
                <w:lang w:eastAsia="zh-CN"/>
              </w:rPr>
            </w:pPr>
            <w:r w:rsidRPr="006F5CAD">
              <w:rPr>
                <w:lang w:eastAsia="zh-CN"/>
              </w:rPr>
              <w:t>0</w:t>
            </w:r>
          </w:p>
        </w:tc>
      </w:tr>
      <w:tr w:rsidR="0024729E" w:rsidRPr="006F5CAD" w14:paraId="2AC59567" w14:textId="77777777" w:rsidTr="000B55D6">
        <w:trPr>
          <w:jc w:val="center"/>
        </w:trPr>
        <w:tc>
          <w:tcPr>
            <w:tcW w:w="2062" w:type="dxa"/>
            <w:tcBorders>
              <w:top w:val="nil"/>
              <w:left w:val="single" w:sz="4" w:space="0" w:color="auto"/>
              <w:bottom w:val="nil"/>
              <w:right w:val="single" w:sz="4" w:space="0" w:color="auto"/>
            </w:tcBorders>
            <w:vAlign w:val="center"/>
          </w:tcPr>
          <w:p w14:paraId="48CCBF2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1CD7CF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4065CC" w14:textId="77777777" w:rsidR="0024729E" w:rsidRPr="006F5CAD" w:rsidRDefault="0024729E" w:rsidP="000B55D6">
            <w:pPr>
              <w:pStyle w:val="TAC"/>
              <w:rPr>
                <w:lang w:eastAsia="zh-CN"/>
              </w:rPr>
            </w:pPr>
            <w:r w:rsidRPr="006F5CAD">
              <w:t>n12</w:t>
            </w:r>
          </w:p>
        </w:tc>
        <w:tc>
          <w:tcPr>
            <w:tcW w:w="3117" w:type="dxa"/>
            <w:tcBorders>
              <w:top w:val="single" w:sz="4" w:space="0" w:color="auto"/>
              <w:left w:val="single" w:sz="4" w:space="0" w:color="auto"/>
              <w:bottom w:val="single" w:sz="4" w:space="0" w:color="auto"/>
              <w:right w:val="single" w:sz="4" w:space="0" w:color="auto"/>
            </w:tcBorders>
            <w:vAlign w:val="center"/>
          </w:tcPr>
          <w:p w14:paraId="088E415E"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546E692C" w14:textId="77777777" w:rsidR="0024729E" w:rsidRPr="006F5CAD" w:rsidRDefault="0024729E" w:rsidP="000B55D6">
            <w:pPr>
              <w:pStyle w:val="TAC"/>
              <w:rPr>
                <w:lang w:eastAsia="zh-CN"/>
              </w:rPr>
            </w:pPr>
          </w:p>
        </w:tc>
      </w:tr>
      <w:tr w:rsidR="0024729E" w:rsidRPr="006F5CAD" w14:paraId="475D501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90150C7"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284E39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1D1204" w14:textId="77777777" w:rsidR="0024729E" w:rsidRPr="006F5CAD" w:rsidRDefault="0024729E" w:rsidP="000B55D6">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194919B1"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46B670E" w14:textId="77777777" w:rsidR="0024729E" w:rsidRPr="006F5CAD" w:rsidRDefault="0024729E" w:rsidP="000B55D6">
            <w:pPr>
              <w:pStyle w:val="TAC"/>
              <w:rPr>
                <w:lang w:eastAsia="zh-CN"/>
              </w:rPr>
            </w:pPr>
          </w:p>
        </w:tc>
      </w:tr>
      <w:tr w:rsidR="0024729E" w:rsidRPr="006F5CAD" w14:paraId="4C92257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1D556B1" w14:textId="77777777" w:rsidR="0024729E" w:rsidRPr="006F5CAD" w:rsidRDefault="0024729E" w:rsidP="000B55D6">
            <w:pPr>
              <w:pStyle w:val="TAC"/>
              <w:rPr>
                <w:lang w:eastAsia="zh-CN"/>
              </w:rPr>
            </w:pPr>
            <w:r w:rsidRPr="006F5CAD">
              <w:rPr>
                <w:kern w:val="2"/>
                <w:szCs w:val="22"/>
                <w:lang w:eastAsia="zh-CN"/>
              </w:rPr>
              <w:t>CA_n2(2A)-n12A-n77(2A)</w:t>
            </w:r>
          </w:p>
        </w:tc>
        <w:tc>
          <w:tcPr>
            <w:tcW w:w="1716" w:type="dxa"/>
            <w:tcBorders>
              <w:top w:val="single" w:sz="4" w:space="0" w:color="auto"/>
              <w:left w:val="single" w:sz="4" w:space="0" w:color="auto"/>
              <w:bottom w:val="nil"/>
              <w:right w:val="single" w:sz="4" w:space="0" w:color="auto"/>
            </w:tcBorders>
            <w:vAlign w:val="center"/>
          </w:tcPr>
          <w:p w14:paraId="506BBF2F" w14:textId="77777777" w:rsidR="0024729E" w:rsidRPr="006F5CAD" w:rsidRDefault="0024729E" w:rsidP="000B55D6">
            <w:pPr>
              <w:pStyle w:val="TAC"/>
              <w:rPr>
                <w:lang w:eastAsia="zh-CN"/>
              </w:rPr>
            </w:pPr>
            <w:r w:rsidRPr="006F5CAD">
              <w:t>n77</w:t>
            </w:r>
            <w:r w:rsidRPr="006F5CAD">
              <w:rPr>
                <w:vertAlign w:val="superscript"/>
              </w:rPr>
              <w:t>7</w:t>
            </w:r>
            <w:r w:rsidRPr="006F5CAD">
              <w:rPr>
                <w:vertAlign w:val="superscript"/>
                <w:lang w:eastAsia="zh-CN"/>
              </w:rPr>
              <w:t>,9</w:t>
            </w:r>
          </w:p>
          <w:p w14:paraId="509243B7" w14:textId="77777777" w:rsidR="0024729E" w:rsidRPr="006F5CAD" w:rsidRDefault="0024729E" w:rsidP="000B55D6">
            <w:pPr>
              <w:pStyle w:val="TAC"/>
            </w:pPr>
            <w:r w:rsidRPr="006F5CAD">
              <w:t>CA_n2A-n12A</w:t>
            </w:r>
          </w:p>
          <w:p w14:paraId="163CB4ED" w14:textId="77777777" w:rsidR="0024729E" w:rsidRPr="006F5CAD" w:rsidRDefault="0024729E" w:rsidP="000B55D6">
            <w:pPr>
              <w:pStyle w:val="TAC"/>
            </w:pPr>
            <w:r w:rsidRPr="006F5CAD">
              <w:t>CA_n2A-n77A</w:t>
            </w:r>
            <w:r w:rsidRPr="006F5CAD">
              <w:rPr>
                <w:vertAlign w:val="superscript"/>
              </w:rPr>
              <w:t>7</w:t>
            </w:r>
          </w:p>
          <w:p w14:paraId="31F59BB9" w14:textId="77777777" w:rsidR="0024729E" w:rsidRPr="006F5CAD" w:rsidRDefault="0024729E" w:rsidP="000B55D6">
            <w:pPr>
              <w:pStyle w:val="TAC"/>
              <w:rPr>
                <w:lang w:eastAsia="zh-CN"/>
              </w:rPr>
            </w:pPr>
            <w:r w:rsidRPr="006F5CAD">
              <w:t>CA_n12A-n77A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663E7D1" w14:textId="77777777" w:rsidR="0024729E" w:rsidRPr="006F5CAD" w:rsidRDefault="0024729E" w:rsidP="000B55D6">
            <w:pPr>
              <w:pStyle w:val="TAC"/>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1C10E1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645BDE0" w14:textId="77777777" w:rsidR="0024729E" w:rsidRPr="006F5CAD" w:rsidRDefault="0024729E" w:rsidP="000B55D6">
            <w:pPr>
              <w:pStyle w:val="TAC"/>
              <w:rPr>
                <w:lang w:eastAsia="zh-CN"/>
              </w:rPr>
            </w:pPr>
            <w:r w:rsidRPr="006F5CAD">
              <w:rPr>
                <w:kern w:val="2"/>
                <w:szCs w:val="22"/>
                <w:lang w:eastAsia="zh-CN"/>
              </w:rPr>
              <w:t>0</w:t>
            </w:r>
          </w:p>
        </w:tc>
      </w:tr>
      <w:tr w:rsidR="0024729E" w:rsidRPr="006F5CAD" w14:paraId="3FBB5524" w14:textId="77777777" w:rsidTr="000B55D6">
        <w:trPr>
          <w:jc w:val="center"/>
        </w:trPr>
        <w:tc>
          <w:tcPr>
            <w:tcW w:w="2062" w:type="dxa"/>
            <w:tcBorders>
              <w:top w:val="nil"/>
              <w:left w:val="single" w:sz="4" w:space="0" w:color="auto"/>
              <w:bottom w:val="nil"/>
              <w:right w:val="single" w:sz="4" w:space="0" w:color="auto"/>
            </w:tcBorders>
            <w:vAlign w:val="center"/>
          </w:tcPr>
          <w:p w14:paraId="1DB375E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8BF29E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B7A750" w14:textId="77777777" w:rsidR="0024729E" w:rsidRPr="006F5CAD" w:rsidRDefault="0024729E" w:rsidP="000B55D6">
            <w:pPr>
              <w:pStyle w:val="TAC"/>
            </w:pPr>
            <w:r w:rsidRPr="006F5CAD">
              <w:rPr>
                <w:kern w:val="2"/>
                <w:szCs w:val="22"/>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89A6F7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47B32C67" w14:textId="77777777" w:rsidR="0024729E" w:rsidRPr="006F5CAD" w:rsidRDefault="0024729E" w:rsidP="000B55D6">
            <w:pPr>
              <w:pStyle w:val="TAC"/>
              <w:rPr>
                <w:lang w:eastAsia="zh-CN"/>
              </w:rPr>
            </w:pPr>
          </w:p>
        </w:tc>
      </w:tr>
      <w:tr w:rsidR="0024729E" w:rsidRPr="006F5CAD" w14:paraId="0DDB8C9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0BE2B3C"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A8D588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8990E0" w14:textId="77777777" w:rsidR="0024729E" w:rsidRPr="006F5CAD" w:rsidRDefault="0024729E" w:rsidP="000B55D6">
            <w:pPr>
              <w:pStyle w:val="TAC"/>
            </w:pPr>
            <w:r w:rsidRPr="006F5CAD">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787C1C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E22F346" w14:textId="77777777" w:rsidR="0024729E" w:rsidRPr="006F5CAD" w:rsidRDefault="0024729E" w:rsidP="000B55D6">
            <w:pPr>
              <w:pStyle w:val="TAC"/>
              <w:rPr>
                <w:lang w:eastAsia="zh-CN"/>
              </w:rPr>
            </w:pPr>
          </w:p>
        </w:tc>
      </w:tr>
      <w:tr w:rsidR="0024729E" w:rsidRPr="006F5CAD" w14:paraId="5E0CAD8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AAD2D43" w14:textId="77777777" w:rsidR="0024729E" w:rsidRPr="006F5CAD" w:rsidRDefault="0024729E" w:rsidP="000B55D6">
            <w:pPr>
              <w:pStyle w:val="TAC"/>
              <w:rPr>
                <w:lang w:eastAsia="zh-CN"/>
              </w:rPr>
            </w:pPr>
            <w:r w:rsidRPr="006F5CAD">
              <w:rPr>
                <w:lang w:eastAsia="zh-CN"/>
              </w:rPr>
              <w:t>CA_n2A-n14A-n30A</w:t>
            </w:r>
          </w:p>
        </w:tc>
        <w:tc>
          <w:tcPr>
            <w:tcW w:w="1716" w:type="dxa"/>
            <w:tcBorders>
              <w:top w:val="single" w:sz="4" w:space="0" w:color="auto"/>
              <w:left w:val="single" w:sz="4" w:space="0" w:color="auto"/>
              <w:bottom w:val="nil"/>
              <w:right w:val="single" w:sz="4" w:space="0" w:color="auto"/>
            </w:tcBorders>
            <w:vAlign w:val="center"/>
          </w:tcPr>
          <w:p w14:paraId="20AE23DB" w14:textId="77777777" w:rsidR="0024729E" w:rsidRPr="006F5CAD" w:rsidRDefault="0024729E" w:rsidP="000B55D6">
            <w:pPr>
              <w:pStyle w:val="TAC"/>
              <w:rPr>
                <w:lang w:eastAsia="zh-CN"/>
              </w:rPr>
            </w:pPr>
            <w:r w:rsidRPr="006F5CAD">
              <w:rPr>
                <w:lang w:eastAsia="zh-CN"/>
              </w:rPr>
              <w:t>CA_n2A-n14A</w:t>
            </w:r>
          </w:p>
          <w:p w14:paraId="53A24B18" w14:textId="77777777" w:rsidR="0024729E" w:rsidRPr="006F5CAD" w:rsidRDefault="0024729E" w:rsidP="000B55D6">
            <w:pPr>
              <w:pStyle w:val="TAC"/>
              <w:rPr>
                <w:lang w:eastAsia="zh-CN"/>
              </w:rPr>
            </w:pPr>
            <w:r w:rsidRPr="006F5CAD">
              <w:rPr>
                <w:lang w:eastAsia="zh-CN"/>
              </w:rPr>
              <w:t>CA_n2A-n30A</w:t>
            </w:r>
          </w:p>
          <w:p w14:paraId="1427BCF3" w14:textId="77777777" w:rsidR="0024729E" w:rsidRPr="006F5CAD" w:rsidRDefault="0024729E" w:rsidP="000B55D6">
            <w:pPr>
              <w:pStyle w:val="TAC"/>
              <w:rPr>
                <w:lang w:eastAsia="zh-CN"/>
              </w:rPr>
            </w:pPr>
            <w:r w:rsidRPr="006F5CAD">
              <w:rPr>
                <w:lang w:eastAsia="zh-CN"/>
              </w:rPr>
              <w:t>CA_n14A-n30A</w:t>
            </w:r>
          </w:p>
        </w:tc>
        <w:tc>
          <w:tcPr>
            <w:tcW w:w="772" w:type="dxa"/>
            <w:tcBorders>
              <w:top w:val="single" w:sz="4" w:space="0" w:color="auto"/>
              <w:left w:val="single" w:sz="4" w:space="0" w:color="auto"/>
              <w:bottom w:val="single" w:sz="4" w:space="0" w:color="auto"/>
              <w:right w:val="single" w:sz="4" w:space="0" w:color="auto"/>
            </w:tcBorders>
            <w:vAlign w:val="center"/>
          </w:tcPr>
          <w:p w14:paraId="538878F6"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595688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FD80A37" w14:textId="77777777" w:rsidR="0024729E" w:rsidRPr="006F5CAD" w:rsidRDefault="0024729E" w:rsidP="000B55D6">
            <w:pPr>
              <w:pStyle w:val="TAC"/>
              <w:rPr>
                <w:lang w:eastAsia="zh-CN"/>
              </w:rPr>
            </w:pPr>
            <w:r w:rsidRPr="006F5CAD">
              <w:rPr>
                <w:lang w:eastAsia="zh-CN"/>
              </w:rPr>
              <w:t>0</w:t>
            </w:r>
          </w:p>
        </w:tc>
      </w:tr>
      <w:tr w:rsidR="0024729E" w:rsidRPr="006F5CAD" w14:paraId="3ADABFED" w14:textId="77777777" w:rsidTr="000B55D6">
        <w:trPr>
          <w:jc w:val="center"/>
        </w:trPr>
        <w:tc>
          <w:tcPr>
            <w:tcW w:w="2062" w:type="dxa"/>
            <w:tcBorders>
              <w:top w:val="nil"/>
              <w:left w:val="single" w:sz="4" w:space="0" w:color="auto"/>
              <w:bottom w:val="nil"/>
              <w:right w:val="single" w:sz="4" w:space="0" w:color="auto"/>
            </w:tcBorders>
            <w:vAlign w:val="center"/>
          </w:tcPr>
          <w:p w14:paraId="276A142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B94A6B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CB8B74" w14:textId="77777777" w:rsidR="0024729E" w:rsidRPr="006F5CAD" w:rsidRDefault="0024729E" w:rsidP="000B55D6">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1BB188A1"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4D357C4" w14:textId="77777777" w:rsidR="0024729E" w:rsidRPr="006F5CAD" w:rsidRDefault="0024729E" w:rsidP="000B55D6">
            <w:pPr>
              <w:pStyle w:val="TAC"/>
              <w:rPr>
                <w:lang w:eastAsia="zh-CN"/>
              </w:rPr>
            </w:pPr>
          </w:p>
        </w:tc>
      </w:tr>
      <w:tr w:rsidR="0024729E" w:rsidRPr="006F5CAD" w14:paraId="0A9DB82B" w14:textId="77777777" w:rsidTr="000B55D6">
        <w:trPr>
          <w:jc w:val="center"/>
        </w:trPr>
        <w:tc>
          <w:tcPr>
            <w:tcW w:w="2062" w:type="dxa"/>
            <w:tcBorders>
              <w:top w:val="nil"/>
              <w:left w:val="single" w:sz="4" w:space="0" w:color="auto"/>
              <w:bottom w:val="nil"/>
              <w:right w:val="single" w:sz="4" w:space="0" w:color="auto"/>
            </w:tcBorders>
            <w:vAlign w:val="center"/>
          </w:tcPr>
          <w:p w14:paraId="7501AE6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C8C18D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A16971" w14:textId="77777777" w:rsidR="0024729E" w:rsidRPr="006F5CAD" w:rsidRDefault="0024729E" w:rsidP="000B55D6">
            <w:pPr>
              <w:pStyle w:val="TAC"/>
              <w:rPr>
                <w:lang w:eastAsia="zh-CN"/>
              </w:rPr>
            </w:pPr>
            <w:r w:rsidRPr="006F5CAD">
              <w:rPr>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C56C129"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473D02B5" w14:textId="77777777" w:rsidR="0024729E" w:rsidRPr="006F5CAD" w:rsidRDefault="0024729E" w:rsidP="000B55D6">
            <w:pPr>
              <w:pStyle w:val="TAC"/>
              <w:rPr>
                <w:lang w:eastAsia="zh-CN"/>
              </w:rPr>
            </w:pPr>
          </w:p>
        </w:tc>
      </w:tr>
      <w:tr w:rsidR="0024729E" w:rsidRPr="006F5CAD" w14:paraId="190EDB84" w14:textId="77777777" w:rsidTr="000B55D6">
        <w:trPr>
          <w:jc w:val="center"/>
        </w:trPr>
        <w:tc>
          <w:tcPr>
            <w:tcW w:w="2062" w:type="dxa"/>
            <w:tcBorders>
              <w:top w:val="nil"/>
              <w:left w:val="single" w:sz="4" w:space="0" w:color="auto"/>
              <w:bottom w:val="nil"/>
              <w:right w:val="single" w:sz="4" w:space="0" w:color="auto"/>
            </w:tcBorders>
            <w:vAlign w:val="center"/>
          </w:tcPr>
          <w:p w14:paraId="5FAEF80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66D028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0799F0" w14:textId="77777777" w:rsidR="0024729E" w:rsidRPr="006F5CAD" w:rsidRDefault="0024729E" w:rsidP="000B55D6">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1A9674D" w14:textId="77777777" w:rsidR="0024729E" w:rsidRPr="006F5CAD" w:rsidRDefault="0024729E" w:rsidP="000B55D6">
            <w:pPr>
              <w:pStyle w:val="TAC"/>
              <w:rPr>
                <w:rFonts w:cs="Arial"/>
                <w:color w:val="000000"/>
                <w:szCs w:val="18"/>
                <w:lang w:eastAsia="zh-CN" w:bidi="ar"/>
              </w:rPr>
            </w:pPr>
            <w:r w:rsidRPr="006F5CAD">
              <w:rPr>
                <w:rFonts w:cs="Arial"/>
                <w:szCs w:val="18"/>
                <w:lang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AECCA04" w14:textId="77777777" w:rsidR="0024729E" w:rsidRPr="006F5CAD" w:rsidRDefault="0024729E" w:rsidP="000B55D6">
            <w:pPr>
              <w:pStyle w:val="TAC"/>
              <w:rPr>
                <w:rFonts w:cs="Arial"/>
                <w:szCs w:val="18"/>
                <w:lang w:eastAsia="zh-CN"/>
              </w:rPr>
            </w:pPr>
            <w:r w:rsidRPr="006F5CAD">
              <w:rPr>
                <w:rFonts w:cs="Arial"/>
                <w:szCs w:val="18"/>
                <w:lang w:eastAsia="zh-CN"/>
              </w:rPr>
              <w:t>4 and 5</w:t>
            </w:r>
          </w:p>
        </w:tc>
      </w:tr>
      <w:tr w:rsidR="0024729E" w:rsidRPr="006F5CAD" w14:paraId="38109F34" w14:textId="77777777" w:rsidTr="000B55D6">
        <w:trPr>
          <w:jc w:val="center"/>
        </w:trPr>
        <w:tc>
          <w:tcPr>
            <w:tcW w:w="2062" w:type="dxa"/>
            <w:tcBorders>
              <w:top w:val="nil"/>
              <w:left w:val="single" w:sz="4" w:space="0" w:color="auto"/>
              <w:bottom w:val="nil"/>
              <w:right w:val="single" w:sz="4" w:space="0" w:color="auto"/>
            </w:tcBorders>
            <w:vAlign w:val="center"/>
          </w:tcPr>
          <w:p w14:paraId="6A08055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0C1786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35D2AD" w14:textId="77777777" w:rsidR="0024729E" w:rsidRPr="006F5CAD" w:rsidRDefault="0024729E" w:rsidP="000B55D6">
            <w:pPr>
              <w:pStyle w:val="TAC"/>
              <w:rPr>
                <w:rFonts w:cs="Arial"/>
                <w:szCs w:val="18"/>
                <w:lang w:eastAsia="zh-CN"/>
              </w:rPr>
            </w:pPr>
            <w:r w:rsidRPr="006F5CAD">
              <w:rPr>
                <w:rFonts w:cs="Arial"/>
                <w:szCs w:val="18"/>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10E011F7" w14:textId="77777777" w:rsidR="0024729E" w:rsidRPr="006F5CAD" w:rsidRDefault="0024729E" w:rsidP="000B55D6">
            <w:pPr>
              <w:pStyle w:val="TAC"/>
              <w:rPr>
                <w:rFonts w:cs="Arial"/>
                <w:color w:val="000000"/>
                <w:szCs w:val="18"/>
                <w:lang w:eastAsia="zh-CN" w:bidi="ar"/>
              </w:rPr>
            </w:pPr>
            <w:r w:rsidRPr="006F5CAD">
              <w:rPr>
                <w:rFonts w:cs="Arial"/>
                <w:szCs w:val="18"/>
                <w:lang w:eastAsia="zh-CN"/>
              </w:rPr>
              <w:t>n14 channel bandwidths in Table 5.3.5-1</w:t>
            </w:r>
          </w:p>
        </w:tc>
        <w:tc>
          <w:tcPr>
            <w:tcW w:w="1496" w:type="dxa"/>
            <w:tcBorders>
              <w:top w:val="nil"/>
              <w:left w:val="single" w:sz="4" w:space="0" w:color="auto"/>
              <w:bottom w:val="nil"/>
              <w:right w:val="single" w:sz="4" w:space="0" w:color="auto"/>
            </w:tcBorders>
            <w:vAlign w:val="center"/>
          </w:tcPr>
          <w:p w14:paraId="7F1DDF68" w14:textId="77777777" w:rsidR="0024729E" w:rsidRPr="006F5CAD" w:rsidRDefault="0024729E" w:rsidP="000B55D6">
            <w:pPr>
              <w:pStyle w:val="TAC"/>
              <w:rPr>
                <w:rFonts w:cs="Arial"/>
                <w:szCs w:val="18"/>
                <w:lang w:eastAsia="zh-CN"/>
              </w:rPr>
            </w:pPr>
          </w:p>
        </w:tc>
      </w:tr>
      <w:tr w:rsidR="0024729E" w:rsidRPr="006F5CAD" w14:paraId="5A1095E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0B862A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CACCB6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03ED49" w14:textId="77777777" w:rsidR="0024729E" w:rsidRPr="006F5CAD" w:rsidRDefault="0024729E" w:rsidP="000B55D6">
            <w:pPr>
              <w:pStyle w:val="TAC"/>
              <w:rPr>
                <w:rFonts w:cs="Arial"/>
                <w:szCs w:val="18"/>
                <w:lang w:eastAsia="zh-CN"/>
              </w:rPr>
            </w:pPr>
            <w:r w:rsidRPr="006F5CAD">
              <w:rPr>
                <w:rFonts w:cs="Arial"/>
                <w:szCs w:val="18"/>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7DB2CC47" w14:textId="77777777" w:rsidR="0024729E" w:rsidRPr="006F5CAD" w:rsidRDefault="0024729E" w:rsidP="000B55D6">
            <w:pPr>
              <w:pStyle w:val="TAC"/>
              <w:rPr>
                <w:rFonts w:cs="Arial"/>
                <w:color w:val="000000"/>
                <w:szCs w:val="18"/>
                <w:lang w:eastAsia="zh-CN" w:bidi="ar"/>
              </w:rPr>
            </w:pPr>
            <w:r w:rsidRPr="006F5CAD">
              <w:rPr>
                <w:rFonts w:cs="Arial"/>
                <w:szCs w:val="18"/>
                <w:lang w:eastAsia="zh-CN"/>
              </w:rPr>
              <w:t>n30 channel bandwidths in Table 5.3.5-1</w:t>
            </w:r>
          </w:p>
        </w:tc>
        <w:tc>
          <w:tcPr>
            <w:tcW w:w="1496" w:type="dxa"/>
            <w:tcBorders>
              <w:top w:val="nil"/>
              <w:left w:val="single" w:sz="4" w:space="0" w:color="auto"/>
              <w:bottom w:val="single" w:sz="4" w:space="0" w:color="auto"/>
              <w:right w:val="single" w:sz="4" w:space="0" w:color="auto"/>
            </w:tcBorders>
            <w:vAlign w:val="center"/>
          </w:tcPr>
          <w:p w14:paraId="4F53B9ED" w14:textId="77777777" w:rsidR="0024729E" w:rsidRPr="006F5CAD" w:rsidRDefault="0024729E" w:rsidP="000B55D6">
            <w:pPr>
              <w:pStyle w:val="TAC"/>
              <w:rPr>
                <w:rFonts w:cs="Arial"/>
                <w:szCs w:val="18"/>
                <w:lang w:eastAsia="zh-CN"/>
              </w:rPr>
            </w:pPr>
          </w:p>
        </w:tc>
      </w:tr>
      <w:tr w:rsidR="0024729E" w:rsidRPr="006F5CAD" w14:paraId="05B1E57B" w14:textId="77777777" w:rsidTr="000B55D6">
        <w:trPr>
          <w:jc w:val="center"/>
        </w:trPr>
        <w:tc>
          <w:tcPr>
            <w:tcW w:w="2062" w:type="dxa"/>
            <w:tcBorders>
              <w:top w:val="nil"/>
              <w:left w:val="single" w:sz="4" w:space="0" w:color="auto"/>
              <w:bottom w:val="nil"/>
              <w:right w:val="single" w:sz="4" w:space="0" w:color="auto"/>
            </w:tcBorders>
            <w:vAlign w:val="center"/>
          </w:tcPr>
          <w:p w14:paraId="4954CDB0" w14:textId="77777777" w:rsidR="0024729E" w:rsidRPr="006F5CAD" w:rsidRDefault="0024729E" w:rsidP="000B55D6">
            <w:pPr>
              <w:pStyle w:val="TAC"/>
              <w:rPr>
                <w:lang w:eastAsia="zh-CN"/>
              </w:rPr>
            </w:pPr>
            <w:r w:rsidRPr="006F5CAD">
              <w:rPr>
                <w:lang w:eastAsia="zh-CN"/>
              </w:rPr>
              <w:t>CA_n2(2A)-n14A-n30A</w:t>
            </w:r>
          </w:p>
        </w:tc>
        <w:tc>
          <w:tcPr>
            <w:tcW w:w="1716" w:type="dxa"/>
            <w:tcBorders>
              <w:top w:val="single" w:sz="4" w:space="0" w:color="auto"/>
              <w:left w:val="single" w:sz="4" w:space="0" w:color="auto"/>
              <w:bottom w:val="nil"/>
              <w:right w:val="single" w:sz="4" w:space="0" w:color="auto"/>
            </w:tcBorders>
            <w:vAlign w:val="center"/>
          </w:tcPr>
          <w:p w14:paraId="5563A6F0" w14:textId="77777777" w:rsidR="0024729E" w:rsidRPr="006F5CAD" w:rsidRDefault="0024729E" w:rsidP="000B55D6">
            <w:pPr>
              <w:pStyle w:val="TAC"/>
              <w:rPr>
                <w:lang w:eastAsia="zh-CN"/>
              </w:rPr>
            </w:pPr>
            <w:r w:rsidRPr="006F5CAD">
              <w:rPr>
                <w:lang w:eastAsia="zh-CN"/>
              </w:rPr>
              <w:t>CA_n2A-n14A</w:t>
            </w:r>
          </w:p>
          <w:p w14:paraId="6B082265" w14:textId="77777777" w:rsidR="0024729E" w:rsidRPr="006F5CAD" w:rsidRDefault="0024729E" w:rsidP="000B55D6">
            <w:pPr>
              <w:pStyle w:val="TAC"/>
              <w:rPr>
                <w:lang w:eastAsia="zh-CN"/>
              </w:rPr>
            </w:pPr>
            <w:r w:rsidRPr="006F5CAD">
              <w:rPr>
                <w:lang w:eastAsia="zh-CN"/>
              </w:rPr>
              <w:t>CA_n2A-n30A</w:t>
            </w:r>
          </w:p>
          <w:p w14:paraId="321C7B65" w14:textId="77777777" w:rsidR="0024729E" w:rsidRPr="006F5CAD" w:rsidRDefault="0024729E" w:rsidP="000B55D6">
            <w:pPr>
              <w:pStyle w:val="TAC"/>
              <w:rPr>
                <w:lang w:eastAsia="zh-CN"/>
              </w:rPr>
            </w:pPr>
            <w:r w:rsidRPr="006F5CAD">
              <w:rPr>
                <w:lang w:eastAsia="zh-CN"/>
              </w:rPr>
              <w:t>CA_n14A-n30A</w:t>
            </w:r>
          </w:p>
        </w:tc>
        <w:tc>
          <w:tcPr>
            <w:tcW w:w="772" w:type="dxa"/>
            <w:tcBorders>
              <w:top w:val="single" w:sz="4" w:space="0" w:color="auto"/>
              <w:left w:val="single" w:sz="4" w:space="0" w:color="auto"/>
              <w:bottom w:val="single" w:sz="4" w:space="0" w:color="auto"/>
              <w:right w:val="single" w:sz="4" w:space="0" w:color="auto"/>
            </w:tcBorders>
            <w:vAlign w:val="center"/>
          </w:tcPr>
          <w:p w14:paraId="09B6B187"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0C547BB"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6B5DB9E8" w14:textId="77777777" w:rsidR="0024729E" w:rsidRPr="006F5CAD" w:rsidRDefault="0024729E" w:rsidP="000B55D6">
            <w:pPr>
              <w:pStyle w:val="TAC"/>
              <w:rPr>
                <w:lang w:eastAsia="zh-CN"/>
              </w:rPr>
            </w:pPr>
            <w:r w:rsidRPr="006F5CAD">
              <w:rPr>
                <w:lang w:eastAsia="zh-CN"/>
              </w:rPr>
              <w:t>0</w:t>
            </w:r>
          </w:p>
        </w:tc>
      </w:tr>
      <w:tr w:rsidR="0024729E" w:rsidRPr="006F5CAD" w14:paraId="63B0BC1D" w14:textId="77777777" w:rsidTr="000B55D6">
        <w:trPr>
          <w:jc w:val="center"/>
        </w:trPr>
        <w:tc>
          <w:tcPr>
            <w:tcW w:w="2062" w:type="dxa"/>
            <w:tcBorders>
              <w:top w:val="nil"/>
              <w:left w:val="single" w:sz="4" w:space="0" w:color="auto"/>
              <w:bottom w:val="nil"/>
              <w:right w:val="single" w:sz="4" w:space="0" w:color="auto"/>
            </w:tcBorders>
            <w:vAlign w:val="center"/>
          </w:tcPr>
          <w:p w14:paraId="14BD5E4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FD58A6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2C54E1" w14:textId="77777777" w:rsidR="0024729E" w:rsidRPr="006F5CAD" w:rsidRDefault="0024729E" w:rsidP="000B55D6">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05C1416A"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1F734C8" w14:textId="77777777" w:rsidR="0024729E" w:rsidRPr="006F5CAD" w:rsidRDefault="0024729E" w:rsidP="000B55D6">
            <w:pPr>
              <w:pStyle w:val="TAC"/>
              <w:rPr>
                <w:lang w:eastAsia="zh-CN"/>
              </w:rPr>
            </w:pPr>
          </w:p>
        </w:tc>
      </w:tr>
      <w:tr w:rsidR="0024729E" w:rsidRPr="006F5CAD" w14:paraId="0F6B563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E2D8E1D"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4B19F6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3C834A" w14:textId="77777777" w:rsidR="0024729E" w:rsidRPr="006F5CAD" w:rsidRDefault="0024729E" w:rsidP="000B55D6">
            <w:pPr>
              <w:pStyle w:val="TAC"/>
              <w:rPr>
                <w:lang w:eastAsia="zh-CN"/>
              </w:rPr>
            </w:pPr>
            <w:r w:rsidRPr="006F5CAD">
              <w:rPr>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5857E0F"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6D41C68F" w14:textId="77777777" w:rsidR="0024729E" w:rsidRPr="006F5CAD" w:rsidRDefault="0024729E" w:rsidP="000B55D6">
            <w:pPr>
              <w:pStyle w:val="TAC"/>
              <w:rPr>
                <w:lang w:eastAsia="zh-CN"/>
              </w:rPr>
            </w:pPr>
          </w:p>
        </w:tc>
      </w:tr>
      <w:tr w:rsidR="0024729E" w:rsidRPr="006F5CAD" w14:paraId="7434B6EC" w14:textId="77777777" w:rsidTr="000B55D6">
        <w:trPr>
          <w:jc w:val="center"/>
        </w:trPr>
        <w:tc>
          <w:tcPr>
            <w:tcW w:w="2062" w:type="dxa"/>
            <w:tcBorders>
              <w:top w:val="nil"/>
              <w:left w:val="single" w:sz="4" w:space="0" w:color="auto"/>
              <w:bottom w:val="nil"/>
              <w:right w:val="single" w:sz="4" w:space="0" w:color="auto"/>
            </w:tcBorders>
            <w:vAlign w:val="center"/>
          </w:tcPr>
          <w:p w14:paraId="23D8000F" w14:textId="77777777" w:rsidR="0024729E" w:rsidRPr="006F5CAD" w:rsidRDefault="0024729E" w:rsidP="000B55D6">
            <w:pPr>
              <w:pStyle w:val="TAC"/>
              <w:rPr>
                <w:lang w:eastAsia="zh-CN"/>
              </w:rPr>
            </w:pPr>
            <w:r w:rsidRPr="006F5CAD">
              <w:rPr>
                <w:lang w:eastAsia="zh-CN"/>
              </w:rPr>
              <w:lastRenderedPageBreak/>
              <w:t>CA_n2A-n14A-n66A</w:t>
            </w:r>
          </w:p>
        </w:tc>
        <w:tc>
          <w:tcPr>
            <w:tcW w:w="1716" w:type="dxa"/>
            <w:tcBorders>
              <w:top w:val="single" w:sz="4" w:space="0" w:color="auto"/>
              <w:left w:val="single" w:sz="4" w:space="0" w:color="auto"/>
              <w:bottom w:val="nil"/>
              <w:right w:val="single" w:sz="4" w:space="0" w:color="auto"/>
            </w:tcBorders>
            <w:vAlign w:val="center"/>
          </w:tcPr>
          <w:p w14:paraId="30870522" w14:textId="77777777" w:rsidR="0024729E" w:rsidRPr="006F5CAD" w:rsidRDefault="0024729E" w:rsidP="000B55D6">
            <w:pPr>
              <w:pStyle w:val="TAC"/>
              <w:rPr>
                <w:lang w:eastAsia="zh-CN"/>
              </w:rPr>
            </w:pPr>
            <w:r w:rsidRPr="006F5CAD">
              <w:rPr>
                <w:lang w:eastAsia="zh-CN"/>
              </w:rPr>
              <w:t>CA_n2A-n14A</w:t>
            </w:r>
          </w:p>
          <w:p w14:paraId="46DCC058" w14:textId="77777777" w:rsidR="0024729E" w:rsidRPr="006F5CAD" w:rsidRDefault="0024729E" w:rsidP="000B55D6">
            <w:pPr>
              <w:pStyle w:val="TAC"/>
              <w:rPr>
                <w:lang w:eastAsia="zh-CN"/>
              </w:rPr>
            </w:pPr>
            <w:r w:rsidRPr="006F5CAD">
              <w:rPr>
                <w:lang w:eastAsia="zh-CN"/>
              </w:rPr>
              <w:t>CA_n2A-n66A</w:t>
            </w:r>
          </w:p>
          <w:p w14:paraId="1DCBC564" w14:textId="77777777" w:rsidR="0024729E" w:rsidRPr="006F5CAD" w:rsidRDefault="0024729E" w:rsidP="000B55D6">
            <w:pPr>
              <w:pStyle w:val="TAC"/>
              <w:rPr>
                <w:lang w:eastAsia="zh-CN"/>
              </w:rPr>
            </w:pPr>
            <w:r w:rsidRPr="006F5CAD">
              <w:rPr>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2D604381"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10A6BDA"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7D868AE" w14:textId="77777777" w:rsidR="0024729E" w:rsidRPr="006F5CAD" w:rsidRDefault="0024729E" w:rsidP="000B55D6">
            <w:pPr>
              <w:pStyle w:val="TAC"/>
              <w:rPr>
                <w:lang w:eastAsia="zh-CN"/>
              </w:rPr>
            </w:pPr>
            <w:r w:rsidRPr="006F5CAD">
              <w:rPr>
                <w:lang w:eastAsia="zh-CN"/>
              </w:rPr>
              <w:t>0</w:t>
            </w:r>
          </w:p>
        </w:tc>
      </w:tr>
      <w:tr w:rsidR="0024729E" w:rsidRPr="006F5CAD" w14:paraId="4F7EC19E" w14:textId="77777777" w:rsidTr="000B55D6">
        <w:trPr>
          <w:jc w:val="center"/>
        </w:trPr>
        <w:tc>
          <w:tcPr>
            <w:tcW w:w="2062" w:type="dxa"/>
            <w:tcBorders>
              <w:top w:val="nil"/>
              <w:left w:val="single" w:sz="4" w:space="0" w:color="auto"/>
              <w:bottom w:val="nil"/>
              <w:right w:val="single" w:sz="4" w:space="0" w:color="auto"/>
            </w:tcBorders>
            <w:vAlign w:val="center"/>
          </w:tcPr>
          <w:p w14:paraId="255A622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774A46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D4A1CB" w14:textId="77777777" w:rsidR="0024729E" w:rsidRPr="006F5CAD" w:rsidRDefault="0024729E" w:rsidP="000B55D6">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284FCB6E"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183BF6FB" w14:textId="77777777" w:rsidR="0024729E" w:rsidRPr="006F5CAD" w:rsidRDefault="0024729E" w:rsidP="000B55D6">
            <w:pPr>
              <w:pStyle w:val="TAC"/>
              <w:rPr>
                <w:lang w:eastAsia="zh-CN"/>
              </w:rPr>
            </w:pPr>
          </w:p>
        </w:tc>
      </w:tr>
      <w:tr w:rsidR="0024729E" w:rsidRPr="006F5CAD" w14:paraId="6A6A4DD3" w14:textId="77777777" w:rsidTr="000B55D6">
        <w:trPr>
          <w:jc w:val="center"/>
        </w:trPr>
        <w:tc>
          <w:tcPr>
            <w:tcW w:w="2062" w:type="dxa"/>
            <w:tcBorders>
              <w:top w:val="nil"/>
              <w:left w:val="single" w:sz="4" w:space="0" w:color="auto"/>
              <w:bottom w:val="nil"/>
              <w:right w:val="single" w:sz="4" w:space="0" w:color="auto"/>
            </w:tcBorders>
            <w:vAlign w:val="center"/>
          </w:tcPr>
          <w:p w14:paraId="4CD69A5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FEC1AE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D0F032"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D9BBE0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AD5E2CB" w14:textId="77777777" w:rsidR="0024729E" w:rsidRPr="006F5CAD" w:rsidRDefault="0024729E" w:rsidP="000B55D6">
            <w:pPr>
              <w:pStyle w:val="TAC"/>
              <w:rPr>
                <w:lang w:eastAsia="zh-CN"/>
              </w:rPr>
            </w:pPr>
          </w:p>
        </w:tc>
      </w:tr>
      <w:tr w:rsidR="0024729E" w:rsidRPr="006F5CAD" w14:paraId="3C98595D" w14:textId="77777777" w:rsidTr="000B55D6">
        <w:trPr>
          <w:jc w:val="center"/>
        </w:trPr>
        <w:tc>
          <w:tcPr>
            <w:tcW w:w="2062" w:type="dxa"/>
            <w:tcBorders>
              <w:top w:val="nil"/>
              <w:left w:val="single" w:sz="4" w:space="0" w:color="auto"/>
              <w:bottom w:val="nil"/>
              <w:right w:val="single" w:sz="4" w:space="0" w:color="auto"/>
            </w:tcBorders>
            <w:vAlign w:val="center"/>
          </w:tcPr>
          <w:p w14:paraId="0B388DD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3A54F9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EA0979"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87A4FB4" w14:textId="77777777" w:rsidR="0024729E" w:rsidRPr="006F5CAD" w:rsidRDefault="0024729E" w:rsidP="000B55D6">
            <w:pPr>
              <w:pStyle w:val="TAC"/>
              <w:rPr>
                <w:lang w:eastAsia="zh-CN"/>
              </w:rPr>
            </w:pPr>
            <w:r w:rsidRPr="006F5CAD">
              <w:rPr>
                <w:lang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750AA0D" w14:textId="77777777" w:rsidR="0024729E" w:rsidRPr="006F5CAD" w:rsidRDefault="0024729E" w:rsidP="000B55D6">
            <w:pPr>
              <w:pStyle w:val="TAC"/>
              <w:rPr>
                <w:lang w:eastAsia="zh-CN"/>
              </w:rPr>
            </w:pPr>
            <w:r w:rsidRPr="006F5CAD">
              <w:rPr>
                <w:lang w:eastAsia="zh-CN"/>
              </w:rPr>
              <w:t>4 and 5</w:t>
            </w:r>
          </w:p>
        </w:tc>
      </w:tr>
      <w:tr w:rsidR="0024729E" w:rsidRPr="006F5CAD" w14:paraId="7FD106A4" w14:textId="77777777" w:rsidTr="000B55D6">
        <w:trPr>
          <w:jc w:val="center"/>
        </w:trPr>
        <w:tc>
          <w:tcPr>
            <w:tcW w:w="2062" w:type="dxa"/>
            <w:tcBorders>
              <w:top w:val="nil"/>
              <w:left w:val="single" w:sz="4" w:space="0" w:color="auto"/>
              <w:bottom w:val="nil"/>
              <w:right w:val="single" w:sz="4" w:space="0" w:color="auto"/>
            </w:tcBorders>
            <w:vAlign w:val="center"/>
          </w:tcPr>
          <w:p w14:paraId="3BA917C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1031D9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921473" w14:textId="77777777" w:rsidR="0024729E" w:rsidRPr="006F5CAD" w:rsidRDefault="0024729E" w:rsidP="000B55D6">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32275246" w14:textId="77777777" w:rsidR="0024729E" w:rsidRPr="006F5CAD" w:rsidRDefault="0024729E" w:rsidP="000B55D6">
            <w:pPr>
              <w:pStyle w:val="TAC"/>
              <w:rPr>
                <w:lang w:eastAsia="zh-CN"/>
              </w:rPr>
            </w:pPr>
            <w:r w:rsidRPr="006F5CAD">
              <w:rPr>
                <w:lang w:eastAsia="zh-CN"/>
              </w:rPr>
              <w:t>n14 channel bandwidths in Table 5.3.5-1</w:t>
            </w:r>
          </w:p>
        </w:tc>
        <w:tc>
          <w:tcPr>
            <w:tcW w:w="1496" w:type="dxa"/>
            <w:tcBorders>
              <w:top w:val="nil"/>
              <w:left w:val="single" w:sz="4" w:space="0" w:color="auto"/>
              <w:bottom w:val="nil"/>
              <w:right w:val="single" w:sz="4" w:space="0" w:color="auto"/>
            </w:tcBorders>
            <w:vAlign w:val="center"/>
          </w:tcPr>
          <w:p w14:paraId="298C20BF" w14:textId="77777777" w:rsidR="0024729E" w:rsidRPr="006F5CAD" w:rsidRDefault="0024729E" w:rsidP="000B55D6">
            <w:pPr>
              <w:pStyle w:val="TAC"/>
              <w:rPr>
                <w:lang w:eastAsia="zh-CN"/>
              </w:rPr>
            </w:pPr>
          </w:p>
        </w:tc>
      </w:tr>
      <w:tr w:rsidR="0024729E" w:rsidRPr="006F5CAD" w14:paraId="30073E5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0F8B7D1"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0B098A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DE1731"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02C6D52" w14:textId="77777777" w:rsidR="0024729E" w:rsidRPr="006F5CAD" w:rsidRDefault="0024729E" w:rsidP="000B55D6">
            <w:pPr>
              <w:pStyle w:val="TAC"/>
              <w:rPr>
                <w:lang w:eastAsia="zh-CN"/>
              </w:rPr>
            </w:pPr>
            <w:r w:rsidRPr="006F5CAD">
              <w:rPr>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36AB751" w14:textId="77777777" w:rsidR="0024729E" w:rsidRPr="006F5CAD" w:rsidRDefault="0024729E" w:rsidP="000B55D6">
            <w:pPr>
              <w:pStyle w:val="TAC"/>
              <w:rPr>
                <w:lang w:eastAsia="zh-CN"/>
              </w:rPr>
            </w:pPr>
          </w:p>
        </w:tc>
      </w:tr>
      <w:tr w:rsidR="0024729E" w:rsidRPr="006F5CAD" w14:paraId="71F185F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0EF9E59" w14:textId="77777777" w:rsidR="0024729E" w:rsidRPr="006F5CAD" w:rsidRDefault="0024729E" w:rsidP="000B55D6">
            <w:pPr>
              <w:pStyle w:val="TAC"/>
              <w:rPr>
                <w:lang w:eastAsia="zh-CN"/>
              </w:rPr>
            </w:pPr>
            <w:r w:rsidRPr="006F5CAD">
              <w:rPr>
                <w:lang w:eastAsia="zh-CN"/>
              </w:rPr>
              <w:t>CA_n2(2A)-n14A-n66A</w:t>
            </w:r>
          </w:p>
        </w:tc>
        <w:tc>
          <w:tcPr>
            <w:tcW w:w="1716" w:type="dxa"/>
            <w:tcBorders>
              <w:top w:val="single" w:sz="4" w:space="0" w:color="auto"/>
              <w:left w:val="single" w:sz="4" w:space="0" w:color="auto"/>
              <w:bottom w:val="nil"/>
              <w:right w:val="single" w:sz="4" w:space="0" w:color="auto"/>
            </w:tcBorders>
            <w:vAlign w:val="center"/>
          </w:tcPr>
          <w:p w14:paraId="239A70C9" w14:textId="77777777" w:rsidR="0024729E" w:rsidRPr="006F5CAD" w:rsidRDefault="0024729E" w:rsidP="000B55D6">
            <w:pPr>
              <w:pStyle w:val="TAC"/>
              <w:rPr>
                <w:lang w:eastAsia="zh-CN"/>
              </w:rPr>
            </w:pPr>
            <w:r w:rsidRPr="006F5CAD">
              <w:rPr>
                <w:lang w:eastAsia="zh-CN"/>
              </w:rPr>
              <w:t>CA_n2A-n14A</w:t>
            </w:r>
          </w:p>
          <w:p w14:paraId="76E58830" w14:textId="77777777" w:rsidR="0024729E" w:rsidRPr="006F5CAD" w:rsidRDefault="0024729E" w:rsidP="000B55D6">
            <w:pPr>
              <w:pStyle w:val="TAC"/>
              <w:rPr>
                <w:lang w:eastAsia="zh-CN"/>
              </w:rPr>
            </w:pPr>
            <w:r w:rsidRPr="006F5CAD">
              <w:rPr>
                <w:lang w:eastAsia="zh-CN"/>
              </w:rPr>
              <w:t>CA_n2A-n66A</w:t>
            </w:r>
          </w:p>
          <w:p w14:paraId="5EA689FA" w14:textId="77777777" w:rsidR="0024729E" w:rsidRPr="006F5CAD" w:rsidRDefault="0024729E" w:rsidP="000B55D6">
            <w:pPr>
              <w:pStyle w:val="TAC"/>
              <w:rPr>
                <w:lang w:eastAsia="zh-CN"/>
              </w:rPr>
            </w:pPr>
            <w:r w:rsidRPr="006F5CAD">
              <w:rPr>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3608356E"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3F68F3B"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54E1B535" w14:textId="77777777" w:rsidR="0024729E" w:rsidRPr="006F5CAD" w:rsidRDefault="0024729E" w:rsidP="000B55D6">
            <w:pPr>
              <w:pStyle w:val="TAC"/>
              <w:rPr>
                <w:lang w:eastAsia="zh-CN"/>
              </w:rPr>
            </w:pPr>
            <w:r w:rsidRPr="006F5CAD">
              <w:rPr>
                <w:lang w:eastAsia="zh-CN"/>
              </w:rPr>
              <w:t>0</w:t>
            </w:r>
          </w:p>
        </w:tc>
      </w:tr>
      <w:tr w:rsidR="0024729E" w:rsidRPr="006F5CAD" w14:paraId="0A0FA9ED" w14:textId="77777777" w:rsidTr="000B55D6">
        <w:trPr>
          <w:jc w:val="center"/>
        </w:trPr>
        <w:tc>
          <w:tcPr>
            <w:tcW w:w="2062" w:type="dxa"/>
            <w:tcBorders>
              <w:top w:val="nil"/>
              <w:left w:val="single" w:sz="4" w:space="0" w:color="auto"/>
              <w:bottom w:val="nil"/>
              <w:right w:val="single" w:sz="4" w:space="0" w:color="auto"/>
            </w:tcBorders>
            <w:vAlign w:val="center"/>
          </w:tcPr>
          <w:p w14:paraId="59AC90F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C4358A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AE0771" w14:textId="77777777" w:rsidR="0024729E" w:rsidRPr="006F5CAD" w:rsidRDefault="0024729E" w:rsidP="000B55D6">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05605A0A"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5C6AD8E5" w14:textId="77777777" w:rsidR="0024729E" w:rsidRPr="006F5CAD" w:rsidRDefault="0024729E" w:rsidP="000B55D6">
            <w:pPr>
              <w:pStyle w:val="TAC"/>
              <w:rPr>
                <w:lang w:eastAsia="zh-CN"/>
              </w:rPr>
            </w:pPr>
          </w:p>
        </w:tc>
      </w:tr>
      <w:tr w:rsidR="0024729E" w:rsidRPr="006F5CAD" w14:paraId="2A6D823D" w14:textId="77777777" w:rsidTr="000B55D6">
        <w:trPr>
          <w:jc w:val="center"/>
        </w:trPr>
        <w:tc>
          <w:tcPr>
            <w:tcW w:w="2062" w:type="dxa"/>
            <w:tcBorders>
              <w:top w:val="nil"/>
              <w:left w:val="single" w:sz="4" w:space="0" w:color="auto"/>
              <w:bottom w:val="nil"/>
              <w:right w:val="single" w:sz="4" w:space="0" w:color="auto"/>
            </w:tcBorders>
            <w:vAlign w:val="center"/>
          </w:tcPr>
          <w:p w14:paraId="15F6AFA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3BE841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DE7D6A"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87E062E"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5BFCECF" w14:textId="77777777" w:rsidR="0024729E" w:rsidRPr="006F5CAD" w:rsidRDefault="0024729E" w:rsidP="000B55D6">
            <w:pPr>
              <w:pStyle w:val="TAC"/>
              <w:rPr>
                <w:lang w:eastAsia="zh-CN"/>
              </w:rPr>
            </w:pPr>
          </w:p>
        </w:tc>
      </w:tr>
      <w:tr w:rsidR="0024729E" w:rsidRPr="006F5CAD" w14:paraId="00DEED81" w14:textId="77777777" w:rsidTr="000B55D6">
        <w:trPr>
          <w:jc w:val="center"/>
        </w:trPr>
        <w:tc>
          <w:tcPr>
            <w:tcW w:w="2062" w:type="dxa"/>
            <w:tcBorders>
              <w:top w:val="nil"/>
              <w:left w:val="single" w:sz="4" w:space="0" w:color="auto"/>
              <w:bottom w:val="nil"/>
              <w:right w:val="single" w:sz="4" w:space="0" w:color="auto"/>
            </w:tcBorders>
            <w:vAlign w:val="center"/>
          </w:tcPr>
          <w:p w14:paraId="462A29F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A99A1D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E32B52"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001BDAE" w14:textId="77777777" w:rsidR="0024729E" w:rsidRPr="006F5CAD" w:rsidRDefault="0024729E" w:rsidP="000B55D6">
            <w:pPr>
              <w:pStyle w:val="TAC"/>
              <w:rPr>
                <w:lang w:eastAsia="zh-CN"/>
              </w:rPr>
            </w:pPr>
            <w:r w:rsidRPr="006F5CAD">
              <w:rPr>
                <w:lang w:eastAsia="zh-CN"/>
              </w:rPr>
              <w:t>CA_n2(2A)_BCS4 and 5</w:t>
            </w:r>
          </w:p>
        </w:tc>
        <w:tc>
          <w:tcPr>
            <w:tcW w:w="1496" w:type="dxa"/>
            <w:tcBorders>
              <w:top w:val="nil"/>
              <w:left w:val="single" w:sz="4" w:space="0" w:color="auto"/>
              <w:bottom w:val="single" w:sz="4" w:space="0" w:color="auto"/>
              <w:right w:val="single" w:sz="4" w:space="0" w:color="auto"/>
            </w:tcBorders>
            <w:vAlign w:val="center"/>
          </w:tcPr>
          <w:p w14:paraId="0DD6B4B3" w14:textId="77777777" w:rsidR="0024729E" w:rsidRPr="006F5CAD" w:rsidRDefault="0024729E" w:rsidP="000B55D6">
            <w:pPr>
              <w:pStyle w:val="TAC"/>
              <w:rPr>
                <w:lang w:eastAsia="zh-CN"/>
              </w:rPr>
            </w:pPr>
            <w:r w:rsidRPr="006F5CAD">
              <w:rPr>
                <w:lang w:eastAsia="zh-CN"/>
              </w:rPr>
              <w:t>4 and 5</w:t>
            </w:r>
          </w:p>
        </w:tc>
      </w:tr>
      <w:tr w:rsidR="0024729E" w:rsidRPr="006F5CAD" w14:paraId="6F5814A8" w14:textId="77777777" w:rsidTr="000B55D6">
        <w:trPr>
          <w:jc w:val="center"/>
        </w:trPr>
        <w:tc>
          <w:tcPr>
            <w:tcW w:w="2062" w:type="dxa"/>
            <w:tcBorders>
              <w:top w:val="nil"/>
              <w:left w:val="single" w:sz="4" w:space="0" w:color="auto"/>
              <w:bottom w:val="nil"/>
              <w:right w:val="single" w:sz="4" w:space="0" w:color="auto"/>
            </w:tcBorders>
            <w:vAlign w:val="center"/>
          </w:tcPr>
          <w:p w14:paraId="034A235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E3B74C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FC2BBA" w14:textId="77777777" w:rsidR="0024729E" w:rsidRPr="006F5CAD" w:rsidRDefault="0024729E" w:rsidP="000B55D6">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3A2674F5" w14:textId="77777777" w:rsidR="0024729E" w:rsidRPr="006F5CAD" w:rsidRDefault="0024729E" w:rsidP="000B55D6">
            <w:pPr>
              <w:pStyle w:val="TAC"/>
              <w:rPr>
                <w:lang w:eastAsia="zh-CN"/>
              </w:rPr>
            </w:pPr>
            <w:r w:rsidRPr="006F5CAD">
              <w:rPr>
                <w:lang w:eastAsia="zh-CN"/>
              </w:rPr>
              <w:t>n14 channel bandwidths in Table 5.3.5-1</w:t>
            </w:r>
          </w:p>
        </w:tc>
        <w:tc>
          <w:tcPr>
            <w:tcW w:w="1496" w:type="dxa"/>
            <w:tcBorders>
              <w:top w:val="nil"/>
              <w:left w:val="single" w:sz="4" w:space="0" w:color="auto"/>
              <w:bottom w:val="single" w:sz="4" w:space="0" w:color="auto"/>
              <w:right w:val="single" w:sz="4" w:space="0" w:color="auto"/>
            </w:tcBorders>
            <w:vAlign w:val="center"/>
          </w:tcPr>
          <w:p w14:paraId="7061B48A" w14:textId="77777777" w:rsidR="0024729E" w:rsidRPr="006F5CAD" w:rsidRDefault="0024729E" w:rsidP="000B55D6">
            <w:pPr>
              <w:pStyle w:val="TAC"/>
              <w:rPr>
                <w:lang w:eastAsia="zh-CN"/>
              </w:rPr>
            </w:pPr>
          </w:p>
        </w:tc>
      </w:tr>
      <w:tr w:rsidR="0024729E" w:rsidRPr="006F5CAD" w14:paraId="047E286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11D5B0F"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E3B02D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E83138"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EB4FFCB" w14:textId="77777777" w:rsidR="0024729E" w:rsidRPr="006F5CAD" w:rsidRDefault="0024729E" w:rsidP="000B55D6">
            <w:pPr>
              <w:pStyle w:val="TAC"/>
              <w:rPr>
                <w:lang w:eastAsia="zh-CN"/>
              </w:rPr>
            </w:pPr>
            <w:r w:rsidRPr="006F5CAD">
              <w:rPr>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40C5EF67" w14:textId="77777777" w:rsidR="0024729E" w:rsidRPr="006F5CAD" w:rsidRDefault="0024729E" w:rsidP="000B55D6">
            <w:pPr>
              <w:pStyle w:val="TAC"/>
              <w:rPr>
                <w:lang w:eastAsia="zh-CN"/>
              </w:rPr>
            </w:pPr>
          </w:p>
        </w:tc>
      </w:tr>
      <w:tr w:rsidR="0024729E" w:rsidRPr="006F5CAD" w14:paraId="33EC887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6E08CB2" w14:textId="77777777" w:rsidR="0024729E" w:rsidRPr="006F5CAD" w:rsidRDefault="0024729E" w:rsidP="000B55D6">
            <w:pPr>
              <w:pStyle w:val="TAC"/>
              <w:rPr>
                <w:lang w:eastAsia="zh-CN"/>
              </w:rPr>
            </w:pPr>
            <w:r w:rsidRPr="006F5CAD">
              <w:rPr>
                <w:lang w:eastAsia="zh-CN"/>
              </w:rPr>
              <w:t>CA_n2(2A)-n14A-n66(2A)</w:t>
            </w:r>
          </w:p>
        </w:tc>
        <w:tc>
          <w:tcPr>
            <w:tcW w:w="1716" w:type="dxa"/>
            <w:tcBorders>
              <w:top w:val="single" w:sz="4" w:space="0" w:color="auto"/>
              <w:left w:val="single" w:sz="4" w:space="0" w:color="auto"/>
              <w:bottom w:val="nil"/>
              <w:right w:val="single" w:sz="4" w:space="0" w:color="auto"/>
            </w:tcBorders>
            <w:vAlign w:val="center"/>
          </w:tcPr>
          <w:p w14:paraId="1F8278FC" w14:textId="77777777" w:rsidR="0024729E" w:rsidRPr="006F5CAD" w:rsidRDefault="0024729E" w:rsidP="000B55D6">
            <w:pPr>
              <w:pStyle w:val="TAC"/>
              <w:rPr>
                <w:lang w:eastAsia="zh-CN"/>
              </w:rPr>
            </w:pPr>
            <w:r w:rsidRPr="006F5CAD">
              <w:rPr>
                <w:lang w:eastAsia="zh-CN"/>
              </w:rPr>
              <w:t>CA_n2A-n14A</w:t>
            </w:r>
          </w:p>
          <w:p w14:paraId="6B6819CF" w14:textId="77777777" w:rsidR="0024729E" w:rsidRPr="006F5CAD" w:rsidRDefault="0024729E" w:rsidP="000B55D6">
            <w:pPr>
              <w:pStyle w:val="TAC"/>
              <w:rPr>
                <w:lang w:eastAsia="zh-CN"/>
              </w:rPr>
            </w:pPr>
            <w:r w:rsidRPr="006F5CAD">
              <w:rPr>
                <w:lang w:eastAsia="zh-CN"/>
              </w:rPr>
              <w:t>CA_n2A-n66A</w:t>
            </w:r>
          </w:p>
          <w:p w14:paraId="13B3183B" w14:textId="77777777" w:rsidR="0024729E" w:rsidRPr="006F5CAD" w:rsidRDefault="0024729E" w:rsidP="000B55D6">
            <w:pPr>
              <w:pStyle w:val="TAC"/>
              <w:rPr>
                <w:lang w:eastAsia="zh-CN"/>
              </w:rPr>
            </w:pPr>
            <w:r w:rsidRPr="006F5CAD">
              <w:rPr>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58B556FD"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FD713A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3919F584" w14:textId="77777777" w:rsidR="0024729E" w:rsidRPr="006F5CAD" w:rsidRDefault="0024729E" w:rsidP="000B55D6">
            <w:pPr>
              <w:pStyle w:val="TAC"/>
              <w:rPr>
                <w:lang w:eastAsia="zh-CN"/>
              </w:rPr>
            </w:pPr>
            <w:r w:rsidRPr="006F5CAD">
              <w:rPr>
                <w:lang w:eastAsia="zh-CN"/>
              </w:rPr>
              <w:t>0</w:t>
            </w:r>
          </w:p>
        </w:tc>
      </w:tr>
      <w:tr w:rsidR="0024729E" w:rsidRPr="006F5CAD" w14:paraId="183767DC" w14:textId="77777777" w:rsidTr="000B55D6">
        <w:trPr>
          <w:jc w:val="center"/>
        </w:trPr>
        <w:tc>
          <w:tcPr>
            <w:tcW w:w="2062" w:type="dxa"/>
            <w:tcBorders>
              <w:top w:val="nil"/>
              <w:left w:val="single" w:sz="4" w:space="0" w:color="auto"/>
              <w:bottom w:val="nil"/>
              <w:right w:val="single" w:sz="4" w:space="0" w:color="auto"/>
            </w:tcBorders>
            <w:vAlign w:val="center"/>
          </w:tcPr>
          <w:p w14:paraId="143D24D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8BA0DA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AA0A64" w14:textId="77777777" w:rsidR="0024729E" w:rsidRPr="006F5CAD" w:rsidRDefault="0024729E" w:rsidP="000B55D6">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6A5D98E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23C002C8" w14:textId="77777777" w:rsidR="0024729E" w:rsidRPr="006F5CAD" w:rsidRDefault="0024729E" w:rsidP="000B55D6">
            <w:pPr>
              <w:pStyle w:val="TAC"/>
              <w:rPr>
                <w:lang w:eastAsia="zh-CN"/>
              </w:rPr>
            </w:pPr>
          </w:p>
        </w:tc>
      </w:tr>
      <w:tr w:rsidR="0024729E" w:rsidRPr="006F5CAD" w14:paraId="42BEE51E" w14:textId="77777777" w:rsidTr="000B55D6">
        <w:trPr>
          <w:jc w:val="center"/>
        </w:trPr>
        <w:tc>
          <w:tcPr>
            <w:tcW w:w="2062" w:type="dxa"/>
            <w:tcBorders>
              <w:top w:val="nil"/>
              <w:left w:val="single" w:sz="4" w:space="0" w:color="auto"/>
              <w:bottom w:val="nil"/>
              <w:right w:val="single" w:sz="4" w:space="0" w:color="auto"/>
            </w:tcBorders>
            <w:vAlign w:val="center"/>
          </w:tcPr>
          <w:p w14:paraId="2098150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56C5B0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EDFEEE"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D59B7F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05F27D55" w14:textId="77777777" w:rsidR="0024729E" w:rsidRPr="006F5CAD" w:rsidRDefault="0024729E" w:rsidP="000B55D6">
            <w:pPr>
              <w:pStyle w:val="TAC"/>
              <w:rPr>
                <w:lang w:eastAsia="zh-CN"/>
              </w:rPr>
            </w:pPr>
          </w:p>
        </w:tc>
      </w:tr>
      <w:tr w:rsidR="0024729E" w:rsidRPr="006F5CAD" w14:paraId="2D110A62" w14:textId="77777777" w:rsidTr="000B55D6">
        <w:trPr>
          <w:jc w:val="center"/>
        </w:trPr>
        <w:tc>
          <w:tcPr>
            <w:tcW w:w="2062" w:type="dxa"/>
            <w:tcBorders>
              <w:top w:val="nil"/>
              <w:left w:val="single" w:sz="4" w:space="0" w:color="auto"/>
              <w:bottom w:val="nil"/>
              <w:right w:val="single" w:sz="4" w:space="0" w:color="auto"/>
            </w:tcBorders>
            <w:vAlign w:val="center"/>
          </w:tcPr>
          <w:p w14:paraId="3068956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739552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84C237"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91B73EC" w14:textId="77777777" w:rsidR="0024729E" w:rsidRPr="006F5CAD" w:rsidRDefault="0024729E" w:rsidP="000B55D6">
            <w:pPr>
              <w:pStyle w:val="TAC"/>
              <w:rPr>
                <w:lang w:eastAsia="zh-CN"/>
              </w:rPr>
            </w:pPr>
            <w:r w:rsidRPr="006F5CAD">
              <w:rPr>
                <w:lang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0D3B0A91" w14:textId="77777777" w:rsidR="0024729E" w:rsidRPr="006F5CAD" w:rsidRDefault="0024729E" w:rsidP="000B55D6">
            <w:pPr>
              <w:pStyle w:val="TAC"/>
              <w:rPr>
                <w:lang w:eastAsia="zh-CN"/>
              </w:rPr>
            </w:pPr>
            <w:r w:rsidRPr="006F5CAD">
              <w:rPr>
                <w:lang w:eastAsia="zh-CN"/>
              </w:rPr>
              <w:t>4 and 5</w:t>
            </w:r>
          </w:p>
        </w:tc>
      </w:tr>
      <w:tr w:rsidR="0024729E" w:rsidRPr="006F5CAD" w14:paraId="21137C99" w14:textId="77777777" w:rsidTr="000B55D6">
        <w:trPr>
          <w:jc w:val="center"/>
        </w:trPr>
        <w:tc>
          <w:tcPr>
            <w:tcW w:w="2062" w:type="dxa"/>
            <w:tcBorders>
              <w:top w:val="nil"/>
              <w:left w:val="single" w:sz="4" w:space="0" w:color="auto"/>
              <w:bottom w:val="nil"/>
              <w:right w:val="single" w:sz="4" w:space="0" w:color="auto"/>
            </w:tcBorders>
            <w:vAlign w:val="center"/>
          </w:tcPr>
          <w:p w14:paraId="01C823C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6122CE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51E4C1" w14:textId="77777777" w:rsidR="0024729E" w:rsidRPr="006F5CAD" w:rsidRDefault="0024729E" w:rsidP="000B55D6">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0AC17F22" w14:textId="77777777" w:rsidR="0024729E" w:rsidRPr="006F5CAD" w:rsidRDefault="0024729E" w:rsidP="000B55D6">
            <w:pPr>
              <w:pStyle w:val="TAC"/>
              <w:rPr>
                <w:lang w:eastAsia="zh-CN"/>
              </w:rPr>
            </w:pPr>
            <w:r w:rsidRPr="006F5CAD">
              <w:rPr>
                <w:lang w:eastAsia="zh-CN"/>
              </w:rPr>
              <w:t>n14 channel bandwidths in Table 5.3.5-1</w:t>
            </w:r>
          </w:p>
        </w:tc>
        <w:tc>
          <w:tcPr>
            <w:tcW w:w="1496" w:type="dxa"/>
            <w:tcBorders>
              <w:top w:val="nil"/>
              <w:left w:val="single" w:sz="4" w:space="0" w:color="auto"/>
              <w:bottom w:val="nil"/>
              <w:right w:val="single" w:sz="4" w:space="0" w:color="auto"/>
            </w:tcBorders>
            <w:vAlign w:val="center"/>
          </w:tcPr>
          <w:p w14:paraId="3C36E59D" w14:textId="77777777" w:rsidR="0024729E" w:rsidRPr="006F5CAD" w:rsidRDefault="0024729E" w:rsidP="000B55D6">
            <w:pPr>
              <w:pStyle w:val="TAC"/>
              <w:rPr>
                <w:lang w:eastAsia="zh-CN"/>
              </w:rPr>
            </w:pPr>
          </w:p>
        </w:tc>
      </w:tr>
      <w:tr w:rsidR="0024729E" w:rsidRPr="006F5CAD" w14:paraId="0B9D1B4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39FB4C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0E6FCC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7D1B63"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29099C7" w14:textId="77777777" w:rsidR="0024729E" w:rsidRPr="006F5CAD" w:rsidRDefault="0024729E" w:rsidP="000B55D6">
            <w:pPr>
              <w:pStyle w:val="TAC"/>
              <w:rPr>
                <w:lang w:eastAsia="zh-CN"/>
              </w:rPr>
            </w:pPr>
            <w:r w:rsidRPr="006F5CAD">
              <w:rPr>
                <w:lang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106847F4" w14:textId="77777777" w:rsidR="0024729E" w:rsidRPr="006F5CAD" w:rsidRDefault="0024729E" w:rsidP="000B55D6">
            <w:pPr>
              <w:pStyle w:val="TAC"/>
              <w:rPr>
                <w:lang w:eastAsia="zh-CN"/>
              </w:rPr>
            </w:pPr>
          </w:p>
        </w:tc>
      </w:tr>
      <w:tr w:rsidR="0024729E" w:rsidRPr="006F5CAD" w14:paraId="0ECA018B" w14:textId="77777777" w:rsidTr="000B55D6">
        <w:trPr>
          <w:jc w:val="center"/>
        </w:trPr>
        <w:tc>
          <w:tcPr>
            <w:tcW w:w="2062" w:type="dxa"/>
            <w:tcBorders>
              <w:top w:val="nil"/>
              <w:left w:val="single" w:sz="4" w:space="0" w:color="auto"/>
              <w:bottom w:val="nil"/>
              <w:right w:val="single" w:sz="4" w:space="0" w:color="auto"/>
            </w:tcBorders>
            <w:vAlign w:val="center"/>
          </w:tcPr>
          <w:p w14:paraId="252B6E9F" w14:textId="77777777" w:rsidR="0024729E" w:rsidRPr="006F5CAD" w:rsidRDefault="0024729E" w:rsidP="000B55D6">
            <w:pPr>
              <w:pStyle w:val="TAC"/>
              <w:rPr>
                <w:kern w:val="2"/>
                <w:szCs w:val="22"/>
                <w:lang w:eastAsia="zh-CN"/>
              </w:rPr>
            </w:pPr>
            <w:r w:rsidRPr="006F5CAD">
              <w:rPr>
                <w:kern w:val="2"/>
                <w:szCs w:val="22"/>
                <w:lang w:eastAsia="zh-CN"/>
              </w:rPr>
              <w:t>CA_n2A-n14A-n66(2A)</w:t>
            </w:r>
          </w:p>
        </w:tc>
        <w:tc>
          <w:tcPr>
            <w:tcW w:w="1716" w:type="dxa"/>
            <w:tcBorders>
              <w:top w:val="single" w:sz="4" w:space="0" w:color="auto"/>
              <w:left w:val="single" w:sz="4" w:space="0" w:color="auto"/>
              <w:bottom w:val="nil"/>
              <w:right w:val="single" w:sz="4" w:space="0" w:color="auto"/>
            </w:tcBorders>
            <w:vAlign w:val="center"/>
          </w:tcPr>
          <w:p w14:paraId="0E3F93B8" w14:textId="77777777" w:rsidR="0024729E" w:rsidRPr="006F5CAD" w:rsidRDefault="0024729E" w:rsidP="000B55D6">
            <w:pPr>
              <w:pStyle w:val="TAC"/>
              <w:rPr>
                <w:kern w:val="2"/>
                <w:lang w:eastAsia="zh-CN"/>
              </w:rPr>
            </w:pPr>
            <w:r w:rsidRPr="006F5CAD">
              <w:rPr>
                <w:kern w:val="2"/>
                <w:szCs w:val="22"/>
                <w:lang w:eastAsia="zh-CN"/>
              </w:rPr>
              <w:t>CA_n2A-n14A</w:t>
            </w:r>
          </w:p>
          <w:p w14:paraId="3812B809" w14:textId="77777777" w:rsidR="0024729E" w:rsidRPr="006F5CAD" w:rsidRDefault="0024729E" w:rsidP="000B55D6">
            <w:pPr>
              <w:pStyle w:val="TAC"/>
              <w:rPr>
                <w:kern w:val="2"/>
                <w:szCs w:val="22"/>
                <w:lang w:eastAsia="zh-CN"/>
              </w:rPr>
            </w:pPr>
            <w:r w:rsidRPr="006F5CAD">
              <w:rPr>
                <w:kern w:val="2"/>
                <w:szCs w:val="22"/>
                <w:lang w:eastAsia="zh-CN"/>
              </w:rPr>
              <w:t>CA_n2A-n66A</w:t>
            </w:r>
          </w:p>
          <w:p w14:paraId="412B01F8" w14:textId="77777777" w:rsidR="0024729E" w:rsidRPr="006F5CAD" w:rsidRDefault="0024729E" w:rsidP="000B55D6">
            <w:pPr>
              <w:pStyle w:val="TAC"/>
              <w:rPr>
                <w:kern w:val="2"/>
                <w:szCs w:val="22"/>
                <w:lang w:eastAsia="zh-CN"/>
              </w:rPr>
            </w:pPr>
            <w:r w:rsidRPr="006F5CAD">
              <w:rPr>
                <w:kern w:val="2"/>
                <w:szCs w:val="22"/>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29F752A0" w14:textId="77777777" w:rsidR="0024729E" w:rsidRPr="006F5CAD" w:rsidRDefault="0024729E" w:rsidP="000B55D6">
            <w:pPr>
              <w:pStyle w:val="TAC"/>
              <w:rPr>
                <w:kern w:val="2"/>
                <w:szCs w:val="22"/>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0297B33" w14:textId="77777777" w:rsidR="0024729E" w:rsidRPr="006F5CAD" w:rsidRDefault="0024729E" w:rsidP="000B55D6">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2681A69" w14:textId="77777777" w:rsidR="0024729E" w:rsidRPr="006F5CAD" w:rsidRDefault="0024729E" w:rsidP="000B55D6">
            <w:pPr>
              <w:pStyle w:val="TAC"/>
              <w:rPr>
                <w:kern w:val="2"/>
                <w:szCs w:val="22"/>
                <w:lang w:eastAsia="zh-CN"/>
              </w:rPr>
            </w:pPr>
            <w:r w:rsidRPr="006F5CAD">
              <w:rPr>
                <w:kern w:val="2"/>
                <w:szCs w:val="22"/>
                <w:lang w:eastAsia="zh-CN"/>
              </w:rPr>
              <w:t>0</w:t>
            </w:r>
          </w:p>
        </w:tc>
      </w:tr>
      <w:tr w:rsidR="0024729E" w:rsidRPr="006F5CAD" w14:paraId="5290BCAA" w14:textId="77777777" w:rsidTr="000B55D6">
        <w:trPr>
          <w:jc w:val="center"/>
        </w:trPr>
        <w:tc>
          <w:tcPr>
            <w:tcW w:w="2062" w:type="dxa"/>
            <w:tcBorders>
              <w:top w:val="nil"/>
              <w:left w:val="single" w:sz="4" w:space="0" w:color="auto"/>
              <w:bottom w:val="nil"/>
              <w:right w:val="single" w:sz="4" w:space="0" w:color="auto"/>
            </w:tcBorders>
            <w:vAlign w:val="center"/>
          </w:tcPr>
          <w:p w14:paraId="76A9EB5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FB64B2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6D5229" w14:textId="77777777" w:rsidR="0024729E" w:rsidRPr="006F5CAD" w:rsidRDefault="0024729E" w:rsidP="000B55D6">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5FF5BDA4"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7179391B" w14:textId="77777777" w:rsidR="0024729E" w:rsidRPr="006F5CAD" w:rsidRDefault="0024729E" w:rsidP="000B55D6">
            <w:pPr>
              <w:pStyle w:val="TAC"/>
              <w:rPr>
                <w:lang w:eastAsia="zh-CN"/>
              </w:rPr>
            </w:pPr>
          </w:p>
        </w:tc>
      </w:tr>
      <w:tr w:rsidR="0024729E" w:rsidRPr="006F5CAD" w14:paraId="690FCB3A" w14:textId="77777777" w:rsidTr="000B55D6">
        <w:trPr>
          <w:jc w:val="center"/>
        </w:trPr>
        <w:tc>
          <w:tcPr>
            <w:tcW w:w="2062" w:type="dxa"/>
            <w:tcBorders>
              <w:top w:val="nil"/>
              <w:left w:val="single" w:sz="4" w:space="0" w:color="auto"/>
              <w:bottom w:val="nil"/>
              <w:right w:val="single" w:sz="4" w:space="0" w:color="auto"/>
            </w:tcBorders>
            <w:vAlign w:val="center"/>
          </w:tcPr>
          <w:p w14:paraId="15A2A95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C47317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4096C9"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2E59BF3"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2D9C87BB" w14:textId="77777777" w:rsidR="0024729E" w:rsidRPr="006F5CAD" w:rsidRDefault="0024729E" w:rsidP="000B55D6">
            <w:pPr>
              <w:pStyle w:val="TAC"/>
              <w:rPr>
                <w:lang w:eastAsia="zh-CN"/>
              </w:rPr>
            </w:pPr>
          </w:p>
        </w:tc>
      </w:tr>
      <w:tr w:rsidR="0024729E" w:rsidRPr="006F5CAD" w14:paraId="34DFD48E" w14:textId="77777777" w:rsidTr="000B55D6">
        <w:trPr>
          <w:jc w:val="center"/>
        </w:trPr>
        <w:tc>
          <w:tcPr>
            <w:tcW w:w="2062" w:type="dxa"/>
            <w:tcBorders>
              <w:top w:val="nil"/>
              <w:left w:val="single" w:sz="4" w:space="0" w:color="auto"/>
              <w:bottom w:val="nil"/>
              <w:right w:val="single" w:sz="4" w:space="0" w:color="auto"/>
            </w:tcBorders>
            <w:vAlign w:val="center"/>
          </w:tcPr>
          <w:p w14:paraId="1DF4560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195EC5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999C1B"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3067600" w14:textId="77777777" w:rsidR="0024729E" w:rsidRPr="006F5CAD" w:rsidRDefault="0024729E" w:rsidP="000B55D6">
            <w:pPr>
              <w:pStyle w:val="TAC"/>
              <w:rPr>
                <w:lang w:eastAsia="zh-CN"/>
              </w:rPr>
            </w:pPr>
            <w:r w:rsidRPr="006F5CAD">
              <w:rPr>
                <w:lang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9E9AEB3" w14:textId="77777777" w:rsidR="0024729E" w:rsidRPr="006F5CAD" w:rsidRDefault="0024729E" w:rsidP="000B55D6">
            <w:pPr>
              <w:pStyle w:val="TAC"/>
              <w:rPr>
                <w:lang w:eastAsia="zh-CN"/>
              </w:rPr>
            </w:pPr>
            <w:r w:rsidRPr="006F5CAD">
              <w:rPr>
                <w:lang w:eastAsia="zh-CN"/>
              </w:rPr>
              <w:t>4 and 5</w:t>
            </w:r>
          </w:p>
        </w:tc>
      </w:tr>
      <w:tr w:rsidR="0024729E" w:rsidRPr="006F5CAD" w14:paraId="1D259C51" w14:textId="77777777" w:rsidTr="000B55D6">
        <w:trPr>
          <w:jc w:val="center"/>
        </w:trPr>
        <w:tc>
          <w:tcPr>
            <w:tcW w:w="2062" w:type="dxa"/>
            <w:tcBorders>
              <w:top w:val="nil"/>
              <w:left w:val="single" w:sz="4" w:space="0" w:color="auto"/>
              <w:bottom w:val="nil"/>
              <w:right w:val="single" w:sz="4" w:space="0" w:color="auto"/>
            </w:tcBorders>
            <w:vAlign w:val="center"/>
          </w:tcPr>
          <w:p w14:paraId="09EA290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734920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D44335" w14:textId="77777777" w:rsidR="0024729E" w:rsidRPr="006F5CAD" w:rsidRDefault="0024729E" w:rsidP="000B55D6">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0823288A" w14:textId="77777777" w:rsidR="0024729E" w:rsidRPr="006F5CAD" w:rsidRDefault="0024729E" w:rsidP="000B55D6">
            <w:pPr>
              <w:pStyle w:val="TAC"/>
              <w:rPr>
                <w:lang w:eastAsia="zh-CN"/>
              </w:rPr>
            </w:pPr>
            <w:r w:rsidRPr="006F5CAD">
              <w:rPr>
                <w:lang w:eastAsia="zh-CN"/>
              </w:rPr>
              <w:t>n14 channel bandwidths in Table 5.3.5-1</w:t>
            </w:r>
          </w:p>
        </w:tc>
        <w:tc>
          <w:tcPr>
            <w:tcW w:w="1496" w:type="dxa"/>
            <w:tcBorders>
              <w:top w:val="nil"/>
              <w:left w:val="single" w:sz="4" w:space="0" w:color="auto"/>
              <w:bottom w:val="nil"/>
              <w:right w:val="single" w:sz="4" w:space="0" w:color="auto"/>
            </w:tcBorders>
            <w:vAlign w:val="center"/>
          </w:tcPr>
          <w:p w14:paraId="47D6F945" w14:textId="77777777" w:rsidR="0024729E" w:rsidRPr="006F5CAD" w:rsidRDefault="0024729E" w:rsidP="000B55D6">
            <w:pPr>
              <w:pStyle w:val="TAC"/>
              <w:rPr>
                <w:lang w:eastAsia="zh-CN"/>
              </w:rPr>
            </w:pPr>
          </w:p>
        </w:tc>
      </w:tr>
      <w:tr w:rsidR="0024729E" w:rsidRPr="006F5CAD" w14:paraId="2274A82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6EA978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0C3260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969F2D"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26569E0" w14:textId="77777777" w:rsidR="0024729E" w:rsidRPr="006F5CAD" w:rsidRDefault="0024729E" w:rsidP="000B55D6">
            <w:pPr>
              <w:pStyle w:val="TAC"/>
              <w:rPr>
                <w:lang w:eastAsia="zh-CN"/>
              </w:rPr>
            </w:pPr>
            <w:r w:rsidRPr="006F5CAD">
              <w:rPr>
                <w:lang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779B78C2" w14:textId="77777777" w:rsidR="0024729E" w:rsidRPr="006F5CAD" w:rsidRDefault="0024729E" w:rsidP="000B55D6">
            <w:pPr>
              <w:pStyle w:val="TAC"/>
              <w:rPr>
                <w:lang w:eastAsia="zh-CN"/>
              </w:rPr>
            </w:pPr>
          </w:p>
        </w:tc>
      </w:tr>
      <w:tr w:rsidR="0024729E" w:rsidRPr="006F5CAD" w14:paraId="073CB40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062EB5A" w14:textId="77777777" w:rsidR="0024729E" w:rsidRPr="006F5CAD" w:rsidRDefault="0024729E" w:rsidP="000B55D6">
            <w:pPr>
              <w:pStyle w:val="TAC"/>
              <w:rPr>
                <w:lang w:eastAsia="zh-CN"/>
              </w:rPr>
            </w:pPr>
            <w:r w:rsidRPr="006F5CAD">
              <w:rPr>
                <w:lang w:eastAsia="zh-CN"/>
              </w:rPr>
              <w:t>CA_n2A-n14A-n66(3A)</w:t>
            </w:r>
          </w:p>
        </w:tc>
        <w:tc>
          <w:tcPr>
            <w:tcW w:w="1716" w:type="dxa"/>
            <w:tcBorders>
              <w:top w:val="single" w:sz="4" w:space="0" w:color="auto"/>
              <w:left w:val="single" w:sz="4" w:space="0" w:color="auto"/>
              <w:bottom w:val="nil"/>
              <w:right w:val="single" w:sz="4" w:space="0" w:color="auto"/>
            </w:tcBorders>
            <w:vAlign w:val="center"/>
          </w:tcPr>
          <w:p w14:paraId="1DEBD515" w14:textId="77777777" w:rsidR="0024729E" w:rsidRPr="006F5CAD" w:rsidRDefault="0024729E" w:rsidP="000B55D6">
            <w:pPr>
              <w:pStyle w:val="TAC"/>
              <w:rPr>
                <w:lang w:eastAsia="zh-CN"/>
              </w:rPr>
            </w:pPr>
            <w:r w:rsidRPr="006F5CAD">
              <w:rPr>
                <w:lang w:eastAsia="zh-CN"/>
              </w:rPr>
              <w:t>CA_n2A-n14A</w:t>
            </w:r>
          </w:p>
          <w:p w14:paraId="7B5A43FE" w14:textId="77777777" w:rsidR="0024729E" w:rsidRPr="006F5CAD" w:rsidRDefault="0024729E" w:rsidP="000B55D6">
            <w:pPr>
              <w:pStyle w:val="TAC"/>
              <w:rPr>
                <w:lang w:eastAsia="zh-CN"/>
              </w:rPr>
            </w:pPr>
            <w:r w:rsidRPr="006F5CAD">
              <w:rPr>
                <w:lang w:eastAsia="zh-CN"/>
              </w:rPr>
              <w:t>CA_n2A-n66A</w:t>
            </w:r>
          </w:p>
          <w:p w14:paraId="50EF5E69" w14:textId="77777777" w:rsidR="0024729E" w:rsidRPr="006F5CAD" w:rsidRDefault="0024729E" w:rsidP="000B55D6">
            <w:pPr>
              <w:pStyle w:val="TAC"/>
              <w:rPr>
                <w:lang w:eastAsia="zh-CN"/>
              </w:rPr>
            </w:pPr>
            <w:r w:rsidRPr="006F5CAD">
              <w:rPr>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0A05B4CB"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7F590A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2BA7C3B" w14:textId="77777777" w:rsidR="0024729E" w:rsidRPr="006F5CAD" w:rsidRDefault="0024729E" w:rsidP="000B55D6">
            <w:pPr>
              <w:pStyle w:val="TAC"/>
              <w:rPr>
                <w:lang w:eastAsia="zh-CN"/>
              </w:rPr>
            </w:pPr>
            <w:r w:rsidRPr="006F5CAD">
              <w:rPr>
                <w:lang w:eastAsia="zh-CN"/>
              </w:rPr>
              <w:t>0</w:t>
            </w:r>
          </w:p>
        </w:tc>
      </w:tr>
      <w:tr w:rsidR="0024729E" w:rsidRPr="006F5CAD" w14:paraId="23367AFA" w14:textId="77777777" w:rsidTr="000B55D6">
        <w:trPr>
          <w:jc w:val="center"/>
        </w:trPr>
        <w:tc>
          <w:tcPr>
            <w:tcW w:w="2062" w:type="dxa"/>
            <w:tcBorders>
              <w:top w:val="nil"/>
              <w:left w:val="single" w:sz="4" w:space="0" w:color="auto"/>
              <w:bottom w:val="nil"/>
              <w:right w:val="single" w:sz="4" w:space="0" w:color="auto"/>
            </w:tcBorders>
            <w:vAlign w:val="center"/>
          </w:tcPr>
          <w:p w14:paraId="3ED4680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5A6F64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431507" w14:textId="77777777" w:rsidR="0024729E" w:rsidRPr="006F5CAD" w:rsidRDefault="0024729E" w:rsidP="000B55D6">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258A848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E0B5130" w14:textId="77777777" w:rsidR="0024729E" w:rsidRPr="006F5CAD" w:rsidRDefault="0024729E" w:rsidP="000B55D6">
            <w:pPr>
              <w:pStyle w:val="TAC"/>
              <w:rPr>
                <w:lang w:eastAsia="zh-CN"/>
              </w:rPr>
            </w:pPr>
          </w:p>
        </w:tc>
      </w:tr>
      <w:tr w:rsidR="0024729E" w:rsidRPr="006F5CAD" w14:paraId="40F8D87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C1888CE"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4454BA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75545E"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D323AD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5B074542" w14:textId="77777777" w:rsidR="0024729E" w:rsidRPr="006F5CAD" w:rsidRDefault="0024729E" w:rsidP="000B55D6">
            <w:pPr>
              <w:pStyle w:val="TAC"/>
              <w:rPr>
                <w:lang w:eastAsia="zh-CN"/>
              </w:rPr>
            </w:pPr>
          </w:p>
        </w:tc>
      </w:tr>
      <w:tr w:rsidR="0024729E" w:rsidRPr="006F5CAD" w14:paraId="6568F06F" w14:textId="77777777" w:rsidTr="000B55D6">
        <w:trPr>
          <w:jc w:val="center"/>
        </w:trPr>
        <w:tc>
          <w:tcPr>
            <w:tcW w:w="2062" w:type="dxa"/>
            <w:tcBorders>
              <w:top w:val="nil"/>
              <w:left w:val="single" w:sz="4" w:space="0" w:color="auto"/>
              <w:bottom w:val="nil"/>
              <w:right w:val="single" w:sz="4" w:space="0" w:color="auto"/>
            </w:tcBorders>
            <w:vAlign w:val="center"/>
          </w:tcPr>
          <w:p w14:paraId="259458F2" w14:textId="77777777" w:rsidR="0024729E" w:rsidRPr="006F5CAD" w:rsidRDefault="0024729E" w:rsidP="000B55D6">
            <w:pPr>
              <w:pStyle w:val="TAC"/>
              <w:rPr>
                <w:lang w:eastAsia="zh-CN"/>
              </w:rPr>
            </w:pPr>
            <w:r w:rsidRPr="006F5CAD">
              <w:rPr>
                <w:lang w:eastAsia="zh-CN"/>
              </w:rPr>
              <w:t>CA_n2A-n14A-n77A</w:t>
            </w:r>
          </w:p>
        </w:tc>
        <w:tc>
          <w:tcPr>
            <w:tcW w:w="1716" w:type="dxa"/>
            <w:tcBorders>
              <w:top w:val="single" w:sz="4" w:space="0" w:color="auto"/>
              <w:left w:val="single" w:sz="4" w:space="0" w:color="auto"/>
              <w:bottom w:val="nil"/>
              <w:right w:val="single" w:sz="4" w:space="0" w:color="auto"/>
            </w:tcBorders>
            <w:vAlign w:val="center"/>
          </w:tcPr>
          <w:p w14:paraId="4724F2FC" w14:textId="77777777" w:rsidR="0024729E" w:rsidRPr="006F5CAD" w:rsidRDefault="0024729E" w:rsidP="000B55D6">
            <w:pPr>
              <w:pStyle w:val="TAC"/>
            </w:pPr>
            <w:r w:rsidRPr="006F5CAD">
              <w:t>n77</w:t>
            </w:r>
            <w:r w:rsidRPr="006F5CAD">
              <w:rPr>
                <w:vertAlign w:val="superscript"/>
              </w:rPr>
              <w:t>7,9</w:t>
            </w:r>
          </w:p>
          <w:p w14:paraId="6F8A9ACA" w14:textId="77777777" w:rsidR="0024729E" w:rsidRPr="006F5CAD" w:rsidRDefault="0024729E" w:rsidP="000B55D6">
            <w:pPr>
              <w:pStyle w:val="TAC"/>
            </w:pPr>
            <w:r w:rsidRPr="006F5CAD">
              <w:t>CA_n2A-n14A</w:t>
            </w:r>
          </w:p>
          <w:p w14:paraId="33613124" w14:textId="77777777" w:rsidR="0024729E" w:rsidRPr="006F5CAD" w:rsidRDefault="0024729E" w:rsidP="000B55D6">
            <w:pPr>
              <w:pStyle w:val="TAC"/>
              <w:rPr>
                <w:vertAlign w:val="superscript"/>
              </w:rPr>
            </w:pPr>
            <w:r w:rsidRPr="006F5CAD">
              <w:t>CA_n2A-n77A</w:t>
            </w:r>
            <w:r w:rsidRPr="006F5CAD">
              <w:rPr>
                <w:vertAlign w:val="superscript"/>
              </w:rPr>
              <w:t>7</w:t>
            </w:r>
          </w:p>
          <w:p w14:paraId="32A7125D" w14:textId="77777777" w:rsidR="0024729E" w:rsidRPr="006F5CAD" w:rsidRDefault="0024729E" w:rsidP="000B55D6">
            <w:pPr>
              <w:pStyle w:val="TAC"/>
              <w:rPr>
                <w:lang w:eastAsia="zh-CN"/>
              </w:rPr>
            </w:pPr>
            <w:r w:rsidRPr="006F5CAD">
              <w:t>CA_n14A-n77A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E783CEC" w14:textId="77777777" w:rsidR="0024729E" w:rsidRPr="006F5CAD" w:rsidRDefault="0024729E" w:rsidP="000B55D6">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75C5F9FB"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71400A1" w14:textId="77777777" w:rsidR="0024729E" w:rsidRPr="006F5CAD" w:rsidRDefault="0024729E" w:rsidP="000B55D6">
            <w:pPr>
              <w:pStyle w:val="TAC"/>
              <w:rPr>
                <w:lang w:eastAsia="zh-CN"/>
              </w:rPr>
            </w:pPr>
            <w:r w:rsidRPr="006F5CAD">
              <w:rPr>
                <w:lang w:eastAsia="zh-CN"/>
              </w:rPr>
              <w:t>0</w:t>
            </w:r>
          </w:p>
        </w:tc>
      </w:tr>
      <w:tr w:rsidR="0024729E" w:rsidRPr="006F5CAD" w14:paraId="68DB1E5B" w14:textId="77777777" w:rsidTr="000B55D6">
        <w:trPr>
          <w:jc w:val="center"/>
        </w:trPr>
        <w:tc>
          <w:tcPr>
            <w:tcW w:w="2062" w:type="dxa"/>
            <w:tcBorders>
              <w:top w:val="nil"/>
              <w:left w:val="single" w:sz="4" w:space="0" w:color="auto"/>
              <w:bottom w:val="nil"/>
              <w:right w:val="single" w:sz="4" w:space="0" w:color="auto"/>
            </w:tcBorders>
            <w:vAlign w:val="center"/>
          </w:tcPr>
          <w:p w14:paraId="05DCCB4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26E834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AE6479" w14:textId="77777777" w:rsidR="0024729E" w:rsidRPr="006F5CAD" w:rsidRDefault="0024729E" w:rsidP="000B55D6">
            <w:pPr>
              <w:pStyle w:val="TAC"/>
              <w:rPr>
                <w:lang w:eastAsia="zh-CN"/>
              </w:rPr>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11516C93"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7BBEFC1F" w14:textId="77777777" w:rsidR="0024729E" w:rsidRPr="006F5CAD" w:rsidRDefault="0024729E" w:rsidP="000B55D6">
            <w:pPr>
              <w:pStyle w:val="TAC"/>
              <w:rPr>
                <w:lang w:eastAsia="zh-CN"/>
              </w:rPr>
            </w:pPr>
          </w:p>
        </w:tc>
      </w:tr>
      <w:tr w:rsidR="0024729E" w:rsidRPr="006F5CAD" w14:paraId="6E93257A" w14:textId="77777777" w:rsidTr="000B55D6">
        <w:trPr>
          <w:jc w:val="center"/>
        </w:trPr>
        <w:tc>
          <w:tcPr>
            <w:tcW w:w="2062" w:type="dxa"/>
            <w:tcBorders>
              <w:top w:val="nil"/>
              <w:left w:val="single" w:sz="4" w:space="0" w:color="auto"/>
              <w:bottom w:val="nil"/>
              <w:right w:val="single" w:sz="4" w:space="0" w:color="auto"/>
            </w:tcBorders>
            <w:vAlign w:val="center"/>
          </w:tcPr>
          <w:p w14:paraId="392874E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018C43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2B4738" w14:textId="77777777" w:rsidR="0024729E" w:rsidRPr="006F5CAD" w:rsidRDefault="0024729E" w:rsidP="000B55D6">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64580AC1"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0A17F08" w14:textId="77777777" w:rsidR="0024729E" w:rsidRPr="006F5CAD" w:rsidRDefault="0024729E" w:rsidP="000B55D6">
            <w:pPr>
              <w:pStyle w:val="TAC"/>
              <w:rPr>
                <w:lang w:eastAsia="zh-CN"/>
              </w:rPr>
            </w:pPr>
          </w:p>
        </w:tc>
      </w:tr>
      <w:tr w:rsidR="0024729E" w:rsidRPr="006F5CAD" w14:paraId="39BEE41B" w14:textId="77777777" w:rsidTr="000B55D6">
        <w:trPr>
          <w:jc w:val="center"/>
        </w:trPr>
        <w:tc>
          <w:tcPr>
            <w:tcW w:w="2062" w:type="dxa"/>
            <w:tcBorders>
              <w:top w:val="nil"/>
              <w:left w:val="single" w:sz="4" w:space="0" w:color="auto"/>
              <w:bottom w:val="nil"/>
              <w:right w:val="single" w:sz="4" w:space="0" w:color="auto"/>
            </w:tcBorders>
            <w:vAlign w:val="center"/>
          </w:tcPr>
          <w:p w14:paraId="1E11B5C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87761E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F3566D" w14:textId="77777777" w:rsidR="0024729E" w:rsidRPr="006F5CAD" w:rsidRDefault="0024729E" w:rsidP="000B55D6">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40474AF8" w14:textId="77777777" w:rsidR="0024729E" w:rsidRPr="006F5CAD" w:rsidRDefault="0024729E" w:rsidP="000B55D6">
            <w:pPr>
              <w:pStyle w:val="TAC"/>
            </w:pPr>
            <w:r w:rsidRPr="006F5CAD">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A13EEDA" w14:textId="77777777" w:rsidR="0024729E" w:rsidRPr="006F5CAD" w:rsidRDefault="0024729E" w:rsidP="000B55D6">
            <w:pPr>
              <w:pStyle w:val="TAC"/>
            </w:pPr>
            <w:r w:rsidRPr="006F5CAD">
              <w:t>4 and 5</w:t>
            </w:r>
          </w:p>
        </w:tc>
      </w:tr>
      <w:tr w:rsidR="0024729E" w:rsidRPr="006F5CAD" w14:paraId="779C7D23" w14:textId="77777777" w:rsidTr="000B55D6">
        <w:trPr>
          <w:jc w:val="center"/>
        </w:trPr>
        <w:tc>
          <w:tcPr>
            <w:tcW w:w="2062" w:type="dxa"/>
            <w:tcBorders>
              <w:top w:val="nil"/>
              <w:left w:val="single" w:sz="4" w:space="0" w:color="auto"/>
              <w:bottom w:val="nil"/>
              <w:right w:val="single" w:sz="4" w:space="0" w:color="auto"/>
            </w:tcBorders>
            <w:vAlign w:val="center"/>
          </w:tcPr>
          <w:p w14:paraId="6B41C18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4A9B96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3A4CCF" w14:textId="77777777" w:rsidR="0024729E" w:rsidRPr="006F5CAD" w:rsidRDefault="0024729E" w:rsidP="000B55D6">
            <w:pPr>
              <w:pStyle w:val="TAC"/>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6DA15100" w14:textId="77777777" w:rsidR="0024729E" w:rsidRPr="006F5CAD" w:rsidRDefault="0024729E" w:rsidP="000B55D6">
            <w:pPr>
              <w:pStyle w:val="TAC"/>
            </w:pPr>
            <w:r w:rsidRPr="006F5CAD">
              <w:t>n14 channel bandwidths in Table 5.3.5-1</w:t>
            </w:r>
          </w:p>
        </w:tc>
        <w:tc>
          <w:tcPr>
            <w:tcW w:w="1496" w:type="dxa"/>
            <w:tcBorders>
              <w:top w:val="nil"/>
              <w:left w:val="single" w:sz="4" w:space="0" w:color="auto"/>
              <w:bottom w:val="nil"/>
              <w:right w:val="single" w:sz="4" w:space="0" w:color="auto"/>
            </w:tcBorders>
            <w:vAlign w:val="center"/>
          </w:tcPr>
          <w:p w14:paraId="60AD68DB" w14:textId="77777777" w:rsidR="0024729E" w:rsidRPr="006F5CAD" w:rsidRDefault="0024729E" w:rsidP="000B55D6">
            <w:pPr>
              <w:pStyle w:val="TAC"/>
            </w:pPr>
          </w:p>
        </w:tc>
      </w:tr>
      <w:tr w:rsidR="0024729E" w:rsidRPr="006F5CAD" w14:paraId="3467A12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97990EA"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7B93BB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35E6F3" w14:textId="77777777" w:rsidR="0024729E" w:rsidRPr="006F5CAD" w:rsidRDefault="0024729E" w:rsidP="000B55D6">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46E9ECF1" w14:textId="77777777" w:rsidR="0024729E" w:rsidRPr="006F5CAD" w:rsidRDefault="0024729E" w:rsidP="000B55D6">
            <w:pPr>
              <w:pStyle w:val="TAC"/>
            </w:pPr>
            <w:r w:rsidRPr="006F5CAD">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733AC59" w14:textId="77777777" w:rsidR="0024729E" w:rsidRPr="006F5CAD" w:rsidRDefault="0024729E" w:rsidP="000B55D6">
            <w:pPr>
              <w:pStyle w:val="TAC"/>
            </w:pPr>
          </w:p>
        </w:tc>
      </w:tr>
      <w:tr w:rsidR="0024729E" w:rsidRPr="006F5CAD" w14:paraId="0EA51C4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69E58AC" w14:textId="77777777" w:rsidR="0024729E" w:rsidRPr="006F5CAD" w:rsidRDefault="0024729E" w:rsidP="000B55D6">
            <w:pPr>
              <w:pStyle w:val="TAC"/>
              <w:rPr>
                <w:lang w:eastAsia="zh-CN"/>
              </w:rPr>
            </w:pPr>
            <w:r w:rsidRPr="006F5CAD">
              <w:rPr>
                <w:lang w:eastAsia="zh-CN"/>
              </w:rPr>
              <w:t>CA_n2A-n14A-n77(2A)</w:t>
            </w:r>
          </w:p>
        </w:tc>
        <w:tc>
          <w:tcPr>
            <w:tcW w:w="1716" w:type="dxa"/>
            <w:tcBorders>
              <w:top w:val="single" w:sz="4" w:space="0" w:color="auto"/>
              <w:left w:val="single" w:sz="4" w:space="0" w:color="auto"/>
              <w:bottom w:val="nil"/>
              <w:right w:val="single" w:sz="4" w:space="0" w:color="auto"/>
            </w:tcBorders>
            <w:vAlign w:val="center"/>
          </w:tcPr>
          <w:p w14:paraId="03BC697F" w14:textId="77777777" w:rsidR="0024729E" w:rsidRPr="006F5CAD" w:rsidRDefault="0024729E" w:rsidP="000B55D6">
            <w:pPr>
              <w:pStyle w:val="TAC"/>
            </w:pPr>
            <w:r w:rsidRPr="006F5CAD">
              <w:t>n77</w:t>
            </w:r>
            <w:r w:rsidRPr="006F5CAD">
              <w:rPr>
                <w:vertAlign w:val="superscript"/>
              </w:rPr>
              <w:t>7,9</w:t>
            </w:r>
          </w:p>
          <w:p w14:paraId="6E27EAA6" w14:textId="77777777" w:rsidR="0024729E" w:rsidRPr="006F5CAD" w:rsidRDefault="0024729E" w:rsidP="000B55D6">
            <w:pPr>
              <w:pStyle w:val="TAC"/>
            </w:pPr>
            <w:r w:rsidRPr="006F5CAD">
              <w:t>CA_n2A</w:t>
            </w:r>
            <w:r w:rsidRPr="006F5CAD">
              <w:rPr>
                <w:kern w:val="2"/>
                <w:szCs w:val="22"/>
                <w:lang w:eastAsia="zh-CN"/>
              </w:rPr>
              <w:t>-</w:t>
            </w:r>
            <w:r w:rsidRPr="006F5CAD">
              <w:t>n14A</w:t>
            </w:r>
          </w:p>
          <w:p w14:paraId="0C61E761" w14:textId="77777777" w:rsidR="0024729E" w:rsidRPr="006F5CAD" w:rsidRDefault="0024729E" w:rsidP="000B55D6">
            <w:pPr>
              <w:pStyle w:val="TAC"/>
            </w:pPr>
            <w:r w:rsidRPr="006F5CAD">
              <w:t>CA_n2A-n77A</w:t>
            </w:r>
            <w:r w:rsidRPr="006F5CAD">
              <w:rPr>
                <w:vertAlign w:val="superscript"/>
              </w:rPr>
              <w:t>7</w:t>
            </w:r>
          </w:p>
          <w:p w14:paraId="22F63E7F" w14:textId="77777777" w:rsidR="0024729E" w:rsidRPr="006F5CAD" w:rsidRDefault="0024729E" w:rsidP="000B55D6">
            <w:pPr>
              <w:pStyle w:val="TAC"/>
              <w:rPr>
                <w:lang w:eastAsia="zh-CN"/>
              </w:rPr>
            </w:pPr>
            <w:r w:rsidRPr="006F5CAD">
              <w:t>CA_n14A-n77A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BC841D6" w14:textId="77777777" w:rsidR="0024729E" w:rsidRPr="006F5CAD" w:rsidRDefault="0024729E" w:rsidP="000B55D6">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2C929552"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E7737D2" w14:textId="77777777" w:rsidR="0024729E" w:rsidRPr="006F5CAD" w:rsidRDefault="0024729E" w:rsidP="000B55D6">
            <w:pPr>
              <w:pStyle w:val="TAC"/>
              <w:rPr>
                <w:lang w:eastAsia="zh-CN"/>
              </w:rPr>
            </w:pPr>
            <w:r w:rsidRPr="006F5CAD">
              <w:rPr>
                <w:lang w:eastAsia="zh-CN"/>
              </w:rPr>
              <w:t>0</w:t>
            </w:r>
          </w:p>
        </w:tc>
      </w:tr>
      <w:tr w:rsidR="0024729E" w:rsidRPr="006F5CAD" w14:paraId="513A4BF7" w14:textId="77777777" w:rsidTr="000B55D6">
        <w:trPr>
          <w:jc w:val="center"/>
        </w:trPr>
        <w:tc>
          <w:tcPr>
            <w:tcW w:w="2062" w:type="dxa"/>
            <w:tcBorders>
              <w:top w:val="nil"/>
              <w:left w:val="single" w:sz="4" w:space="0" w:color="auto"/>
              <w:bottom w:val="nil"/>
              <w:right w:val="single" w:sz="4" w:space="0" w:color="auto"/>
            </w:tcBorders>
            <w:vAlign w:val="center"/>
          </w:tcPr>
          <w:p w14:paraId="6F3A90F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4D8C81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80411D" w14:textId="77777777" w:rsidR="0024729E" w:rsidRPr="006F5CAD" w:rsidRDefault="0024729E" w:rsidP="000B55D6">
            <w:pPr>
              <w:pStyle w:val="TAC"/>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024EE8EE"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284A9B73" w14:textId="77777777" w:rsidR="0024729E" w:rsidRPr="006F5CAD" w:rsidRDefault="0024729E" w:rsidP="000B55D6">
            <w:pPr>
              <w:pStyle w:val="TAC"/>
              <w:rPr>
                <w:lang w:eastAsia="zh-CN"/>
              </w:rPr>
            </w:pPr>
          </w:p>
        </w:tc>
      </w:tr>
      <w:tr w:rsidR="0024729E" w:rsidRPr="006F5CAD" w14:paraId="5F548522" w14:textId="77777777" w:rsidTr="000B55D6">
        <w:trPr>
          <w:jc w:val="center"/>
        </w:trPr>
        <w:tc>
          <w:tcPr>
            <w:tcW w:w="2062" w:type="dxa"/>
            <w:tcBorders>
              <w:top w:val="nil"/>
              <w:left w:val="single" w:sz="4" w:space="0" w:color="auto"/>
              <w:bottom w:val="nil"/>
              <w:right w:val="single" w:sz="4" w:space="0" w:color="auto"/>
            </w:tcBorders>
            <w:vAlign w:val="center"/>
          </w:tcPr>
          <w:p w14:paraId="4481349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BCC953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848C68" w14:textId="77777777" w:rsidR="0024729E" w:rsidRPr="006F5CAD" w:rsidRDefault="0024729E" w:rsidP="000B55D6">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120B6B8B"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B296D57" w14:textId="77777777" w:rsidR="0024729E" w:rsidRPr="006F5CAD" w:rsidRDefault="0024729E" w:rsidP="000B55D6">
            <w:pPr>
              <w:pStyle w:val="TAC"/>
              <w:rPr>
                <w:lang w:eastAsia="zh-CN"/>
              </w:rPr>
            </w:pPr>
          </w:p>
        </w:tc>
      </w:tr>
      <w:tr w:rsidR="0024729E" w:rsidRPr="006F5CAD" w14:paraId="64D0E14B" w14:textId="77777777" w:rsidTr="000B55D6">
        <w:trPr>
          <w:jc w:val="center"/>
        </w:trPr>
        <w:tc>
          <w:tcPr>
            <w:tcW w:w="2062" w:type="dxa"/>
            <w:tcBorders>
              <w:top w:val="nil"/>
              <w:left w:val="single" w:sz="4" w:space="0" w:color="auto"/>
              <w:bottom w:val="nil"/>
              <w:right w:val="single" w:sz="4" w:space="0" w:color="auto"/>
            </w:tcBorders>
            <w:vAlign w:val="center"/>
          </w:tcPr>
          <w:p w14:paraId="4884641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A0067B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97115A" w14:textId="77777777" w:rsidR="0024729E" w:rsidRPr="006F5CAD" w:rsidRDefault="0024729E" w:rsidP="000B55D6">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6A815C92" w14:textId="77777777" w:rsidR="0024729E" w:rsidRPr="006F5CAD" w:rsidRDefault="0024729E" w:rsidP="000B55D6">
            <w:pPr>
              <w:pStyle w:val="TAC"/>
            </w:pPr>
            <w:r w:rsidRPr="006F5CAD">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FC933B0" w14:textId="77777777" w:rsidR="0024729E" w:rsidRPr="006F5CAD" w:rsidRDefault="0024729E" w:rsidP="000B55D6">
            <w:pPr>
              <w:pStyle w:val="TAC"/>
            </w:pPr>
            <w:r w:rsidRPr="006F5CAD">
              <w:t>4 and 5</w:t>
            </w:r>
          </w:p>
        </w:tc>
      </w:tr>
      <w:tr w:rsidR="0024729E" w:rsidRPr="006F5CAD" w14:paraId="4DCE919F" w14:textId="77777777" w:rsidTr="000B55D6">
        <w:trPr>
          <w:jc w:val="center"/>
        </w:trPr>
        <w:tc>
          <w:tcPr>
            <w:tcW w:w="2062" w:type="dxa"/>
            <w:tcBorders>
              <w:top w:val="nil"/>
              <w:left w:val="single" w:sz="4" w:space="0" w:color="auto"/>
              <w:bottom w:val="nil"/>
              <w:right w:val="single" w:sz="4" w:space="0" w:color="auto"/>
            </w:tcBorders>
            <w:vAlign w:val="center"/>
          </w:tcPr>
          <w:p w14:paraId="3C5FEBE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6EA388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87D961" w14:textId="77777777" w:rsidR="0024729E" w:rsidRPr="006F5CAD" w:rsidRDefault="0024729E" w:rsidP="000B55D6">
            <w:pPr>
              <w:pStyle w:val="TAC"/>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50AB3082" w14:textId="77777777" w:rsidR="0024729E" w:rsidRPr="006F5CAD" w:rsidRDefault="0024729E" w:rsidP="000B55D6">
            <w:pPr>
              <w:pStyle w:val="TAC"/>
            </w:pPr>
            <w:r w:rsidRPr="006F5CAD">
              <w:t>n14 channel bandwidths in Table 5.3.5-1</w:t>
            </w:r>
          </w:p>
        </w:tc>
        <w:tc>
          <w:tcPr>
            <w:tcW w:w="1496" w:type="dxa"/>
            <w:tcBorders>
              <w:top w:val="nil"/>
              <w:left w:val="single" w:sz="4" w:space="0" w:color="auto"/>
              <w:bottom w:val="nil"/>
              <w:right w:val="single" w:sz="4" w:space="0" w:color="auto"/>
            </w:tcBorders>
            <w:vAlign w:val="center"/>
          </w:tcPr>
          <w:p w14:paraId="5270D600" w14:textId="77777777" w:rsidR="0024729E" w:rsidRPr="006F5CAD" w:rsidRDefault="0024729E" w:rsidP="000B55D6">
            <w:pPr>
              <w:pStyle w:val="TAC"/>
            </w:pPr>
          </w:p>
        </w:tc>
      </w:tr>
      <w:tr w:rsidR="0024729E" w:rsidRPr="006F5CAD" w14:paraId="6F573F6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8B54F84"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EB82AC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4D29F8" w14:textId="77777777" w:rsidR="0024729E" w:rsidRPr="006F5CAD" w:rsidRDefault="0024729E" w:rsidP="000B55D6">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2D4FF29A" w14:textId="77777777" w:rsidR="0024729E" w:rsidRPr="006F5CAD" w:rsidRDefault="0024729E" w:rsidP="000B55D6">
            <w:pPr>
              <w:pStyle w:val="TAC"/>
            </w:pPr>
            <w:r w:rsidRPr="006F5CAD">
              <w:t>CA_n77(2A)_BCS4 and 5</w:t>
            </w:r>
          </w:p>
        </w:tc>
        <w:tc>
          <w:tcPr>
            <w:tcW w:w="1496" w:type="dxa"/>
            <w:tcBorders>
              <w:top w:val="nil"/>
              <w:left w:val="single" w:sz="4" w:space="0" w:color="auto"/>
              <w:bottom w:val="single" w:sz="4" w:space="0" w:color="auto"/>
              <w:right w:val="single" w:sz="4" w:space="0" w:color="auto"/>
            </w:tcBorders>
            <w:vAlign w:val="center"/>
          </w:tcPr>
          <w:p w14:paraId="6F1AB9CF" w14:textId="77777777" w:rsidR="0024729E" w:rsidRPr="006F5CAD" w:rsidRDefault="0024729E" w:rsidP="000B55D6">
            <w:pPr>
              <w:pStyle w:val="TAC"/>
            </w:pPr>
          </w:p>
        </w:tc>
      </w:tr>
      <w:tr w:rsidR="0024729E" w:rsidRPr="006F5CAD" w14:paraId="6001873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128EA94" w14:textId="77777777" w:rsidR="0024729E" w:rsidRPr="006F5CAD" w:rsidRDefault="0024729E" w:rsidP="000B55D6">
            <w:pPr>
              <w:pStyle w:val="TAC"/>
              <w:rPr>
                <w:lang w:eastAsia="zh-CN"/>
              </w:rPr>
            </w:pPr>
            <w:r w:rsidRPr="006F5CAD">
              <w:rPr>
                <w:lang w:eastAsia="zh-CN"/>
              </w:rPr>
              <w:t>CA_n2(2A)-n14A-n77A</w:t>
            </w:r>
          </w:p>
        </w:tc>
        <w:tc>
          <w:tcPr>
            <w:tcW w:w="1716" w:type="dxa"/>
            <w:tcBorders>
              <w:left w:val="single" w:sz="4" w:space="0" w:color="auto"/>
              <w:bottom w:val="nil"/>
              <w:right w:val="single" w:sz="4" w:space="0" w:color="auto"/>
            </w:tcBorders>
          </w:tcPr>
          <w:p w14:paraId="19BBE93D" w14:textId="77777777" w:rsidR="0024729E" w:rsidRPr="006F5CAD" w:rsidRDefault="0024729E" w:rsidP="000B55D6">
            <w:pPr>
              <w:pStyle w:val="TAC"/>
            </w:pPr>
            <w:r w:rsidRPr="006F5CAD">
              <w:t>n77</w:t>
            </w:r>
            <w:r w:rsidRPr="006F5CAD">
              <w:rPr>
                <w:vertAlign w:val="superscript"/>
              </w:rPr>
              <w:t>7,9</w:t>
            </w:r>
          </w:p>
          <w:p w14:paraId="58EF88D9" w14:textId="77777777" w:rsidR="0024729E" w:rsidRPr="006F5CAD" w:rsidRDefault="0024729E" w:rsidP="000B55D6">
            <w:pPr>
              <w:pStyle w:val="TAC"/>
            </w:pPr>
            <w:r w:rsidRPr="006F5CAD">
              <w:t>CA_n2A-n14A</w:t>
            </w:r>
          </w:p>
          <w:p w14:paraId="7861E14E" w14:textId="77777777" w:rsidR="0024729E" w:rsidRPr="006F5CAD" w:rsidRDefault="0024729E" w:rsidP="000B55D6">
            <w:pPr>
              <w:pStyle w:val="TAC"/>
            </w:pPr>
            <w:r w:rsidRPr="006F5CAD">
              <w:t>CA_n2A-n77A</w:t>
            </w:r>
            <w:r w:rsidRPr="006F5CAD">
              <w:rPr>
                <w:vertAlign w:val="superscript"/>
              </w:rPr>
              <w:t>7</w:t>
            </w:r>
          </w:p>
          <w:p w14:paraId="5E0D6838" w14:textId="77777777" w:rsidR="0024729E" w:rsidRPr="006F5CAD" w:rsidRDefault="0024729E" w:rsidP="000B55D6">
            <w:pPr>
              <w:pStyle w:val="TAC"/>
              <w:rPr>
                <w:lang w:eastAsia="zh-CN"/>
              </w:rPr>
            </w:pPr>
            <w:r w:rsidRPr="006F5CAD">
              <w:t>CA_n14A-n77A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36401FD" w14:textId="77777777" w:rsidR="0024729E" w:rsidRPr="006F5CAD" w:rsidRDefault="0024729E" w:rsidP="000B55D6">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6EAD11FC"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0097F0E7" w14:textId="77777777" w:rsidR="0024729E" w:rsidRPr="006F5CAD" w:rsidRDefault="0024729E" w:rsidP="000B55D6">
            <w:pPr>
              <w:pStyle w:val="TAC"/>
              <w:rPr>
                <w:lang w:eastAsia="zh-CN"/>
              </w:rPr>
            </w:pPr>
            <w:r w:rsidRPr="006F5CAD">
              <w:rPr>
                <w:lang w:eastAsia="zh-CN"/>
              </w:rPr>
              <w:t>0</w:t>
            </w:r>
          </w:p>
        </w:tc>
      </w:tr>
      <w:tr w:rsidR="0024729E" w:rsidRPr="006F5CAD" w14:paraId="5F4D6880" w14:textId="77777777" w:rsidTr="000B55D6">
        <w:trPr>
          <w:jc w:val="center"/>
        </w:trPr>
        <w:tc>
          <w:tcPr>
            <w:tcW w:w="2062" w:type="dxa"/>
            <w:tcBorders>
              <w:top w:val="nil"/>
              <w:left w:val="single" w:sz="4" w:space="0" w:color="auto"/>
              <w:bottom w:val="nil"/>
              <w:right w:val="single" w:sz="4" w:space="0" w:color="auto"/>
            </w:tcBorders>
            <w:vAlign w:val="center"/>
          </w:tcPr>
          <w:p w14:paraId="35AE074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05A051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82E69A" w14:textId="77777777" w:rsidR="0024729E" w:rsidRPr="006F5CAD" w:rsidRDefault="0024729E" w:rsidP="000B55D6">
            <w:pPr>
              <w:pStyle w:val="TAC"/>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60D57D4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79341D1A" w14:textId="77777777" w:rsidR="0024729E" w:rsidRPr="006F5CAD" w:rsidRDefault="0024729E" w:rsidP="000B55D6">
            <w:pPr>
              <w:pStyle w:val="TAC"/>
              <w:rPr>
                <w:lang w:eastAsia="zh-CN"/>
              </w:rPr>
            </w:pPr>
          </w:p>
        </w:tc>
      </w:tr>
      <w:tr w:rsidR="0024729E" w:rsidRPr="006F5CAD" w14:paraId="04486CB4" w14:textId="77777777" w:rsidTr="000B55D6">
        <w:trPr>
          <w:jc w:val="center"/>
        </w:trPr>
        <w:tc>
          <w:tcPr>
            <w:tcW w:w="2062" w:type="dxa"/>
            <w:tcBorders>
              <w:top w:val="nil"/>
              <w:left w:val="single" w:sz="4" w:space="0" w:color="auto"/>
              <w:bottom w:val="nil"/>
              <w:right w:val="single" w:sz="4" w:space="0" w:color="auto"/>
            </w:tcBorders>
            <w:vAlign w:val="center"/>
          </w:tcPr>
          <w:p w14:paraId="37AEF2A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D9FF00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C8CE1C" w14:textId="77777777" w:rsidR="0024729E" w:rsidRPr="006F5CAD" w:rsidRDefault="0024729E" w:rsidP="000B55D6">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3197C22B"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600B5BA" w14:textId="77777777" w:rsidR="0024729E" w:rsidRPr="006F5CAD" w:rsidRDefault="0024729E" w:rsidP="000B55D6">
            <w:pPr>
              <w:pStyle w:val="TAC"/>
              <w:rPr>
                <w:lang w:eastAsia="zh-CN"/>
              </w:rPr>
            </w:pPr>
          </w:p>
        </w:tc>
      </w:tr>
      <w:tr w:rsidR="0024729E" w:rsidRPr="006F5CAD" w14:paraId="4313FE9F" w14:textId="77777777" w:rsidTr="000B55D6">
        <w:trPr>
          <w:jc w:val="center"/>
        </w:trPr>
        <w:tc>
          <w:tcPr>
            <w:tcW w:w="2062" w:type="dxa"/>
            <w:tcBorders>
              <w:top w:val="nil"/>
              <w:left w:val="single" w:sz="4" w:space="0" w:color="auto"/>
              <w:bottom w:val="nil"/>
              <w:right w:val="single" w:sz="4" w:space="0" w:color="auto"/>
            </w:tcBorders>
            <w:vAlign w:val="center"/>
          </w:tcPr>
          <w:p w14:paraId="697ED77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21D7C5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37528D" w14:textId="77777777" w:rsidR="0024729E" w:rsidRPr="006F5CAD" w:rsidRDefault="0024729E" w:rsidP="000B55D6">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656688E4" w14:textId="77777777" w:rsidR="0024729E" w:rsidRPr="006F5CAD" w:rsidRDefault="0024729E" w:rsidP="000B55D6">
            <w:pPr>
              <w:pStyle w:val="TAC"/>
            </w:pPr>
            <w:r w:rsidRPr="006F5CAD">
              <w:t>CA_n2(2A)_BCS4 and 5</w:t>
            </w:r>
          </w:p>
        </w:tc>
        <w:tc>
          <w:tcPr>
            <w:tcW w:w="1496" w:type="dxa"/>
            <w:tcBorders>
              <w:top w:val="single" w:sz="4" w:space="0" w:color="auto"/>
              <w:left w:val="single" w:sz="4" w:space="0" w:color="auto"/>
              <w:bottom w:val="nil"/>
              <w:right w:val="single" w:sz="4" w:space="0" w:color="auto"/>
            </w:tcBorders>
            <w:vAlign w:val="center"/>
          </w:tcPr>
          <w:p w14:paraId="299E9056" w14:textId="77777777" w:rsidR="0024729E" w:rsidRPr="006F5CAD" w:rsidRDefault="0024729E" w:rsidP="000B55D6">
            <w:pPr>
              <w:pStyle w:val="TAC"/>
            </w:pPr>
            <w:r w:rsidRPr="006F5CAD">
              <w:t>4 and 5</w:t>
            </w:r>
          </w:p>
        </w:tc>
      </w:tr>
      <w:tr w:rsidR="0024729E" w:rsidRPr="006F5CAD" w14:paraId="40AD817D" w14:textId="77777777" w:rsidTr="000B55D6">
        <w:trPr>
          <w:jc w:val="center"/>
        </w:trPr>
        <w:tc>
          <w:tcPr>
            <w:tcW w:w="2062" w:type="dxa"/>
            <w:tcBorders>
              <w:top w:val="nil"/>
              <w:left w:val="single" w:sz="4" w:space="0" w:color="auto"/>
              <w:bottom w:val="nil"/>
              <w:right w:val="single" w:sz="4" w:space="0" w:color="auto"/>
            </w:tcBorders>
            <w:vAlign w:val="center"/>
          </w:tcPr>
          <w:p w14:paraId="711BE94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6D07E7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906DE1" w14:textId="77777777" w:rsidR="0024729E" w:rsidRPr="006F5CAD" w:rsidRDefault="0024729E" w:rsidP="000B55D6">
            <w:pPr>
              <w:pStyle w:val="TAC"/>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1AD411A1" w14:textId="77777777" w:rsidR="0024729E" w:rsidRPr="006F5CAD" w:rsidRDefault="0024729E" w:rsidP="000B55D6">
            <w:pPr>
              <w:pStyle w:val="TAC"/>
            </w:pPr>
            <w:r w:rsidRPr="006F5CAD">
              <w:t>n14 channel bandwidths in Table 5.3.5-1</w:t>
            </w:r>
          </w:p>
        </w:tc>
        <w:tc>
          <w:tcPr>
            <w:tcW w:w="1496" w:type="dxa"/>
            <w:tcBorders>
              <w:top w:val="nil"/>
              <w:left w:val="single" w:sz="4" w:space="0" w:color="auto"/>
              <w:bottom w:val="nil"/>
              <w:right w:val="single" w:sz="4" w:space="0" w:color="auto"/>
            </w:tcBorders>
            <w:vAlign w:val="center"/>
          </w:tcPr>
          <w:p w14:paraId="54B50C81" w14:textId="77777777" w:rsidR="0024729E" w:rsidRPr="006F5CAD" w:rsidRDefault="0024729E" w:rsidP="000B55D6">
            <w:pPr>
              <w:pStyle w:val="TAC"/>
            </w:pPr>
          </w:p>
        </w:tc>
      </w:tr>
      <w:tr w:rsidR="0024729E" w:rsidRPr="006F5CAD" w14:paraId="5A0380D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B4D5CF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1F477A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9F082D" w14:textId="77777777" w:rsidR="0024729E" w:rsidRPr="006F5CAD" w:rsidRDefault="0024729E" w:rsidP="000B55D6">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22097D44" w14:textId="77777777" w:rsidR="0024729E" w:rsidRPr="006F5CAD" w:rsidRDefault="0024729E" w:rsidP="000B55D6">
            <w:pPr>
              <w:pStyle w:val="TAC"/>
            </w:pPr>
            <w:r w:rsidRPr="006F5CAD">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1176827" w14:textId="77777777" w:rsidR="0024729E" w:rsidRPr="006F5CAD" w:rsidRDefault="0024729E" w:rsidP="000B55D6">
            <w:pPr>
              <w:pStyle w:val="TAC"/>
            </w:pPr>
          </w:p>
        </w:tc>
      </w:tr>
      <w:tr w:rsidR="0024729E" w:rsidRPr="006F5CAD" w14:paraId="22F9C6E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37204A1" w14:textId="77777777" w:rsidR="0024729E" w:rsidRPr="006F5CAD" w:rsidRDefault="0024729E" w:rsidP="000B55D6">
            <w:pPr>
              <w:pStyle w:val="TAC"/>
              <w:rPr>
                <w:lang w:eastAsia="zh-CN"/>
              </w:rPr>
            </w:pPr>
            <w:r w:rsidRPr="006F5CAD">
              <w:rPr>
                <w:kern w:val="2"/>
                <w:szCs w:val="22"/>
                <w:lang w:eastAsia="zh-CN"/>
              </w:rPr>
              <w:t>CA_n2(2A)-n14A-n77(2A)</w:t>
            </w:r>
          </w:p>
        </w:tc>
        <w:tc>
          <w:tcPr>
            <w:tcW w:w="1716" w:type="dxa"/>
            <w:tcBorders>
              <w:top w:val="single" w:sz="4" w:space="0" w:color="auto"/>
              <w:left w:val="single" w:sz="4" w:space="0" w:color="auto"/>
              <w:bottom w:val="nil"/>
              <w:right w:val="single" w:sz="4" w:space="0" w:color="auto"/>
            </w:tcBorders>
          </w:tcPr>
          <w:p w14:paraId="5828767E" w14:textId="77777777" w:rsidR="0024729E" w:rsidRPr="006F5CAD" w:rsidRDefault="0024729E" w:rsidP="000B55D6">
            <w:pPr>
              <w:pStyle w:val="TAC"/>
              <w:rPr>
                <w:lang w:eastAsia="zh-CN"/>
              </w:rPr>
            </w:pPr>
            <w:r w:rsidRPr="006F5CAD">
              <w:t>n77</w:t>
            </w:r>
            <w:r w:rsidRPr="006F5CAD">
              <w:rPr>
                <w:vertAlign w:val="superscript"/>
              </w:rPr>
              <w:t>7</w:t>
            </w:r>
            <w:r w:rsidRPr="006F5CAD">
              <w:rPr>
                <w:vertAlign w:val="superscript"/>
                <w:lang w:eastAsia="zh-CN"/>
              </w:rPr>
              <w:t>,9</w:t>
            </w:r>
          </w:p>
          <w:p w14:paraId="2356B018" w14:textId="77777777" w:rsidR="0024729E" w:rsidRPr="006F5CAD" w:rsidRDefault="0024729E" w:rsidP="000B55D6">
            <w:pPr>
              <w:pStyle w:val="TAC"/>
              <w:rPr>
                <w:rFonts w:cs="Arial"/>
                <w:szCs w:val="18"/>
              </w:rPr>
            </w:pPr>
            <w:r w:rsidRPr="006F5CAD">
              <w:rPr>
                <w:rFonts w:cs="Arial"/>
                <w:szCs w:val="18"/>
              </w:rPr>
              <w:t>CA_n2A-n14A</w:t>
            </w:r>
          </w:p>
          <w:p w14:paraId="4FAE46E9" w14:textId="77777777" w:rsidR="0024729E" w:rsidRPr="006F5CAD" w:rsidRDefault="0024729E" w:rsidP="000B55D6">
            <w:pPr>
              <w:pStyle w:val="TAC"/>
              <w:rPr>
                <w:rFonts w:cs="Arial"/>
                <w:szCs w:val="18"/>
              </w:rPr>
            </w:pPr>
            <w:r w:rsidRPr="006F5CAD">
              <w:rPr>
                <w:rFonts w:cs="Arial"/>
                <w:szCs w:val="18"/>
              </w:rPr>
              <w:t>CA_n2A-n77A</w:t>
            </w:r>
            <w:r w:rsidRPr="006F5CAD">
              <w:rPr>
                <w:vertAlign w:val="superscript"/>
              </w:rPr>
              <w:t>7</w:t>
            </w:r>
          </w:p>
          <w:p w14:paraId="6BE32957" w14:textId="77777777" w:rsidR="0024729E" w:rsidRPr="006F5CAD" w:rsidRDefault="0024729E" w:rsidP="000B55D6">
            <w:pPr>
              <w:pStyle w:val="TAC"/>
              <w:rPr>
                <w:lang w:eastAsia="zh-CN"/>
              </w:rPr>
            </w:pPr>
            <w:r w:rsidRPr="006F5CAD">
              <w:rPr>
                <w:rFonts w:cs="Arial"/>
                <w:szCs w:val="18"/>
              </w:rPr>
              <w:t>CA_n14A-n77A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4B5E080" w14:textId="77777777" w:rsidR="0024729E" w:rsidRPr="006F5CAD" w:rsidRDefault="0024729E" w:rsidP="000B55D6">
            <w:pPr>
              <w:pStyle w:val="TAC"/>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072459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4AE3DF49" w14:textId="77777777" w:rsidR="0024729E" w:rsidRPr="006F5CAD" w:rsidRDefault="0024729E" w:rsidP="000B55D6">
            <w:pPr>
              <w:pStyle w:val="TAC"/>
              <w:rPr>
                <w:lang w:eastAsia="zh-CN"/>
              </w:rPr>
            </w:pPr>
            <w:r w:rsidRPr="006F5CAD">
              <w:rPr>
                <w:kern w:val="2"/>
                <w:szCs w:val="22"/>
                <w:lang w:eastAsia="zh-CN"/>
              </w:rPr>
              <w:t>0</w:t>
            </w:r>
          </w:p>
        </w:tc>
      </w:tr>
      <w:tr w:rsidR="0024729E" w:rsidRPr="006F5CAD" w14:paraId="34E648F3" w14:textId="77777777" w:rsidTr="000B55D6">
        <w:trPr>
          <w:jc w:val="center"/>
        </w:trPr>
        <w:tc>
          <w:tcPr>
            <w:tcW w:w="2062" w:type="dxa"/>
            <w:tcBorders>
              <w:top w:val="nil"/>
              <w:left w:val="single" w:sz="4" w:space="0" w:color="auto"/>
              <w:bottom w:val="nil"/>
              <w:right w:val="single" w:sz="4" w:space="0" w:color="auto"/>
            </w:tcBorders>
            <w:vAlign w:val="center"/>
          </w:tcPr>
          <w:p w14:paraId="6350DF3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090238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AF2CF6" w14:textId="77777777" w:rsidR="0024729E" w:rsidRPr="006F5CAD" w:rsidRDefault="0024729E" w:rsidP="000B55D6">
            <w:pPr>
              <w:pStyle w:val="TAC"/>
            </w:pPr>
            <w:r w:rsidRPr="006F5CAD">
              <w:rPr>
                <w:kern w:val="2"/>
                <w:szCs w:val="22"/>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6F5CA11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F9C2939" w14:textId="77777777" w:rsidR="0024729E" w:rsidRPr="006F5CAD" w:rsidRDefault="0024729E" w:rsidP="000B55D6">
            <w:pPr>
              <w:pStyle w:val="TAC"/>
              <w:rPr>
                <w:lang w:eastAsia="zh-CN"/>
              </w:rPr>
            </w:pPr>
          </w:p>
        </w:tc>
      </w:tr>
      <w:tr w:rsidR="0024729E" w:rsidRPr="006F5CAD" w14:paraId="7E61E3D5" w14:textId="77777777" w:rsidTr="000B55D6">
        <w:trPr>
          <w:jc w:val="center"/>
        </w:trPr>
        <w:tc>
          <w:tcPr>
            <w:tcW w:w="2062" w:type="dxa"/>
            <w:tcBorders>
              <w:top w:val="nil"/>
              <w:left w:val="single" w:sz="4" w:space="0" w:color="auto"/>
              <w:bottom w:val="nil"/>
              <w:right w:val="single" w:sz="4" w:space="0" w:color="auto"/>
            </w:tcBorders>
            <w:vAlign w:val="center"/>
          </w:tcPr>
          <w:p w14:paraId="0189529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C3158A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2389B6" w14:textId="77777777" w:rsidR="0024729E" w:rsidRPr="006F5CAD" w:rsidRDefault="0024729E" w:rsidP="000B55D6">
            <w:pPr>
              <w:pStyle w:val="TAC"/>
            </w:pPr>
            <w:r w:rsidRPr="006F5CAD">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A66FE8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C40008D" w14:textId="77777777" w:rsidR="0024729E" w:rsidRPr="006F5CAD" w:rsidRDefault="0024729E" w:rsidP="000B55D6">
            <w:pPr>
              <w:pStyle w:val="TAC"/>
              <w:rPr>
                <w:lang w:eastAsia="zh-CN"/>
              </w:rPr>
            </w:pPr>
          </w:p>
        </w:tc>
      </w:tr>
      <w:tr w:rsidR="0024729E" w:rsidRPr="006F5CAD" w14:paraId="201DB0B6" w14:textId="77777777" w:rsidTr="000B55D6">
        <w:trPr>
          <w:jc w:val="center"/>
        </w:trPr>
        <w:tc>
          <w:tcPr>
            <w:tcW w:w="2062" w:type="dxa"/>
            <w:tcBorders>
              <w:top w:val="nil"/>
              <w:left w:val="single" w:sz="4" w:space="0" w:color="auto"/>
              <w:bottom w:val="nil"/>
              <w:right w:val="single" w:sz="4" w:space="0" w:color="auto"/>
            </w:tcBorders>
            <w:vAlign w:val="center"/>
          </w:tcPr>
          <w:p w14:paraId="0C6E4E9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EC9425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02840F" w14:textId="77777777" w:rsidR="0024729E" w:rsidRPr="006F5CAD" w:rsidRDefault="0024729E" w:rsidP="000B55D6">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1D90EA86" w14:textId="77777777" w:rsidR="0024729E" w:rsidRPr="006F5CAD" w:rsidRDefault="0024729E" w:rsidP="000B55D6">
            <w:pPr>
              <w:pStyle w:val="TAC"/>
            </w:pPr>
            <w:r w:rsidRPr="006F5CAD">
              <w:t>CA_n2(2A)_BCS4 and 5</w:t>
            </w:r>
          </w:p>
        </w:tc>
        <w:tc>
          <w:tcPr>
            <w:tcW w:w="1496" w:type="dxa"/>
            <w:tcBorders>
              <w:top w:val="single" w:sz="4" w:space="0" w:color="auto"/>
              <w:left w:val="single" w:sz="4" w:space="0" w:color="auto"/>
              <w:bottom w:val="nil"/>
              <w:right w:val="single" w:sz="4" w:space="0" w:color="auto"/>
            </w:tcBorders>
            <w:vAlign w:val="center"/>
          </w:tcPr>
          <w:p w14:paraId="5B81DD8F" w14:textId="77777777" w:rsidR="0024729E" w:rsidRPr="006F5CAD" w:rsidRDefault="0024729E" w:rsidP="000B55D6">
            <w:pPr>
              <w:pStyle w:val="TAC"/>
            </w:pPr>
            <w:r w:rsidRPr="006F5CAD">
              <w:t>4 and 5</w:t>
            </w:r>
          </w:p>
        </w:tc>
      </w:tr>
      <w:tr w:rsidR="0024729E" w:rsidRPr="006F5CAD" w14:paraId="55D40DC5" w14:textId="77777777" w:rsidTr="000B55D6">
        <w:trPr>
          <w:jc w:val="center"/>
        </w:trPr>
        <w:tc>
          <w:tcPr>
            <w:tcW w:w="2062" w:type="dxa"/>
            <w:tcBorders>
              <w:top w:val="nil"/>
              <w:left w:val="single" w:sz="4" w:space="0" w:color="auto"/>
              <w:bottom w:val="nil"/>
              <w:right w:val="single" w:sz="4" w:space="0" w:color="auto"/>
            </w:tcBorders>
            <w:vAlign w:val="center"/>
          </w:tcPr>
          <w:p w14:paraId="2E10EFF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AD292E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5A55EC" w14:textId="77777777" w:rsidR="0024729E" w:rsidRPr="006F5CAD" w:rsidRDefault="0024729E" w:rsidP="000B55D6">
            <w:pPr>
              <w:pStyle w:val="TAC"/>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339F2CCE" w14:textId="77777777" w:rsidR="0024729E" w:rsidRPr="006F5CAD" w:rsidRDefault="0024729E" w:rsidP="000B55D6">
            <w:pPr>
              <w:pStyle w:val="TAC"/>
            </w:pPr>
            <w:r w:rsidRPr="006F5CAD">
              <w:t>n14 channel bandwidths in Table 5.3.5-1</w:t>
            </w:r>
          </w:p>
        </w:tc>
        <w:tc>
          <w:tcPr>
            <w:tcW w:w="1496" w:type="dxa"/>
            <w:tcBorders>
              <w:top w:val="nil"/>
              <w:left w:val="single" w:sz="4" w:space="0" w:color="auto"/>
              <w:bottom w:val="nil"/>
              <w:right w:val="single" w:sz="4" w:space="0" w:color="auto"/>
            </w:tcBorders>
            <w:vAlign w:val="center"/>
          </w:tcPr>
          <w:p w14:paraId="7C86AE27" w14:textId="77777777" w:rsidR="0024729E" w:rsidRPr="006F5CAD" w:rsidRDefault="0024729E" w:rsidP="000B55D6">
            <w:pPr>
              <w:pStyle w:val="TAC"/>
            </w:pPr>
          </w:p>
        </w:tc>
      </w:tr>
      <w:tr w:rsidR="0024729E" w:rsidRPr="006F5CAD" w14:paraId="7450E13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321254B"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9A0893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BCA3B9" w14:textId="77777777" w:rsidR="0024729E" w:rsidRPr="006F5CAD" w:rsidRDefault="0024729E" w:rsidP="000B55D6">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35E1D882" w14:textId="77777777" w:rsidR="0024729E" w:rsidRPr="006F5CAD" w:rsidRDefault="0024729E" w:rsidP="000B55D6">
            <w:pPr>
              <w:pStyle w:val="TAC"/>
            </w:pPr>
            <w:r w:rsidRPr="006F5CAD">
              <w:t>CA_n77(2A)_BCS4 and 5</w:t>
            </w:r>
          </w:p>
        </w:tc>
        <w:tc>
          <w:tcPr>
            <w:tcW w:w="1496" w:type="dxa"/>
            <w:tcBorders>
              <w:top w:val="nil"/>
              <w:left w:val="single" w:sz="4" w:space="0" w:color="auto"/>
              <w:bottom w:val="single" w:sz="4" w:space="0" w:color="auto"/>
              <w:right w:val="single" w:sz="4" w:space="0" w:color="auto"/>
            </w:tcBorders>
            <w:vAlign w:val="center"/>
          </w:tcPr>
          <w:p w14:paraId="343BC713" w14:textId="77777777" w:rsidR="0024729E" w:rsidRPr="006F5CAD" w:rsidRDefault="0024729E" w:rsidP="000B55D6">
            <w:pPr>
              <w:pStyle w:val="TAC"/>
            </w:pPr>
          </w:p>
        </w:tc>
      </w:tr>
      <w:tr w:rsidR="0024729E" w:rsidRPr="006F5CAD" w14:paraId="6A5B0C52" w14:textId="77777777" w:rsidTr="000B55D6">
        <w:trPr>
          <w:jc w:val="center"/>
        </w:trPr>
        <w:tc>
          <w:tcPr>
            <w:tcW w:w="2062" w:type="dxa"/>
            <w:tcBorders>
              <w:top w:val="single" w:sz="4" w:space="0" w:color="auto"/>
              <w:left w:val="single" w:sz="4" w:space="0" w:color="auto"/>
              <w:bottom w:val="nil"/>
              <w:right w:val="single" w:sz="4" w:space="0" w:color="auto"/>
            </w:tcBorders>
          </w:tcPr>
          <w:p w14:paraId="5DDC04F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CA_n2A-n29A-n30A</w:t>
            </w:r>
          </w:p>
        </w:tc>
        <w:tc>
          <w:tcPr>
            <w:tcW w:w="1716" w:type="dxa"/>
            <w:tcBorders>
              <w:top w:val="single" w:sz="4" w:space="0" w:color="auto"/>
              <w:left w:val="single" w:sz="4" w:space="0" w:color="auto"/>
              <w:bottom w:val="nil"/>
              <w:right w:val="single" w:sz="4" w:space="0" w:color="auto"/>
            </w:tcBorders>
            <w:vAlign w:val="center"/>
          </w:tcPr>
          <w:p w14:paraId="5CB774C9" w14:textId="77777777" w:rsidR="0024729E" w:rsidRPr="006F5CAD" w:rsidRDefault="0024729E" w:rsidP="000B55D6">
            <w:pPr>
              <w:pStyle w:val="TAC"/>
              <w:rPr>
                <w:rFonts w:cs="Arial"/>
                <w:color w:val="000000"/>
                <w:szCs w:val="18"/>
                <w:lang w:eastAsia="zh-CN" w:bidi="ar"/>
              </w:rPr>
            </w:pPr>
            <w:r w:rsidRPr="006F5CAD">
              <w:rPr>
                <w:szCs w:val="18"/>
              </w:rPr>
              <w:t>CA_n2A-n</w:t>
            </w:r>
            <w:r w:rsidRPr="006F5CAD">
              <w:rPr>
                <w:szCs w:val="18"/>
                <w:lang w:eastAsia="zh-CN"/>
              </w:rPr>
              <w:t>30</w:t>
            </w:r>
            <w:r w:rsidRPr="006F5CAD">
              <w:rPr>
                <w:szCs w:val="18"/>
              </w:rPr>
              <w:t>A</w:t>
            </w:r>
          </w:p>
        </w:tc>
        <w:tc>
          <w:tcPr>
            <w:tcW w:w="772" w:type="dxa"/>
            <w:tcBorders>
              <w:top w:val="single" w:sz="4" w:space="0" w:color="auto"/>
              <w:left w:val="single" w:sz="4" w:space="0" w:color="auto"/>
              <w:bottom w:val="single" w:sz="4" w:space="0" w:color="auto"/>
              <w:right w:val="single" w:sz="4" w:space="0" w:color="auto"/>
            </w:tcBorders>
          </w:tcPr>
          <w:p w14:paraId="050822E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430CB1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EED22C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73A2C140" w14:textId="77777777" w:rsidTr="000B55D6">
        <w:trPr>
          <w:jc w:val="center"/>
        </w:trPr>
        <w:tc>
          <w:tcPr>
            <w:tcW w:w="2062" w:type="dxa"/>
            <w:tcBorders>
              <w:top w:val="nil"/>
              <w:left w:val="single" w:sz="4" w:space="0" w:color="auto"/>
              <w:bottom w:val="nil"/>
              <w:right w:val="single" w:sz="4" w:space="0" w:color="auto"/>
            </w:tcBorders>
          </w:tcPr>
          <w:p w14:paraId="41F48745"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5CF647F8"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F33D02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31C4766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590017ED" w14:textId="77777777" w:rsidR="0024729E" w:rsidRPr="006F5CAD" w:rsidRDefault="0024729E" w:rsidP="000B55D6">
            <w:pPr>
              <w:pStyle w:val="TAC"/>
              <w:rPr>
                <w:rFonts w:cs="Arial"/>
                <w:color w:val="000000"/>
                <w:szCs w:val="18"/>
                <w:lang w:eastAsia="zh-CN" w:bidi="ar"/>
              </w:rPr>
            </w:pPr>
          </w:p>
        </w:tc>
      </w:tr>
      <w:tr w:rsidR="0024729E" w:rsidRPr="006F5CAD" w14:paraId="664A4032" w14:textId="77777777" w:rsidTr="000B55D6">
        <w:trPr>
          <w:jc w:val="center"/>
        </w:trPr>
        <w:tc>
          <w:tcPr>
            <w:tcW w:w="2062" w:type="dxa"/>
            <w:tcBorders>
              <w:top w:val="nil"/>
              <w:left w:val="single" w:sz="4" w:space="0" w:color="auto"/>
              <w:bottom w:val="single" w:sz="4" w:space="0" w:color="auto"/>
              <w:right w:val="single" w:sz="4" w:space="0" w:color="auto"/>
            </w:tcBorders>
          </w:tcPr>
          <w:p w14:paraId="45DCB281"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3EB8DB40"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54BFFEA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499A67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7594BE02" w14:textId="77777777" w:rsidR="0024729E" w:rsidRPr="006F5CAD" w:rsidRDefault="0024729E" w:rsidP="000B55D6">
            <w:pPr>
              <w:pStyle w:val="TAC"/>
              <w:rPr>
                <w:rFonts w:cs="Arial"/>
                <w:color w:val="000000"/>
                <w:szCs w:val="18"/>
                <w:lang w:eastAsia="zh-CN" w:bidi="ar"/>
              </w:rPr>
            </w:pPr>
          </w:p>
        </w:tc>
      </w:tr>
      <w:tr w:rsidR="0024729E" w:rsidRPr="006F5CAD" w14:paraId="603F1DC7" w14:textId="77777777" w:rsidTr="000B55D6">
        <w:trPr>
          <w:jc w:val="center"/>
        </w:trPr>
        <w:tc>
          <w:tcPr>
            <w:tcW w:w="2062" w:type="dxa"/>
            <w:tcBorders>
              <w:top w:val="single" w:sz="4" w:space="0" w:color="auto"/>
              <w:left w:val="single" w:sz="4" w:space="0" w:color="auto"/>
              <w:bottom w:val="nil"/>
              <w:right w:val="single" w:sz="4" w:space="0" w:color="auto"/>
            </w:tcBorders>
          </w:tcPr>
          <w:p w14:paraId="498DA68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CA_n2(2A)-n29A-n30A</w:t>
            </w:r>
          </w:p>
        </w:tc>
        <w:tc>
          <w:tcPr>
            <w:tcW w:w="1716" w:type="dxa"/>
            <w:tcBorders>
              <w:top w:val="single" w:sz="4" w:space="0" w:color="auto"/>
              <w:left w:val="single" w:sz="4" w:space="0" w:color="auto"/>
              <w:bottom w:val="nil"/>
              <w:right w:val="single" w:sz="4" w:space="0" w:color="auto"/>
            </w:tcBorders>
            <w:vAlign w:val="center"/>
          </w:tcPr>
          <w:p w14:paraId="5A3AD6F2" w14:textId="77777777" w:rsidR="0024729E" w:rsidRPr="006F5CAD" w:rsidRDefault="0024729E" w:rsidP="000B55D6">
            <w:pPr>
              <w:pStyle w:val="TAC"/>
              <w:rPr>
                <w:rFonts w:cs="Arial"/>
                <w:color w:val="000000"/>
                <w:szCs w:val="18"/>
                <w:lang w:eastAsia="zh-CN" w:bidi="ar"/>
              </w:rPr>
            </w:pPr>
            <w:r w:rsidRPr="006F5CAD">
              <w:rPr>
                <w:szCs w:val="18"/>
              </w:rPr>
              <w:t>CA_n2A-n</w:t>
            </w:r>
            <w:r w:rsidRPr="006F5CAD">
              <w:rPr>
                <w:szCs w:val="18"/>
                <w:lang w:eastAsia="zh-CN"/>
              </w:rPr>
              <w:t>30</w:t>
            </w:r>
            <w:r w:rsidRPr="006F5CAD">
              <w:rPr>
                <w:szCs w:val="18"/>
              </w:rPr>
              <w:t>A</w:t>
            </w:r>
          </w:p>
        </w:tc>
        <w:tc>
          <w:tcPr>
            <w:tcW w:w="772" w:type="dxa"/>
            <w:tcBorders>
              <w:top w:val="single" w:sz="4" w:space="0" w:color="auto"/>
              <w:left w:val="single" w:sz="4" w:space="0" w:color="auto"/>
              <w:bottom w:val="single" w:sz="4" w:space="0" w:color="auto"/>
              <w:right w:val="single" w:sz="4" w:space="0" w:color="auto"/>
            </w:tcBorders>
          </w:tcPr>
          <w:p w14:paraId="1E54E17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959C2F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4399041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46EC8E73" w14:textId="77777777" w:rsidTr="000B55D6">
        <w:trPr>
          <w:jc w:val="center"/>
        </w:trPr>
        <w:tc>
          <w:tcPr>
            <w:tcW w:w="2062" w:type="dxa"/>
            <w:tcBorders>
              <w:top w:val="nil"/>
              <w:left w:val="single" w:sz="4" w:space="0" w:color="auto"/>
              <w:bottom w:val="nil"/>
              <w:right w:val="single" w:sz="4" w:space="0" w:color="auto"/>
            </w:tcBorders>
          </w:tcPr>
          <w:p w14:paraId="70664E4E"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1FD6FF92"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61759F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8E3D92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780DDD37" w14:textId="77777777" w:rsidR="0024729E" w:rsidRPr="006F5CAD" w:rsidRDefault="0024729E" w:rsidP="000B55D6">
            <w:pPr>
              <w:pStyle w:val="TAC"/>
              <w:rPr>
                <w:rFonts w:cs="Arial"/>
                <w:color w:val="000000"/>
                <w:szCs w:val="18"/>
                <w:lang w:eastAsia="zh-CN" w:bidi="ar"/>
              </w:rPr>
            </w:pPr>
          </w:p>
        </w:tc>
      </w:tr>
      <w:tr w:rsidR="0024729E" w:rsidRPr="006F5CAD" w14:paraId="1FA2DB3A" w14:textId="77777777" w:rsidTr="000B55D6">
        <w:trPr>
          <w:jc w:val="center"/>
        </w:trPr>
        <w:tc>
          <w:tcPr>
            <w:tcW w:w="2062" w:type="dxa"/>
            <w:tcBorders>
              <w:top w:val="nil"/>
              <w:left w:val="single" w:sz="4" w:space="0" w:color="auto"/>
              <w:bottom w:val="single" w:sz="4" w:space="0" w:color="auto"/>
              <w:right w:val="single" w:sz="4" w:space="0" w:color="auto"/>
            </w:tcBorders>
          </w:tcPr>
          <w:p w14:paraId="7C21BB33"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3517832C"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20FFB5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A29EF9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55D9CD39" w14:textId="77777777" w:rsidR="0024729E" w:rsidRPr="006F5CAD" w:rsidRDefault="0024729E" w:rsidP="000B55D6">
            <w:pPr>
              <w:pStyle w:val="TAC"/>
              <w:rPr>
                <w:rFonts w:cs="Arial"/>
                <w:color w:val="000000"/>
                <w:szCs w:val="18"/>
                <w:lang w:eastAsia="zh-CN" w:bidi="ar"/>
              </w:rPr>
            </w:pPr>
          </w:p>
        </w:tc>
      </w:tr>
      <w:tr w:rsidR="0024729E" w:rsidRPr="006F5CAD" w14:paraId="58F52621" w14:textId="77777777" w:rsidTr="000B55D6">
        <w:trPr>
          <w:jc w:val="center"/>
        </w:trPr>
        <w:tc>
          <w:tcPr>
            <w:tcW w:w="2062" w:type="dxa"/>
            <w:tcBorders>
              <w:top w:val="single" w:sz="4" w:space="0" w:color="auto"/>
              <w:left w:val="single" w:sz="4" w:space="0" w:color="auto"/>
              <w:bottom w:val="nil"/>
              <w:right w:val="single" w:sz="4" w:space="0" w:color="auto"/>
            </w:tcBorders>
          </w:tcPr>
          <w:p w14:paraId="45C0F98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CA_n2A-n29A-n66A</w:t>
            </w:r>
          </w:p>
        </w:tc>
        <w:tc>
          <w:tcPr>
            <w:tcW w:w="1716" w:type="dxa"/>
            <w:tcBorders>
              <w:top w:val="single" w:sz="4" w:space="0" w:color="auto"/>
              <w:left w:val="single" w:sz="4" w:space="0" w:color="auto"/>
              <w:bottom w:val="nil"/>
              <w:right w:val="single" w:sz="4" w:space="0" w:color="auto"/>
            </w:tcBorders>
            <w:vAlign w:val="center"/>
          </w:tcPr>
          <w:p w14:paraId="17320930" w14:textId="77777777" w:rsidR="0024729E" w:rsidRPr="006F5CAD" w:rsidRDefault="0024729E" w:rsidP="000B55D6">
            <w:pPr>
              <w:pStyle w:val="TAC"/>
              <w:rPr>
                <w:rFonts w:cs="Arial"/>
                <w:color w:val="000000"/>
                <w:szCs w:val="18"/>
                <w:lang w:eastAsia="zh-CN" w:bidi="ar"/>
              </w:rPr>
            </w:pPr>
            <w:r w:rsidRPr="006F5CAD">
              <w:rPr>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7597390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5746D8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E9BC58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7BCE13F7" w14:textId="77777777" w:rsidTr="000B55D6">
        <w:trPr>
          <w:jc w:val="center"/>
        </w:trPr>
        <w:tc>
          <w:tcPr>
            <w:tcW w:w="2062" w:type="dxa"/>
            <w:tcBorders>
              <w:top w:val="nil"/>
              <w:left w:val="single" w:sz="4" w:space="0" w:color="auto"/>
              <w:bottom w:val="nil"/>
              <w:right w:val="single" w:sz="4" w:space="0" w:color="auto"/>
            </w:tcBorders>
          </w:tcPr>
          <w:p w14:paraId="4FC49D46"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44D265BD"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5695DF4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EA4461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F20E3C1" w14:textId="77777777" w:rsidR="0024729E" w:rsidRPr="006F5CAD" w:rsidRDefault="0024729E" w:rsidP="000B55D6">
            <w:pPr>
              <w:pStyle w:val="TAC"/>
              <w:rPr>
                <w:rFonts w:cs="Arial"/>
                <w:color w:val="000000"/>
                <w:szCs w:val="18"/>
                <w:lang w:eastAsia="zh-CN" w:bidi="ar"/>
              </w:rPr>
            </w:pPr>
          </w:p>
        </w:tc>
      </w:tr>
      <w:tr w:rsidR="0024729E" w:rsidRPr="006F5CAD" w14:paraId="551869D0" w14:textId="77777777" w:rsidTr="000B55D6">
        <w:trPr>
          <w:jc w:val="center"/>
        </w:trPr>
        <w:tc>
          <w:tcPr>
            <w:tcW w:w="2062" w:type="dxa"/>
            <w:tcBorders>
              <w:top w:val="nil"/>
              <w:left w:val="single" w:sz="4" w:space="0" w:color="auto"/>
              <w:bottom w:val="single" w:sz="4" w:space="0" w:color="auto"/>
              <w:right w:val="single" w:sz="4" w:space="0" w:color="auto"/>
            </w:tcBorders>
          </w:tcPr>
          <w:p w14:paraId="2BE0D50E"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6B5A4A55"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01E28D5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B54791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2B6AD05" w14:textId="77777777" w:rsidR="0024729E" w:rsidRPr="006F5CAD" w:rsidRDefault="0024729E" w:rsidP="000B55D6">
            <w:pPr>
              <w:pStyle w:val="TAC"/>
              <w:rPr>
                <w:rFonts w:cs="Arial"/>
                <w:color w:val="000000"/>
                <w:szCs w:val="18"/>
                <w:lang w:eastAsia="zh-CN" w:bidi="ar"/>
              </w:rPr>
            </w:pPr>
          </w:p>
        </w:tc>
      </w:tr>
      <w:tr w:rsidR="0024729E" w:rsidRPr="006F5CAD" w14:paraId="0E19084D" w14:textId="77777777" w:rsidTr="000B55D6">
        <w:trPr>
          <w:jc w:val="center"/>
        </w:trPr>
        <w:tc>
          <w:tcPr>
            <w:tcW w:w="2062" w:type="dxa"/>
            <w:tcBorders>
              <w:top w:val="single" w:sz="4" w:space="0" w:color="auto"/>
              <w:left w:val="single" w:sz="4" w:space="0" w:color="auto"/>
              <w:bottom w:val="nil"/>
              <w:right w:val="single" w:sz="4" w:space="0" w:color="auto"/>
            </w:tcBorders>
          </w:tcPr>
          <w:p w14:paraId="24A037F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CA_n2(2A)-n29A-n66A</w:t>
            </w:r>
          </w:p>
        </w:tc>
        <w:tc>
          <w:tcPr>
            <w:tcW w:w="1716" w:type="dxa"/>
            <w:tcBorders>
              <w:top w:val="single" w:sz="4" w:space="0" w:color="auto"/>
              <w:left w:val="single" w:sz="4" w:space="0" w:color="auto"/>
              <w:bottom w:val="nil"/>
              <w:right w:val="single" w:sz="4" w:space="0" w:color="auto"/>
            </w:tcBorders>
            <w:vAlign w:val="center"/>
          </w:tcPr>
          <w:p w14:paraId="318FCBAF" w14:textId="77777777" w:rsidR="0024729E" w:rsidRPr="006F5CAD" w:rsidRDefault="0024729E" w:rsidP="000B55D6">
            <w:pPr>
              <w:pStyle w:val="TAC"/>
              <w:rPr>
                <w:rFonts w:cs="Arial"/>
                <w:color w:val="000000"/>
                <w:szCs w:val="18"/>
                <w:lang w:eastAsia="zh-CN" w:bidi="ar"/>
              </w:rPr>
            </w:pPr>
            <w:r w:rsidRPr="006F5CAD">
              <w:rPr>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7485C0F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A483C5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03EA3A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2B0E34FE" w14:textId="77777777" w:rsidTr="000B55D6">
        <w:trPr>
          <w:jc w:val="center"/>
        </w:trPr>
        <w:tc>
          <w:tcPr>
            <w:tcW w:w="2062" w:type="dxa"/>
            <w:tcBorders>
              <w:top w:val="nil"/>
              <w:left w:val="single" w:sz="4" w:space="0" w:color="auto"/>
              <w:bottom w:val="nil"/>
              <w:right w:val="single" w:sz="4" w:space="0" w:color="auto"/>
            </w:tcBorders>
          </w:tcPr>
          <w:p w14:paraId="71602226"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100B0425"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1AAA82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5B00C5A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7ABF621" w14:textId="77777777" w:rsidR="0024729E" w:rsidRPr="006F5CAD" w:rsidRDefault="0024729E" w:rsidP="000B55D6">
            <w:pPr>
              <w:pStyle w:val="TAC"/>
              <w:rPr>
                <w:rFonts w:cs="Arial"/>
                <w:color w:val="000000"/>
                <w:szCs w:val="18"/>
                <w:lang w:eastAsia="zh-CN" w:bidi="ar"/>
              </w:rPr>
            </w:pPr>
          </w:p>
        </w:tc>
      </w:tr>
      <w:tr w:rsidR="0024729E" w:rsidRPr="006F5CAD" w14:paraId="306934F7" w14:textId="77777777" w:rsidTr="000B55D6">
        <w:trPr>
          <w:jc w:val="center"/>
        </w:trPr>
        <w:tc>
          <w:tcPr>
            <w:tcW w:w="2062" w:type="dxa"/>
            <w:tcBorders>
              <w:top w:val="nil"/>
              <w:left w:val="single" w:sz="4" w:space="0" w:color="auto"/>
              <w:bottom w:val="single" w:sz="4" w:space="0" w:color="auto"/>
              <w:right w:val="single" w:sz="4" w:space="0" w:color="auto"/>
            </w:tcBorders>
          </w:tcPr>
          <w:p w14:paraId="5B13C86B"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20FC8A0A"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3485AF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9D61AC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5CD4F55" w14:textId="77777777" w:rsidR="0024729E" w:rsidRPr="006F5CAD" w:rsidRDefault="0024729E" w:rsidP="000B55D6">
            <w:pPr>
              <w:pStyle w:val="TAC"/>
              <w:rPr>
                <w:rFonts w:cs="Arial"/>
                <w:color w:val="000000"/>
                <w:szCs w:val="18"/>
                <w:lang w:eastAsia="zh-CN" w:bidi="ar"/>
              </w:rPr>
            </w:pPr>
          </w:p>
        </w:tc>
      </w:tr>
      <w:tr w:rsidR="0024729E" w:rsidRPr="006F5CAD" w14:paraId="3124D06E" w14:textId="77777777" w:rsidTr="000B55D6">
        <w:trPr>
          <w:jc w:val="center"/>
        </w:trPr>
        <w:tc>
          <w:tcPr>
            <w:tcW w:w="2062" w:type="dxa"/>
            <w:tcBorders>
              <w:top w:val="single" w:sz="4" w:space="0" w:color="auto"/>
              <w:left w:val="single" w:sz="4" w:space="0" w:color="auto"/>
              <w:bottom w:val="nil"/>
              <w:right w:val="single" w:sz="4" w:space="0" w:color="auto"/>
            </w:tcBorders>
          </w:tcPr>
          <w:p w14:paraId="4F21AD5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lastRenderedPageBreak/>
              <w:t>CA_n2A-n29A-n66(2A)</w:t>
            </w:r>
          </w:p>
        </w:tc>
        <w:tc>
          <w:tcPr>
            <w:tcW w:w="1716" w:type="dxa"/>
            <w:tcBorders>
              <w:top w:val="single" w:sz="4" w:space="0" w:color="auto"/>
              <w:left w:val="single" w:sz="4" w:space="0" w:color="auto"/>
              <w:bottom w:val="nil"/>
              <w:right w:val="single" w:sz="4" w:space="0" w:color="auto"/>
            </w:tcBorders>
            <w:vAlign w:val="center"/>
          </w:tcPr>
          <w:p w14:paraId="5A03B2A1" w14:textId="77777777" w:rsidR="0024729E" w:rsidRPr="006F5CAD" w:rsidRDefault="0024729E" w:rsidP="000B55D6">
            <w:pPr>
              <w:pStyle w:val="TAC"/>
              <w:rPr>
                <w:rFonts w:cs="Arial"/>
                <w:color w:val="000000"/>
                <w:szCs w:val="18"/>
                <w:lang w:eastAsia="zh-CN" w:bidi="ar"/>
              </w:rPr>
            </w:pPr>
            <w:r w:rsidRPr="006F5CAD">
              <w:rPr>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5AE8A40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9E97CB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D61EF4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2D139FF0" w14:textId="77777777" w:rsidTr="000B55D6">
        <w:trPr>
          <w:jc w:val="center"/>
        </w:trPr>
        <w:tc>
          <w:tcPr>
            <w:tcW w:w="2062" w:type="dxa"/>
            <w:tcBorders>
              <w:top w:val="nil"/>
              <w:left w:val="single" w:sz="4" w:space="0" w:color="auto"/>
              <w:bottom w:val="nil"/>
              <w:right w:val="single" w:sz="4" w:space="0" w:color="auto"/>
            </w:tcBorders>
          </w:tcPr>
          <w:p w14:paraId="6C5CE5CC"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42E8BB25"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756053F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0B82A05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2D4E39FE" w14:textId="77777777" w:rsidR="0024729E" w:rsidRPr="006F5CAD" w:rsidRDefault="0024729E" w:rsidP="000B55D6">
            <w:pPr>
              <w:pStyle w:val="TAC"/>
              <w:rPr>
                <w:rFonts w:cs="Arial"/>
                <w:color w:val="000000"/>
                <w:szCs w:val="18"/>
                <w:lang w:eastAsia="zh-CN" w:bidi="ar"/>
              </w:rPr>
            </w:pPr>
          </w:p>
        </w:tc>
      </w:tr>
      <w:tr w:rsidR="0024729E" w:rsidRPr="006F5CAD" w14:paraId="13FA63C8" w14:textId="77777777" w:rsidTr="000B55D6">
        <w:trPr>
          <w:jc w:val="center"/>
        </w:trPr>
        <w:tc>
          <w:tcPr>
            <w:tcW w:w="2062" w:type="dxa"/>
            <w:tcBorders>
              <w:top w:val="nil"/>
              <w:left w:val="single" w:sz="4" w:space="0" w:color="auto"/>
              <w:bottom w:val="single" w:sz="4" w:space="0" w:color="auto"/>
              <w:right w:val="single" w:sz="4" w:space="0" w:color="auto"/>
            </w:tcBorders>
          </w:tcPr>
          <w:p w14:paraId="64EB8BC8" w14:textId="77777777" w:rsidR="0024729E" w:rsidRPr="006F5CAD" w:rsidRDefault="0024729E" w:rsidP="000B55D6">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3B5E7071" w14:textId="77777777" w:rsidR="0024729E" w:rsidRPr="006F5CAD" w:rsidRDefault="0024729E" w:rsidP="000B55D6">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310C716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567216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207A6ED3" w14:textId="77777777" w:rsidR="0024729E" w:rsidRPr="006F5CAD" w:rsidRDefault="0024729E" w:rsidP="000B55D6">
            <w:pPr>
              <w:pStyle w:val="TAC"/>
              <w:rPr>
                <w:rFonts w:cs="Arial"/>
                <w:color w:val="000000"/>
                <w:szCs w:val="18"/>
                <w:lang w:eastAsia="zh-CN" w:bidi="ar"/>
              </w:rPr>
            </w:pPr>
          </w:p>
        </w:tc>
      </w:tr>
      <w:tr w:rsidR="0024729E" w:rsidRPr="006F5CAD" w14:paraId="27ECF378" w14:textId="77777777" w:rsidTr="000B55D6">
        <w:trPr>
          <w:jc w:val="center"/>
        </w:trPr>
        <w:tc>
          <w:tcPr>
            <w:tcW w:w="2062" w:type="dxa"/>
            <w:tcBorders>
              <w:top w:val="single" w:sz="4" w:space="0" w:color="auto"/>
              <w:left w:val="single" w:sz="4" w:space="0" w:color="auto"/>
              <w:bottom w:val="nil"/>
              <w:right w:val="single" w:sz="4" w:space="0" w:color="auto"/>
            </w:tcBorders>
          </w:tcPr>
          <w:p w14:paraId="07D29BF1" w14:textId="77777777" w:rsidR="0024729E" w:rsidRPr="006F5CAD" w:rsidRDefault="0024729E" w:rsidP="000B55D6">
            <w:pPr>
              <w:pStyle w:val="TAC"/>
              <w:rPr>
                <w:lang w:eastAsia="zh-CN" w:bidi="ar"/>
              </w:rPr>
            </w:pPr>
            <w:r w:rsidRPr="006F5CAD">
              <w:rPr>
                <w:lang w:eastAsia="zh-CN" w:bidi="ar"/>
              </w:rPr>
              <w:t>CA_n2(2A)-n29A-n66(2A)</w:t>
            </w:r>
          </w:p>
        </w:tc>
        <w:tc>
          <w:tcPr>
            <w:tcW w:w="1716" w:type="dxa"/>
            <w:tcBorders>
              <w:top w:val="single" w:sz="4" w:space="0" w:color="auto"/>
              <w:left w:val="single" w:sz="4" w:space="0" w:color="auto"/>
              <w:bottom w:val="nil"/>
              <w:right w:val="single" w:sz="4" w:space="0" w:color="auto"/>
            </w:tcBorders>
            <w:vAlign w:val="center"/>
          </w:tcPr>
          <w:p w14:paraId="35B52D71" w14:textId="77777777" w:rsidR="0024729E" w:rsidRPr="006F5CAD" w:rsidRDefault="0024729E" w:rsidP="000B55D6">
            <w:pPr>
              <w:pStyle w:val="TAC"/>
              <w:rPr>
                <w:lang w:eastAsia="zh-CN" w:bidi="ar"/>
              </w:rPr>
            </w:pPr>
            <w:r w:rsidRPr="006F5CAD">
              <w:t>CA_n2A-n66A</w:t>
            </w:r>
          </w:p>
        </w:tc>
        <w:tc>
          <w:tcPr>
            <w:tcW w:w="772" w:type="dxa"/>
            <w:tcBorders>
              <w:top w:val="single" w:sz="4" w:space="0" w:color="auto"/>
              <w:left w:val="single" w:sz="4" w:space="0" w:color="auto"/>
              <w:bottom w:val="single" w:sz="4" w:space="0" w:color="auto"/>
              <w:right w:val="single" w:sz="4" w:space="0" w:color="auto"/>
            </w:tcBorders>
          </w:tcPr>
          <w:p w14:paraId="029D0712" w14:textId="77777777" w:rsidR="0024729E" w:rsidRPr="006F5CAD" w:rsidRDefault="0024729E" w:rsidP="000B55D6">
            <w:pPr>
              <w:pStyle w:val="TAC"/>
              <w:rPr>
                <w:lang w:eastAsia="zh-CN" w:bidi="ar"/>
              </w:rPr>
            </w:pPr>
            <w:r w:rsidRPr="006F5CAD">
              <w:rPr>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D24E7CC" w14:textId="77777777" w:rsidR="0024729E" w:rsidRPr="006F5CAD" w:rsidRDefault="0024729E" w:rsidP="000B55D6">
            <w:pPr>
              <w:pStyle w:val="TAC"/>
              <w:rPr>
                <w:lang w:eastAsia="zh-CN" w:bidi="ar"/>
              </w:rPr>
            </w:pPr>
            <w:r w:rsidRPr="006F5CAD">
              <w:rPr>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6BDD6808" w14:textId="77777777" w:rsidR="0024729E" w:rsidRPr="006F5CAD" w:rsidRDefault="0024729E" w:rsidP="000B55D6">
            <w:pPr>
              <w:pStyle w:val="TAC"/>
              <w:rPr>
                <w:lang w:eastAsia="zh-CN" w:bidi="ar"/>
              </w:rPr>
            </w:pPr>
            <w:r w:rsidRPr="006F5CAD">
              <w:rPr>
                <w:lang w:eastAsia="zh-CN" w:bidi="ar"/>
              </w:rPr>
              <w:t>0</w:t>
            </w:r>
          </w:p>
        </w:tc>
      </w:tr>
      <w:tr w:rsidR="0024729E" w:rsidRPr="006F5CAD" w14:paraId="21AC0123" w14:textId="77777777" w:rsidTr="000B55D6">
        <w:trPr>
          <w:jc w:val="center"/>
        </w:trPr>
        <w:tc>
          <w:tcPr>
            <w:tcW w:w="2062" w:type="dxa"/>
            <w:tcBorders>
              <w:top w:val="nil"/>
              <w:left w:val="single" w:sz="4" w:space="0" w:color="auto"/>
              <w:bottom w:val="nil"/>
              <w:right w:val="single" w:sz="4" w:space="0" w:color="auto"/>
            </w:tcBorders>
          </w:tcPr>
          <w:p w14:paraId="4845001C" w14:textId="77777777" w:rsidR="0024729E" w:rsidRPr="006F5CAD" w:rsidRDefault="0024729E" w:rsidP="000B55D6">
            <w:pPr>
              <w:pStyle w:val="TAC"/>
              <w:rPr>
                <w:lang w:eastAsia="zh-CN" w:bidi="ar"/>
              </w:rPr>
            </w:pPr>
          </w:p>
        </w:tc>
        <w:tc>
          <w:tcPr>
            <w:tcW w:w="1716" w:type="dxa"/>
            <w:tcBorders>
              <w:top w:val="nil"/>
              <w:left w:val="single" w:sz="4" w:space="0" w:color="auto"/>
              <w:bottom w:val="nil"/>
              <w:right w:val="single" w:sz="4" w:space="0" w:color="auto"/>
            </w:tcBorders>
            <w:vAlign w:val="center"/>
          </w:tcPr>
          <w:p w14:paraId="1A2210E2" w14:textId="77777777" w:rsidR="0024729E" w:rsidRPr="006F5CAD" w:rsidRDefault="0024729E" w:rsidP="000B55D6">
            <w:pPr>
              <w:pStyle w:val="TAC"/>
              <w:rPr>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7EE785B" w14:textId="77777777" w:rsidR="0024729E" w:rsidRPr="006F5CAD" w:rsidRDefault="0024729E" w:rsidP="000B55D6">
            <w:pPr>
              <w:pStyle w:val="TAC"/>
              <w:rPr>
                <w:lang w:eastAsia="zh-CN" w:bidi="ar"/>
              </w:rPr>
            </w:pPr>
            <w:r w:rsidRPr="006F5CAD">
              <w:rPr>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028C1520" w14:textId="77777777" w:rsidR="0024729E" w:rsidRPr="006F5CAD" w:rsidRDefault="0024729E" w:rsidP="000B55D6">
            <w:pPr>
              <w:pStyle w:val="TAC"/>
              <w:rPr>
                <w:lang w:eastAsia="zh-CN" w:bidi="ar"/>
              </w:rPr>
            </w:pPr>
            <w:r w:rsidRPr="006F5CAD">
              <w:rPr>
                <w:lang w:eastAsia="zh-CN" w:bidi="ar"/>
              </w:rPr>
              <w:t>5, 10</w:t>
            </w:r>
          </w:p>
        </w:tc>
        <w:tc>
          <w:tcPr>
            <w:tcW w:w="1496" w:type="dxa"/>
            <w:tcBorders>
              <w:top w:val="nil"/>
              <w:left w:val="single" w:sz="4" w:space="0" w:color="auto"/>
              <w:bottom w:val="nil"/>
              <w:right w:val="single" w:sz="4" w:space="0" w:color="auto"/>
            </w:tcBorders>
            <w:vAlign w:val="center"/>
          </w:tcPr>
          <w:p w14:paraId="53132CD6" w14:textId="77777777" w:rsidR="0024729E" w:rsidRPr="006F5CAD" w:rsidRDefault="0024729E" w:rsidP="000B55D6">
            <w:pPr>
              <w:pStyle w:val="TAC"/>
              <w:rPr>
                <w:lang w:eastAsia="zh-CN" w:bidi="ar"/>
              </w:rPr>
            </w:pPr>
          </w:p>
        </w:tc>
      </w:tr>
      <w:tr w:rsidR="0024729E" w:rsidRPr="006F5CAD" w14:paraId="7374E6BE" w14:textId="77777777" w:rsidTr="000B55D6">
        <w:trPr>
          <w:jc w:val="center"/>
        </w:trPr>
        <w:tc>
          <w:tcPr>
            <w:tcW w:w="2062" w:type="dxa"/>
            <w:tcBorders>
              <w:top w:val="nil"/>
              <w:left w:val="single" w:sz="4" w:space="0" w:color="auto"/>
              <w:bottom w:val="single" w:sz="4" w:space="0" w:color="auto"/>
              <w:right w:val="single" w:sz="4" w:space="0" w:color="auto"/>
            </w:tcBorders>
          </w:tcPr>
          <w:p w14:paraId="5EB45BB4" w14:textId="77777777" w:rsidR="0024729E" w:rsidRPr="006F5CAD" w:rsidRDefault="0024729E" w:rsidP="000B55D6">
            <w:pPr>
              <w:pStyle w:val="TAC"/>
              <w:rPr>
                <w:lang w:eastAsia="zh-CN" w:bidi="ar"/>
              </w:rPr>
            </w:pPr>
          </w:p>
        </w:tc>
        <w:tc>
          <w:tcPr>
            <w:tcW w:w="1716" w:type="dxa"/>
            <w:tcBorders>
              <w:top w:val="nil"/>
              <w:left w:val="single" w:sz="4" w:space="0" w:color="auto"/>
              <w:bottom w:val="single" w:sz="4" w:space="0" w:color="auto"/>
              <w:right w:val="single" w:sz="4" w:space="0" w:color="auto"/>
            </w:tcBorders>
            <w:vAlign w:val="center"/>
          </w:tcPr>
          <w:p w14:paraId="482EE6E0" w14:textId="77777777" w:rsidR="0024729E" w:rsidRPr="006F5CAD" w:rsidRDefault="0024729E" w:rsidP="000B55D6">
            <w:pPr>
              <w:pStyle w:val="TAC"/>
              <w:rPr>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A5BFB16" w14:textId="77777777" w:rsidR="0024729E" w:rsidRPr="006F5CAD" w:rsidRDefault="0024729E" w:rsidP="000B55D6">
            <w:pPr>
              <w:pStyle w:val="TAC"/>
              <w:rPr>
                <w:lang w:eastAsia="zh-CN" w:bidi="ar"/>
              </w:rPr>
            </w:pPr>
            <w:r w:rsidRPr="006F5CAD">
              <w:rPr>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5BC616B" w14:textId="77777777" w:rsidR="0024729E" w:rsidRPr="006F5CAD" w:rsidRDefault="0024729E" w:rsidP="000B55D6">
            <w:pPr>
              <w:pStyle w:val="TAC"/>
              <w:rPr>
                <w:lang w:eastAsia="zh-CN" w:bidi="ar"/>
              </w:rPr>
            </w:pPr>
            <w:r w:rsidRPr="006F5CAD">
              <w:rPr>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66F22B52" w14:textId="77777777" w:rsidR="0024729E" w:rsidRPr="006F5CAD" w:rsidRDefault="0024729E" w:rsidP="000B55D6">
            <w:pPr>
              <w:pStyle w:val="TAC"/>
              <w:rPr>
                <w:lang w:eastAsia="zh-CN" w:bidi="ar"/>
              </w:rPr>
            </w:pPr>
          </w:p>
        </w:tc>
      </w:tr>
      <w:tr w:rsidR="0024729E" w:rsidRPr="006F5CAD" w14:paraId="35DDD27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6C4EDD3" w14:textId="77777777" w:rsidR="0024729E" w:rsidRPr="006F5CAD" w:rsidRDefault="0024729E" w:rsidP="000B55D6">
            <w:pPr>
              <w:pStyle w:val="TAC"/>
              <w:rPr>
                <w:lang w:eastAsia="zh-CN"/>
              </w:rPr>
            </w:pPr>
            <w:r w:rsidRPr="006F5CAD">
              <w:rPr>
                <w:lang w:eastAsia="zh-CN"/>
              </w:rPr>
              <w:t>CA_n2A-n29A-n77A</w:t>
            </w:r>
          </w:p>
        </w:tc>
        <w:tc>
          <w:tcPr>
            <w:tcW w:w="1716" w:type="dxa"/>
            <w:tcBorders>
              <w:top w:val="single" w:sz="4" w:space="0" w:color="auto"/>
              <w:left w:val="single" w:sz="4" w:space="0" w:color="auto"/>
              <w:bottom w:val="nil"/>
              <w:right w:val="single" w:sz="4" w:space="0" w:color="auto"/>
            </w:tcBorders>
            <w:vAlign w:val="center"/>
          </w:tcPr>
          <w:p w14:paraId="2BE49996" w14:textId="77777777" w:rsidR="0024729E" w:rsidRPr="006F5CAD" w:rsidRDefault="0024729E" w:rsidP="000B55D6">
            <w:pPr>
              <w:pStyle w:val="TAC"/>
            </w:pPr>
            <w:r w:rsidRPr="006F5CAD">
              <w:t>n77</w:t>
            </w:r>
            <w:r w:rsidRPr="006F5CAD">
              <w:rPr>
                <w:vertAlign w:val="superscript"/>
              </w:rPr>
              <w:t>7,9</w:t>
            </w:r>
          </w:p>
          <w:p w14:paraId="7BE4D27A" w14:textId="77777777" w:rsidR="0024729E" w:rsidRPr="006F5CAD" w:rsidRDefault="0024729E" w:rsidP="000B55D6">
            <w:pPr>
              <w:pStyle w:val="TAC"/>
              <w:rPr>
                <w:lang w:eastAsia="zh-CN"/>
              </w:rPr>
            </w:pPr>
            <w:r w:rsidRPr="006F5CAD">
              <w:t>CA_n2A-n77A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46B7B00" w14:textId="77777777" w:rsidR="0024729E" w:rsidRPr="006F5CAD" w:rsidRDefault="0024729E" w:rsidP="000B55D6">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7A5A5908" w14:textId="77777777" w:rsidR="0024729E" w:rsidRPr="006F5CAD" w:rsidRDefault="0024729E" w:rsidP="000B55D6">
            <w:pPr>
              <w:pStyle w:val="TAC"/>
              <w:rPr>
                <w:rFonts w:ascii="Calibri"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7168449" w14:textId="77777777" w:rsidR="0024729E" w:rsidRPr="006F5CAD" w:rsidRDefault="0024729E" w:rsidP="000B55D6">
            <w:pPr>
              <w:pStyle w:val="TAC"/>
              <w:rPr>
                <w:lang w:eastAsia="zh-CN"/>
              </w:rPr>
            </w:pPr>
            <w:r w:rsidRPr="006F5CAD">
              <w:rPr>
                <w:lang w:eastAsia="zh-CN"/>
              </w:rPr>
              <w:t>0</w:t>
            </w:r>
          </w:p>
        </w:tc>
      </w:tr>
      <w:tr w:rsidR="0024729E" w:rsidRPr="006F5CAD" w14:paraId="7110CB87" w14:textId="77777777" w:rsidTr="000B55D6">
        <w:trPr>
          <w:jc w:val="center"/>
        </w:trPr>
        <w:tc>
          <w:tcPr>
            <w:tcW w:w="2062" w:type="dxa"/>
            <w:tcBorders>
              <w:top w:val="nil"/>
              <w:left w:val="single" w:sz="4" w:space="0" w:color="auto"/>
              <w:bottom w:val="nil"/>
              <w:right w:val="single" w:sz="4" w:space="0" w:color="auto"/>
            </w:tcBorders>
            <w:vAlign w:val="center"/>
          </w:tcPr>
          <w:p w14:paraId="19DEFE8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AD6A9A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3833A1" w14:textId="77777777" w:rsidR="0024729E" w:rsidRPr="006F5CAD" w:rsidRDefault="0024729E" w:rsidP="000B55D6">
            <w:pPr>
              <w:pStyle w:val="TAC"/>
            </w:pPr>
            <w:r w:rsidRPr="006F5CAD">
              <w:t>n29</w:t>
            </w:r>
          </w:p>
        </w:tc>
        <w:tc>
          <w:tcPr>
            <w:tcW w:w="3117" w:type="dxa"/>
            <w:tcBorders>
              <w:top w:val="single" w:sz="4" w:space="0" w:color="auto"/>
              <w:left w:val="single" w:sz="4" w:space="0" w:color="auto"/>
              <w:bottom w:val="single" w:sz="4" w:space="0" w:color="auto"/>
              <w:right w:val="single" w:sz="4" w:space="0" w:color="auto"/>
            </w:tcBorders>
            <w:vAlign w:val="center"/>
          </w:tcPr>
          <w:p w14:paraId="5F2182E6" w14:textId="77777777" w:rsidR="0024729E" w:rsidRPr="006F5CAD" w:rsidRDefault="0024729E" w:rsidP="000B55D6">
            <w:pPr>
              <w:pStyle w:val="TAC"/>
              <w:rPr>
                <w:rFonts w:ascii="Calibri" w:hAnsi="Calibri"/>
                <w:sz w:val="21"/>
                <w:lang w:eastAsia="zh-CN"/>
              </w:rPr>
            </w:pPr>
            <w:r w:rsidRPr="006F5CAD">
              <w:rPr>
                <w:lang w:eastAsia="zh-CN" w:bidi="ar"/>
              </w:rPr>
              <w:t>5, 10</w:t>
            </w:r>
          </w:p>
        </w:tc>
        <w:tc>
          <w:tcPr>
            <w:tcW w:w="1496" w:type="dxa"/>
            <w:tcBorders>
              <w:top w:val="nil"/>
              <w:left w:val="single" w:sz="4" w:space="0" w:color="auto"/>
              <w:bottom w:val="nil"/>
              <w:right w:val="single" w:sz="4" w:space="0" w:color="auto"/>
            </w:tcBorders>
            <w:vAlign w:val="center"/>
          </w:tcPr>
          <w:p w14:paraId="23A7A279" w14:textId="77777777" w:rsidR="0024729E" w:rsidRPr="006F5CAD" w:rsidRDefault="0024729E" w:rsidP="000B55D6">
            <w:pPr>
              <w:pStyle w:val="TAC"/>
              <w:rPr>
                <w:lang w:eastAsia="zh-CN"/>
              </w:rPr>
            </w:pPr>
          </w:p>
        </w:tc>
      </w:tr>
      <w:tr w:rsidR="0024729E" w:rsidRPr="006F5CAD" w14:paraId="2FAFAB6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C5CF680"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5695B1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D8BCAD" w14:textId="77777777" w:rsidR="0024729E" w:rsidRPr="006F5CAD" w:rsidRDefault="0024729E" w:rsidP="000B55D6">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56CB1695" w14:textId="77777777" w:rsidR="0024729E" w:rsidRPr="006F5CAD" w:rsidRDefault="0024729E" w:rsidP="000B55D6">
            <w:pPr>
              <w:pStyle w:val="TAC"/>
              <w:rPr>
                <w:rFonts w:ascii="Calibri" w:hAnsi="Calibri"/>
                <w:sz w:val="21"/>
                <w:lang w:eastAsia="zh-CN"/>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82E34E2" w14:textId="77777777" w:rsidR="0024729E" w:rsidRPr="006F5CAD" w:rsidRDefault="0024729E" w:rsidP="000B55D6">
            <w:pPr>
              <w:pStyle w:val="TAC"/>
              <w:rPr>
                <w:lang w:eastAsia="zh-CN"/>
              </w:rPr>
            </w:pPr>
          </w:p>
        </w:tc>
      </w:tr>
      <w:tr w:rsidR="0024729E" w:rsidRPr="006F5CAD" w14:paraId="41BD404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14E6396" w14:textId="77777777" w:rsidR="0024729E" w:rsidRPr="006F5CAD" w:rsidRDefault="0024729E" w:rsidP="000B55D6">
            <w:pPr>
              <w:pStyle w:val="TAC"/>
              <w:rPr>
                <w:lang w:eastAsia="zh-CN"/>
              </w:rPr>
            </w:pPr>
            <w:r w:rsidRPr="006F5CAD">
              <w:rPr>
                <w:lang w:eastAsia="zh-CN"/>
              </w:rPr>
              <w:t>CA_n2(2A)-n29A-n77A</w:t>
            </w:r>
          </w:p>
        </w:tc>
        <w:tc>
          <w:tcPr>
            <w:tcW w:w="1716" w:type="dxa"/>
            <w:tcBorders>
              <w:top w:val="single" w:sz="4" w:space="0" w:color="auto"/>
              <w:left w:val="single" w:sz="4" w:space="0" w:color="auto"/>
              <w:bottom w:val="nil"/>
              <w:right w:val="single" w:sz="4" w:space="0" w:color="auto"/>
            </w:tcBorders>
            <w:vAlign w:val="center"/>
          </w:tcPr>
          <w:p w14:paraId="374F1F93" w14:textId="77777777" w:rsidR="0024729E" w:rsidRPr="006F5CAD" w:rsidRDefault="0024729E" w:rsidP="000B55D6">
            <w:pPr>
              <w:pStyle w:val="TAC"/>
            </w:pPr>
            <w:r w:rsidRPr="006F5CAD">
              <w:t>n77</w:t>
            </w:r>
            <w:r w:rsidRPr="006F5CAD">
              <w:rPr>
                <w:vertAlign w:val="superscript"/>
              </w:rPr>
              <w:t>7,9</w:t>
            </w:r>
          </w:p>
          <w:p w14:paraId="717B1913" w14:textId="77777777" w:rsidR="0024729E" w:rsidRPr="006F5CAD" w:rsidRDefault="0024729E" w:rsidP="000B55D6">
            <w:pPr>
              <w:pStyle w:val="TAC"/>
              <w:rPr>
                <w:lang w:eastAsia="zh-CN"/>
              </w:rPr>
            </w:pPr>
            <w:r w:rsidRPr="006F5CAD">
              <w:t>CA_n2A-n77A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A7DEEEE" w14:textId="77777777" w:rsidR="0024729E" w:rsidRPr="006F5CAD" w:rsidRDefault="0024729E" w:rsidP="000B55D6">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6C43F235" w14:textId="77777777" w:rsidR="0024729E" w:rsidRPr="006F5CAD" w:rsidRDefault="0024729E" w:rsidP="000B55D6">
            <w:pPr>
              <w:pStyle w:val="TAC"/>
              <w:rPr>
                <w:rFonts w:ascii="Calibri" w:hAnsi="Calibri"/>
                <w:sz w:val="21"/>
                <w:lang w:eastAsia="zh-CN"/>
              </w:rPr>
            </w:pPr>
            <w:r w:rsidRPr="006F5CAD">
              <w:rPr>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05AFBB9E" w14:textId="77777777" w:rsidR="0024729E" w:rsidRPr="006F5CAD" w:rsidRDefault="0024729E" w:rsidP="000B55D6">
            <w:pPr>
              <w:pStyle w:val="TAC"/>
              <w:rPr>
                <w:lang w:eastAsia="zh-CN"/>
              </w:rPr>
            </w:pPr>
            <w:r w:rsidRPr="006F5CAD">
              <w:rPr>
                <w:lang w:eastAsia="zh-CN"/>
              </w:rPr>
              <w:t>0</w:t>
            </w:r>
          </w:p>
        </w:tc>
      </w:tr>
      <w:tr w:rsidR="0024729E" w:rsidRPr="006F5CAD" w14:paraId="66B9B4FE" w14:textId="77777777" w:rsidTr="000B55D6">
        <w:trPr>
          <w:jc w:val="center"/>
        </w:trPr>
        <w:tc>
          <w:tcPr>
            <w:tcW w:w="2062" w:type="dxa"/>
            <w:tcBorders>
              <w:top w:val="nil"/>
              <w:left w:val="single" w:sz="4" w:space="0" w:color="auto"/>
              <w:bottom w:val="nil"/>
              <w:right w:val="single" w:sz="4" w:space="0" w:color="auto"/>
            </w:tcBorders>
            <w:vAlign w:val="center"/>
          </w:tcPr>
          <w:p w14:paraId="145830F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65A9A7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E5A0CD" w14:textId="77777777" w:rsidR="0024729E" w:rsidRPr="006F5CAD" w:rsidRDefault="0024729E" w:rsidP="000B55D6">
            <w:pPr>
              <w:pStyle w:val="TAC"/>
            </w:pPr>
            <w:r w:rsidRPr="006F5CAD">
              <w:t>n29</w:t>
            </w:r>
          </w:p>
        </w:tc>
        <w:tc>
          <w:tcPr>
            <w:tcW w:w="3117" w:type="dxa"/>
            <w:tcBorders>
              <w:top w:val="single" w:sz="4" w:space="0" w:color="auto"/>
              <w:left w:val="single" w:sz="4" w:space="0" w:color="auto"/>
              <w:bottom w:val="single" w:sz="4" w:space="0" w:color="auto"/>
              <w:right w:val="single" w:sz="4" w:space="0" w:color="auto"/>
            </w:tcBorders>
            <w:vAlign w:val="center"/>
          </w:tcPr>
          <w:p w14:paraId="0056A7D3" w14:textId="77777777" w:rsidR="0024729E" w:rsidRPr="006F5CAD" w:rsidRDefault="0024729E" w:rsidP="000B55D6">
            <w:pPr>
              <w:pStyle w:val="TAC"/>
              <w:rPr>
                <w:rFonts w:ascii="Calibri" w:hAnsi="Calibri"/>
                <w:sz w:val="21"/>
                <w:lang w:eastAsia="zh-CN"/>
              </w:rPr>
            </w:pPr>
            <w:r w:rsidRPr="006F5CAD">
              <w:rPr>
                <w:lang w:eastAsia="zh-CN" w:bidi="ar"/>
              </w:rPr>
              <w:t>5, 10</w:t>
            </w:r>
          </w:p>
        </w:tc>
        <w:tc>
          <w:tcPr>
            <w:tcW w:w="1496" w:type="dxa"/>
            <w:tcBorders>
              <w:top w:val="nil"/>
              <w:left w:val="single" w:sz="4" w:space="0" w:color="auto"/>
              <w:bottom w:val="nil"/>
              <w:right w:val="single" w:sz="4" w:space="0" w:color="auto"/>
            </w:tcBorders>
            <w:vAlign w:val="center"/>
          </w:tcPr>
          <w:p w14:paraId="17710AD8" w14:textId="77777777" w:rsidR="0024729E" w:rsidRPr="006F5CAD" w:rsidRDefault="0024729E" w:rsidP="000B55D6">
            <w:pPr>
              <w:pStyle w:val="TAC"/>
              <w:rPr>
                <w:lang w:eastAsia="zh-CN"/>
              </w:rPr>
            </w:pPr>
          </w:p>
        </w:tc>
      </w:tr>
      <w:tr w:rsidR="0024729E" w:rsidRPr="006F5CAD" w14:paraId="6247903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D616924"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D0B799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43BAAB" w14:textId="77777777" w:rsidR="0024729E" w:rsidRPr="006F5CAD" w:rsidRDefault="0024729E" w:rsidP="000B55D6">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2D5D09CA" w14:textId="77777777" w:rsidR="0024729E" w:rsidRPr="006F5CAD" w:rsidRDefault="0024729E" w:rsidP="000B55D6">
            <w:pPr>
              <w:pStyle w:val="TAC"/>
              <w:rPr>
                <w:rFonts w:ascii="Calibri" w:hAnsi="Calibri"/>
                <w:sz w:val="21"/>
                <w:lang w:eastAsia="zh-CN"/>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54D51CA" w14:textId="77777777" w:rsidR="0024729E" w:rsidRPr="006F5CAD" w:rsidRDefault="0024729E" w:rsidP="000B55D6">
            <w:pPr>
              <w:pStyle w:val="TAC"/>
              <w:rPr>
                <w:lang w:eastAsia="zh-CN"/>
              </w:rPr>
            </w:pPr>
          </w:p>
        </w:tc>
      </w:tr>
      <w:tr w:rsidR="0024729E" w:rsidRPr="006F5CAD" w14:paraId="5314CC3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E739186" w14:textId="77777777" w:rsidR="0024729E" w:rsidRPr="006F5CAD" w:rsidRDefault="0024729E" w:rsidP="000B55D6">
            <w:pPr>
              <w:pStyle w:val="TAC"/>
              <w:rPr>
                <w:lang w:eastAsia="zh-CN"/>
              </w:rPr>
            </w:pPr>
            <w:r w:rsidRPr="006F5CAD">
              <w:rPr>
                <w:lang w:eastAsia="zh-CN"/>
              </w:rPr>
              <w:t>CA_n2A-n29A-n77(2A)</w:t>
            </w:r>
          </w:p>
        </w:tc>
        <w:tc>
          <w:tcPr>
            <w:tcW w:w="1716" w:type="dxa"/>
            <w:tcBorders>
              <w:top w:val="single" w:sz="4" w:space="0" w:color="auto"/>
              <w:left w:val="single" w:sz="4" w:space="0" w:color="auto"/>
              <w:bottom w:val="nil"/>
              <w:right w:val="single" w:sz="4" w:space="0" w:color="auto"/>
            </w:tcBorders>
            <w:vAlign w:val="center"/>
          </w:tcPr>
          <w:p w14:paraId="62A2A6D5" w14:textId="77777777" w:rsidR="0024729E" w:rsidRPr="006F5CAD" w:rsidRDefault="0024729E" w:rsidP="000B55D6">
            <w:pPr>
              <w:pStyle w:val="TAC"/>
            </w:pPr>
            <w:r w:rsidRPr="006F5CAD">
              <w:t>n77</w:t>
            </w:r>
            <w:r w:rsidRPr="006F5CAD">
              <w:rPr>
                <w:vertAlign w:val="superscript"/>
              </w:rPr>
              <w:t>7,9</w:t>
            </w:r>
          </w:p>
          <w:p w14:paraId="14E71B9D" w14:textId="77777777" w:rsidR="0024729E" w:rsidRPr="006F5CAD" w:rsidRDefault="0024729E" w:rsidP="000B55D6">
            <w:pPr>
              <w:pStyle w:val="TAC"/>
              <w:rPr>
                <w:lang w:eastAsia="zh-CN"/>
              </w:rPr>
            </w:pPr>
            <w:r w:rsidRPr="006F5CAD">
              <w:t>CA_n2A-n77A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11B0E89" w14:textId="77777777" w:rsidR="0024729E" w:rsidRPr="006F5CAD" w:rsidRDefault="0024729E" w:rsidP="000B55D6">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06094F9A" w14:textId="77777777" w:rsidR="0024729E" w:rsidRPr="006F5CAD" w:rsidRDefault="0024729E" w:rsidP="000B55D6">
            <w:pPr>
              <w:pStyle w:val="TAC"/>
              <w:rPr>
                <w:rFonts w:ascii="Calibri"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E3F7268" w14:textId="77777777" w:rsidR="0024729E" w:rsidRPr="006F5CAD" w:rsidRDefault="0024729E" w:rsidP="000B55D6">
            <w:pPr>
              <w:pStyle w:val="TAC"/>
              <w:rPr>
                <w:lang w:eastAsia="zh-CN"/>
              </w:rPr>
            </w:pPr>
            <w:r w:rsidRPr="006F5CAD">
              <w:rPr>
                <w:lang w:eastAsia="zh-CN"/>
              </w:rPr>
              <w:t>0</w:t>
            </w:r>
          </w:p>
        </w:tc>
      </w:tr>
      <w:tr w:rsidR="0024729E" w:rsidRPr="006F5CAD" w14:paraId="02BB98F8" w14:textId="77777777" w:rsidTr="000B55D6">
        <w:trPr>
          <w:jc w:val="center"/>
        </w:trPr>
        <w:tc>
          <w:tcPr>
            <w:tcW w:w="2062" w:type="dxa"/>
            <w:tcBorders>
              <w:top w:val="nil"/>
              <w:left w:val="single" w:sz="4" w:space="0" w:color="auto"/>
              <w:bottom w:val="nil"/>
              <w:right w:val="single" w:sz="4" w:space="0" w:color="auto"/>
            </w:tcBorders>
            <w:vAlign w:val="center"/>
          </w:tcPr>
          <w:p w14:paraId="5FEC338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381079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0D5EB7" w14:textId="77777777" w:rsidR="0024729E" w:rsidRPr="006F5CAD" w:rsidRDefault="0024729E" w:rsidP="000B55D6">
            <w:pPr>
              <w:pStyle w:val="TAC"/>
            </w:pPr>
            <w:r w:rsidRPr="006F5CAD">
              <w:t>n29</w:t>
            </w:r>
          </w:p>
        </w:tc>
        <w:tc>
          <w:tcPr>
            <w:tcW w:w="3117" w:type="dxa"/>
            <w:tcBorders>
              <w:top w:val="single" w:sz="4" w:space="0" w:color="auto"/>
              <w:left w:val="single" w:sz="4" w:space="0" w:color="auto"/>
              <w:bottom w:val="single" w:sz="4" w:space="0" w:color="auto"/>
              <w:right w:val="single" w:sz="4" w:space="0" w:color="auto"/>
            </w:tcBorders>
            <w:vAlign w:val="center"/>
          </w:tcPr>
          <w:p w14:paraId="03F735B3" w14:textId="77777777" w:rsidR="0024729E" w:rsidRPr="006F5CAD" w:rsidRDefault="0024729E" w:rsidP="000B55D6">
            <w:pPr>
              <w:pStyle w:val="TAC"/>
              <w:rPr>
                <w:rFonts w:ascii="Calibri" w:hAnsi="Calibri"/>
                <w:sz w:val="21"/>
                <w:lang w:eastAsia="zh-CN"/>
              </w:rPr>
            </w:pPr>
            <w:r w:rsidRPr="006F5CAD">
              <w:rPr>
                <w:lang w:eastAsia="zh-CN" w:bidi="ar"/>
              </w:rPr>
              <w:t>5, 10</w:t>
            </w:r>
          </w:p>
        </w:tc>
        <w:tc>
          <w:tcPr>
            <w:tcW w:w="1496" w:type="dxa"/>
            <w:tcBorders>
              <w:top w:val="nil"/>
              <w:left w:val="single" w:sz="4" w:space="0" w:color="auto"/>
              <w:bottom w:val="nil"/>
              <w:right w:val="single" w:sz="4" w:space="0" w:color="auto"/>
            </w:tcBorders>
            <w:vAlign w:val="center"/>
          </w:tcPr>
          <w:p w14:paraId="3DD3D5BD" w14:textId="77777777" w:rsidR="0024729E" w:rsidRPr="006F5CAD" w:rsidRDefault="0024729E" w:rsidP="000B55D6">
            <w:pPr>
              <w:pStyle w:val="TAC"/>
              <w:rPr>
                <w:lang w:eastAsia="zh-CN"/>
              </w:rPr>
            </w:pPr>
          </w:p>
        </w:tc>
      </w:tr>
      <w:tr w:rsidR="0024729E" w:rsidRPr="006F5CAD" w14:paraId="4C1999B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1E8056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D236FA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7F0535" w14:textId="77777777" w:rsidR="0024729E" w:rsidRPr="006F5CAD" w:rsidRDefault="0024729E" w:rsidP="000B55D6">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3AF763E6" w14:textId="77777777" w:rsidR="0024729E" w:rsidRPr="006F5CAD" w:rsidRDefault="0024729E" w:rsidP="000B55D6">
            <w:pPr>
              <w:pStyle w:val="TAC"/>
              <w:rPr>
                <w:rFonts w:ascii="Calibri" w:hAnsi="Calibri"/>
                <w:sz w:val="21"/>
                <w:lang w:eastAsia="zh-CN"/>
              </w:rPr>
            </w:pPr>
            <w:r w:rsidRPr="006F5CAD">
              <w:rPr>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FC03763" w14:textId="77777777" w:rsidR="0024729E" w:rsidRPr="006F5CAD" w:rsidRDefault="0024729E" w:rsidP="000B55D6">
            <w:pPr>
              <w:pStyle w:val="TAC"/>
              <w:rPr>
                <w:lang w:eastAsia="zh-CN"/>
              </w:rPr>
            </w:pPr>
          </w:p>
        </w:tc>
      </w:tr>
      <w:tr w:rsidR="0024729E" w:rsidRPr="006F5CAD" w14:paraId="0ECABFD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D2B0FFF" w14:textId="77777777" w:rsidR="0024729E" w:rsidRPr="006F5CAD" w:rsidRDefault="0024729E" w:rsidP="000B55D6">
            <w:pPr>
              <w:pStyle w:val="TAC"/>
              <w:rPr>
                <w:lang w:eastAsia="zh-CN"/>
              </w:rPr>
            </w:pPr>
            <w:r w:rsidRPr="006F5CAD">
              <w:rPr>
                <w:lang w:eastAsia="zh-CN"/>
              </w:rPr>
              <w:t>CA_n2(2A)-n29A-n77(2A)</w:t>
            </w:r>
          </w:p>
        </w:tc>
        <w:tc>
          <w:tcPr>
            <w:tcW w:w="1716" w:type="dxa"/>
            <w:tcBorders>
              <w:top w:val="single" w:sz="4" w:space="0" w:color="auto"/>
              <w:left w:val="single" w:sz="4" w:space="0" w:color="auto"/>
              <w:bottom w:val="nil"/>
              <w:right w:val="single" w:sz="4" w:space="0" w:color="auto"/>
            </w:tcBorders>
            <w:vAlign w:val="center"/>
          </w:tcPr>
          <w:p w14:paraId="48116F8B" w14:textId="77777777" w:rsidR="0024729E" w:rsidRPr="006F5CAD" w:rsidRDefault="0024729E" w:rsidP="000B55D6">
            <w:pPr>
              <w:pStyle w:val="TAC"/>
              <w:rPr>
                <w:lang w:eastAsia="zh-CN"/>
              </w:rPr>
            </w:pPr>
            <w:r w:rsidRPr="006F5CAD">
              <w:t>n77</w:t>
            </w:r>
            <w:r w:rsidRPr="006F5CAD">
              <w:rPr>
                <w:vertAlign w:val="superscript"/>
              </w:rPr>
              <w:t>7</w:t>
            </w:r>
            <w:r w:rsidRPr="006F5CAD">
              <w:rPr>
                <w:vertAlign w:val="superscript"/>
                <w:lang w:eastAsia="zh-CN"/>
              </w:rPr>
              <w:t>,9</w:t>
            </w:r>
          </w:p>
          <w:p w14:paraId="5FF11364" w14:textId="77777777" w:rsidR="0024729E" w:rsidRPr="006F5CAD" w:rsidRDefault="0024729E" w:rsidP="000B55D6">
            <w:pPr>
              <w:pStyle w:val="TAC"/>
            </w:pPr>
            <w:r w:rsidRPr="006F5CAD">
              <w:t>CA_n2A-n77A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E81D2BF" w14:textId="77777777" w:rsidR="0024729E" w:rsidRPr="006F5CAD" w:rsidRDefault="0024729E" w:rsidP="000B55D6">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157EC70D" w14:textId="77777777" w:rsidR="0024729E" w:rsidRPr="006F5CAD" w:rsidRDefault="0024729E" w:rsidP="000B55D6">
            <w:pPr>
              <w:pStyle w:val="TAC"/>
              <w:rPr>
                <w:rFonts w:cs="Arial"/>
                <w:color w:val="000000"/>
                <w:szCs w:val="18"/>
                <w:lang w:eastAsia="zh-CN" w:bidi="ar"/>
              </w:rPr>
            </w:pPr>
            <w:r w:rsidRPr="006F5CAD">
              <w:rPr>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3BA6F326" w14:textId="77777777" w:rsidR="0024729E" w:rsidRPr="006F5CAD" w:rsidRDefault="0024729E" w:rsidP="000B55D6">
            <w:pPr>
              <w:pStyle w:val="TAC"/>
              <w:rPr>
                <w:lang w:eastAsia="zh-CN"/>
              </w:rPr>
            </w:pPr>
            <w:r w:rsidRPr="006F5CAD">
              <w:rPr>
                <w:lang w:eastAsia="zh-CN"/>
              </w:rPr>
              <w:t>0</w:t>
            </w:r>
          </w:p>
        </w:tc>
      </w:tr>
      <w:tr w:rsidR="0024729E" w:rsidRPr="006F5CAD" w14:paraId="156EAD7C" w14:textId="77777777" w:rsidTr="000B55D6">
        <w:trPr>
          <w:jc w:val="center"/>
        </w:trPr>
        <w:tc>
          <w:tcPr>
            <w:tcW w:w="2062" w:type="dxa"/>
            <w:tcBorders>
              <w:top w:val="nil"/>
              <w:left w:val="single" w:sz="4" w:space="0" w:color="auto"/>
              <w:bottom w:val="nil"/>
              <w:right w:val="single" w:sz="4" w:space="0" w:color="auto"/>
            </w:tcBorders>
            <w:vAlign w:val="center"/>
          </w:tcPr>
          <w:p w14:paraId="132E561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3A8EEDE"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2E09DEE" w14:textId="77777777" w:rsidR="0024729E" w:rsidRPr="006F5CAD" w:rsidRDefault="0024729E" w:rsidP="000B55D6">
            <w:pPr>
              <w:pStyle w:val="TAC"/>
            </w:pPr>
            <w:r w:rsidRPr="006F5CAD">
              <w:t>n29</w:t>
            </w:r>
          </w:p>
        </w:tc>
        <w:tc>
          <w:tcPr>
            <w:tcW w:w="3117" w:type="dxa"/>
            <w:tcBorders>
              <w:top w:val="single" w:sz="4" w:space="0" w:color="auto"/>
              <w:left w:val="single" w:sz="4" w:space="0" w:color="auto"/>
              <w:bottom w:val="single" w:sz="4" w:space="0" w:color="auto"/>
              <w:right w:val="single" w:sz="4" w:space="0" w:color="auto"/>
            </w:tcBorders>
            <w:vAlign w:val="center"/>
          </w:tcPr>
          <w:p w14:paraId="6E1780DC" w14:textId="77777777" w:rsidR="0024729E" w:rsidRPr="006F5CAD" w:rsidRDefault="0024729E" w:rsidP="000B55D6">
            <w:pPr>
              <w:pStyle w:val="TAC"/>
              <w:rPr>
                <w:rFonts w:cs="Arial"/>
                <w:color w:val="000000"/>
                <w:szCs w:val="18"/>
                <w:lang w:eastAsia="zh-CN" w:bidi="ar"/>
              </w:rPr>
            </w:pPr>
            <w:r w:rsidRPr="006F5CAD">
              <w:rPr>
                <w:lang w:eastAsia="zh-CN" w:bidi="ar"/>
              </w:rPr>
              <w:t>5, 10</w:t>
            </w:r>
          </w:p>
        </w:tc>
        <w:tc>
          <w:tcPr>
            <w:tcW w:w="1496" w:type="dxa"/>
            <w:tcBorders>
              <w:top w:val="nil"/>
              <w:left w:val="single" w:sz="4" w:space="0" w:color="auto"/>
              <w:bottom w:val="nil"/>
              <w:right w:val="single" w:sz="4" w:space="0" w:color="auto"/>
            </w:tcBorders>
            <w:vAlign w:val="center"/>
          </w:tcPr>
          <w:p w14:paraId="16B76A1E" w14:textId="77777777" w:rsidR="0024729E" w:rsidRPr="006F5CAD" w:rsidRDefault="0024729E" w:rsidP="000B55D6">
            <w:pPr>
              <w:pStyle w:val="TAC"/>
              <w:rPr>
                <w:lang w:eastAsia="zh-CN"/>
              </w:rPr>
            </w:pPr>
          </w:p>
        </w:tc>
      </w:tr>
      <w:tr w:rsidR="0024729E" w:rsidRPr="006F5CAD" w14:paraId="309B976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202247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73CFE4F" w14:textId="77777777" w:rsidR="0024729E" w:rsidRPr="006F5CAD" w:rsidRDefault="0024729E" w:rsidP="000B55D6">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9F4EED2" w14:textId="77777777" w:rsidR="0024729E" w:rsidRPr="006F5CAD" w:rsidRDefault="0024729E" w:rsidP="000B55D6">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047ACB21" w14:textId="77777777" w:rsidR="0024729E" w:rsidRPr="006F5CAD" w:rsidRDefault="0024729E" w:rsidP="000B55D6">
            <w:pPr>
              <w:pStyle w:val="TAC"/>
              <w:rPr>
                <w:rFonts w:cs="Arial"/>
                <w:color w:val="000000"/>
                <w:szCs w:val="18"/>
                <w:lang w:eastAsia="zh-CN" w:bidi="ar"/>
              </w:rPr>
            </w:pPr>
            <w:r w:rsidRPr="006F5CAD">
              <w:rPr>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5CF667C" w14:textId="77777777" w:rsidR="0024729E" w:rsidRPr="006F5CAD" w:rsidRDefault="0024729E" w:rsidP="000B55D6">
            <w:pPr>
              <w:pStyle w:val="TAC"/>
              <w:rPr>
                <w:lang w:eastAsia="zh-CN"/>
              </w:rPr>
            </w:pPr>
          </w:p>
        </w:tc>
      </w:tr>
      <w:tr w:rsidR="0024729E" w:rsidRPr="006F5CAD" w14:paraId="7D7FC912" w14:textId="77777777" w:rsidTr="000B55D6">
        <w:trPr>
          <w:jc w:val="center"/>
        </w:trPr>
        <w:tc>
          <w:tcPr>
            <w:tcW w:w="2062" w:type="dxa"/>
            <w:tcBorders>
              <w:top w:val="nil"/>
              <w:left w:val="single" w:sz="4" w:space="0" w:color="auto"/>
              <w:bottom w:val="nil"/>
              <w:right w:val="single" w:sz="4" w:space="0" w:color="auto"/>
            </w:tcBorders>
            <w:vAlign w:val="center"/>
          </w:tcPr>
          <w:p w14:paraId="5C0C746E" w14:textId="77777777" w:rsidR="0024729E" w:rsidRPr="006F5CAD" w:rsidRDefault="0024729E" w:rsidP="000B55D6">
            <w:pPr>
              <w:pStyle w:val="TAC"/>
              <w:rPr>
                <w:lang w:eastAsia="zh-CN"/>
              </w:rPr>
            </w:pPr>
            <w:r w:rsidRPr="006F5CAD">
              <w:rPr>
                <w:lang w:eastAsia="zh-CN"/>
              </w:rPr>
              <w:t>CA_n2A-n30A-n66A</w:t>
            </w:r>
          </w:p>
        </w:tc>
        <w:tc>
          <w:tcPr>
            <w:tcW w:w="1716" w:type="dxa"/>
            <w:tcBorders>
              <w:top w:val="nil"/>
              <w:left w:val="single" w:sz="4" w:space="0" w:color="auto"/>
              <w:bottom w:val="nil"/>
              <w:right w:val="single" w:sz="4" w:space="0" w:color="auto"/>
            </w:tcBorders>
            <w:vAlign w:val="center"/>
          </w:tcPr>
          <w:p w14:paraId="64DB7F45" w14:textId="77777777" w:rsidR="0024729E" w:rsidRPr="006F5CAD" w:rsidRDefault="0024729E" w:rsidP="000B55D6">
            <w:pPr>
              <w:pStyle w:val="TAC"/>
            </w:pPr>
            <w:r w:rsidRPr="006F5CAD">
              <w:t>CA_n2A-n30A</w:t>
            </w:r>
          </w:p>
          <w:p w14:paraId="53AE55B4" w14:textId="77777777" w:rsidR="0024729E" w:rsidRPr="006F5CAD" w:rsidRDefault="0024729E" w:rsidP="000B55D6">
            <w:pPr>
              <w:pStyle w:val="TAC"/>
            </w:pPr>
            <w:r w:rsidRPr="006F5CAD">
              <w:t>CA_n2A-n66A</w:t>
            </w:r>
          </w:p>
          <w:p w14:paraId="621AB9D9" w14:textId="77777777" w:rsidR="0024729E" w:rsidRPr="006F5CAD" w:rsidRDefault="0024729E" w:rsidP="000B55D6">
            <w:pPr>
              <w:pStyle w:val="TAC"/>
            </w:pPr>
            <w:r w:rsidRPr="006F5CAD">
              <w:t>CA_n30A-n66A</w:t>
            </w:r>
          </w:p>
          <w:p w14:paraId="3658A36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81A400" w14:textId="77777777" w:rsidR="0024729E" w:rsidRPr="006F5CAD" w:rsidRDefault="0024729E" w:rsidP="000B55D6">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657D57F5"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4A4488B" w14:textId="77777777" w:rsidR="0024729E" w:rsidRPr="006F5CAD" w:rsidRDefault="0024729E" w:rsidP="000B55D6">
            <w:pPr>
              <w:pStyle w:val="TAC"/>
              <w:rPr>
                <w:lang w:eastAsia="zh-CN"/>
              </w:rPr>
            </w:pPr>
            <w:r w:rsidRPr="006F5CAD">
              <w:rPr>
                <w:lang w:eastAsia="zh-CN"/>
              </w:rPr>
              <w:t>0</w:t>
            </w:r>
          </w:p>
        </w:tc>
      </w:tr>
      <w:tr w:rsidR="0024729E" w:rsidRPr="006F5CAD" w14:paraId="1B6AD2AD" w14:textId="77777777" w:rsidTr="000B55D6">
        <w:trPr>
          <w:jc w:val="center"/>
        </w:trPr>
        <w:tc>
          <w:tcPr>
            <w:tcW w:w="2062" w:type="dxa"/>
            <w:tcBorders>
              <w:top w:val="nil"/>
              <w:left w:val="single" w:sz="4" w:space="0" w:color="auto"/>
              <w:bottom w:val="nil"/>
              <w:right w:val="single" w:sz="4" w:space="0" w:color="auto"/>
            </w:tcBorders>
            <w:vAlign w:val="center"/>
          </w:tcPr>
          <w:p w14:paraId="2A51A9C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9EC1DD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410744" w14:textId="77777777" w:rsidR="0024729E" w:rsidRPr="006F5CAD" w:rsidRDefault="0024729E" w:rsidP="000B55D6">
            <w:pPr>
              <w:pStyle w:val="TAC"/>
              <w:rPr>
                <w:lang w:eastAsia="zh-CN"/>
              </w:rPr>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63C0667C"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7289862" w14:textId="77777777" w:rsidR="0024729E" w:rsidRPr="006F5CAD" w:rsidRDefault="0024729E" w:rsidP="000B55D6">
            <w:pPr>
              <w:pStyle w:val="TAC"/>
              <w:rPr>
                <w:lang w:eastAsia="zh-CN"/>
              </w:rPr>
            </w:pPr>
          </w:p>
        </w:tc>
      </w:tr>
      <w:tr w:rsidR="0024729E" w:rsidRPr="006F5CAD" w14:paraId="3A176FC0" w14:textId="77777777" w:rsidTr="000B55D6">
        <w:trPr>
          <w:jc w:val="center"/>
        </w:trPr>
        <w:tc>
          <w:tcPr>
            <w:tcW w:w="2062" w:type="dxa"/>
            <w:tcBorders>
              <w:top w:val="nil"/>
              <w:left w:val="single" w:sz="4" w:space="0" w:color="auto"/>
              <w:bottom w:val="nil"/>
              <w:right w:val="single" w:sz="4" w:space="0" w:color="auto"/>
            </w:tcBorders>
            <w:vAlign w:val="center"/>
          </w:tcPr>
          <w:p w14:paraId="6C20FFF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908FE7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165984" w14:textId="77777777" w:rsidR="0024729E" w:rsidRPr="006F5CAD" w:rsidRDefault="0024729E" w:rsidP="000B55D6">
            <w:pPr>
              <w:pStyle w:val="TAC"/>
              <w:rPr>
                <w:lang w:eastAsia="zh-CN"/>
              </w:rPr>
            </w:pPr>
            <w:r w:rsidRPr="006F5CAD">
              <w:t>n66</w:t>
            </w:r>
          </w:p>
        </w:tc>
        <w:tc>
          <w:tcPr>
            <w:tcW w:w="3117" w:type="dxa"/>
            <w:tcBorders>
              <w:top w:val="single" w:sz="4" w:space="0" w:color="auto"/>
              <w:left w:val="single" w:sz="4" w:space="0" w:color="auto"/>
              <w:bottom w:val="single" w:sz="4" w:space="0" w:color="auto"/>
              <w:right w:val="single" w:sz="4" w:space="0" w:color="auto"/>
            </w:tcBorders>
            <w:vAlign w:val="center"/>
          </w:tcPr>
          <w:p w14:paraId="697511B0"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4B348D24" w14:textId="77777777" w:rsidR="0024729E" w:rsidRPr="006F5CAD" w:rsidRDefault="0024729E" w:rsidP="000B55D6">
            <w:pPr>
              <w:pStyle w:val="TAC"/>
              <w:rPr>
                <w:lang w:eastAsia="zh-CN"/>
              </w:rPr>
            </w:pPr>
          </w:p>
        </w:tc>
      </w:tr>
      <w:tr w:rsidR="0024729E" w:rsidRPr="006F5CAD" w14:paraId="12CDDD5D" w14:textId="77777777" w:rsidTr="000B55D6">
        <w:trPr>
          <w:jc w:val="center"/>
        </w:trPr>
        <w:tc>
          <w:tcPr>
            <w:tcW w:w="2062" w:type="dxa"/>
            <w:tcBorders>
              <w:top w:val="nil"/>
              <w:left w:val="single" w:sz="4" w:space="0" w:color="auto"/>
              <w:bottom w:val="nil"/>
              <w:right w:val="single" w:sz="4" w:space="0" w:color="auto"/>
            </w:tcBorders>
            <w:vAlign w:val="center"/>
          </w:tcPr>
          <w:p w14:paraId="3026F22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1241D4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850517" w14:textId="77777777" w:rsidR="0024729E" w:rsidRPr="006F5CAD" w:rsidRDefault="0024729E" w:rsidP="000B55D6">
            <w:pPr>
              <w:pStyle w:val="TAC"/>
              <w:rPr>
                <w:rFonts w:cs="Arial"/>
                <w:szCs w:val="18"/>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7210F56" w14:textId="77777777" w:rsidR="0024729E" w:rsidRPr="006F5CAD" w:rsidRDefault="0024729E" w:rsidP="000B55D6">
            <w:pPr>
              <w:pStyle w:val="TAC"/>
              <w:rPr>
                <w:rFonts w:cs="Arial"/>
                <w:color w:val="000000"/>
                <w:szCs w:val="18"/>
                <w:lang w:eastAsia="zh-CN" w:bidi="ar"/>
              </w:rPr>
            </w:pPr>
            <w:r w:rsidRPr="006F5CAD">
              <w:rPr>
                <w:rFonts w:cs="Arial"/>
                <w:szCs w:val="18"/>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A5610C3" w14:textId="77777777" w:rsidR="0024729E" w:rsidRPr="006F5CAD" w:rsidRDefault="0024729E" w:rsidP="000B55D6">
            <w:pPr>
              <w:pStyle w:val="TAC"/>
              <w:rPr>
                <w:rFonts w:cs="Arial"/>
                <w:szCs w:val="18"/>
                <w:lang w:eastAsia="zh-CN"/>
              </w:rPr>
            </w:pPr>
            <w:r w:rsidRPr="006F5CAD">
              <w:rPr>
                <w:rFonts w:cs="Arial"/>
                <w:szCs w:val="18"/>
                <w:lang w:eastAsia="zh-CN"/>
              </w:rPr>
              <w:t>4 and 5</w:t>
            </w:r>
          </w:p>
        </w:tc>
      </w:tr>
      <w:tr w:rsidR="0024729E" w:rsidRPr="006F5CAD" w14:paraId="1A58E0C1" w14:textId="77777777" w:rsidTr="000B55D6">
        <w:trPr>
          <w:jc w:val="center"/>
        </w:trPr>
        <w:tc>
          <w:tcPr>
            <w:tcW w:w="2062" w:type="dxa"/>
            <w:tcBorders>
              <w:top w:val="nil"/>
              <w:left w:val="single" w:sz="4" w:space="0" w:color="auto"/>
              <w:bottom w:val="nil"/>
              <w:right w:val="single" w:sz="4" w:space="0" w:color="auto"/>
            </w:tcBorders>
            <w:vAlign w:val="center"/>
          </w:tcPr>
          <w:p w14:paraId="7EB1E81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A209F4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8A5AC1" w14:textId="77777777" w:rsidR="0024729E" w:rsidRPr="006F5CAD" w:rsidRDefault="0024729E" w:rsidP="000B55D6">
            <w:pPr>
              <w:pStyle w:val="TAC"/>
              <w:rPr>
                <w:rFonts w:cs="Arial"/>
                <w:szCs w:val="18"/>
              </w:rPr>
            </w:pPr>
            <w:r w:rsidRPr="006F5CAD">
              <w:rPr>
                <w:rFonts w:cs="Arial"/>
                <w:szCs w:val="18"/>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76C8654B" w14:textId="77777777" w:rsidR="0024729E" w:rsidRPr="006F5CAD" w:rsidRDefault="0024729E" w:rsidP="000B55D6">
            <w:pPr>
              <w:pStyle w:val="TAC"/>
              <w:rPr>
                <w:rFonts w:cs="Arial"/>
                <w:color w:val="000000"/>
                <w:szCs w:val="18"/>
                <w:lang w:eastAsia="zh-CN" w:bidi="ar"/>
              </w:rPr>
            </w:pPr>
            <w:r w:rsidRPr="006F5CAD">
              <w:rPr>
                <w:rFonts w:cs="Arial"/>
                <w:szCs w:val="18"/>
              </w:rPr>
              <w:t>n30 channel bandwidths in Table 5.3.5-1</w:t>
            </w:r>
          </w:p>
        </w:tc>
        <w:tc>
          <w:tcPr>
            <w:tcW w:w="1496" w:type="dxa"/>
            <w:tcBorders>
              <w:top w:val="nil"/>
              <w:left w:val="single" w:sz="4" w:space="0" w:color="auto"/>
              <w:bottom w:val="nil"/>
              <w:right w:val="single" w:sz="4" w:space="0" w:color="auto"/>
            </w:tcBorders>
            <w:vAlign w:val="center"/>
          </w:tcPr>
          <w:p w14:paraId="00E2DD85" w14:textId="77777777" w:rsidR="0024729E" w:rsidRPr="006F5CAD" w:rsidRDefault="0024729E" w:rsidP="000B55D6">
            <w:pPr>
              <w:pStyle w:val="TAC"/>
              <w:rPr>
                <w:rFonts w:cs="Arial"/>
                <w:szCs w:val="18"/>
                <w:lang w:eastAsia="zh-CN"/>
              </w:rPr>
            </w:pPr>
          </w:p>
        </w:tc>
      </w:tr>
      <w:tr w:rsidR="0024729E" w:rsidRPr="006F5CAD" w14:paraId="0AF89C9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EB310BF"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696636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70AA95" w14:textId="77777777" w:rsidR="0024729E" w:rsidRPr="006F5CAD" w:rsidRDefault="0024729E" w:rsidP="000B55D6">
            <w:pPr>
              <w:pStyle w:val="TAC"/>
              <w:rPr>
                <w:rFonts w:cs="Arial"/>
                <w:szCs w:val="18"/>
              </w:rPr>
            </w:pPr>
            <w:r w:rsidRPr="006F5CAD">
              <w:rPr>
                <w:rFonts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74CDE22" w14:textId="77777777" w:rsidR="0024729E" w:rsidRPr="006F5CAD" w:rsidRDefault="0024729E" w:rsidP="000B55D6">
            <w:pPr>
              <w:pStyle w:val="TAC"/>
              <w:rPr>
                <w:rFonts w:cs="Arial"/>
                <w:color w:val="000000"/>
                <w:szCs w:val="18"/>
                <w:lang w:eastAsia="zh-CN" w:bidi="ar"/>
              </w:rPr>
            </w:pPr>
            <w:r w:rsidRPr="006F5CAD">
              <w:rPr>
                <w:rFonts w:cs="Arial"/>
                <w:szCs w:val="18"/>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AF2AD8C" w14:textId="77777777" w:rsidR="0024729E" w:rsidRPr="006F5CAD" w:rsidRDefault="0024729E" w:rsidP="000B55D6">
            <w:pPr>
              <w:pStyle w:val="TAC"/>
              <w:rPr>
                <w:rFonts w:cs="Arial"/>
                <w:szCs w:val="18"/>
                <w:lang w:eastAsia="zh-CN"/>
              </w:rPr>
            </w:pPr>
          </w:p>
        </w:tc>
      </w:tr>
      <w:tr w:rsidR="0024729E" w:rsidRPr="006F5CAD" w14:paraId="22F83981" w14:textId="77777777" w:rsidTr="000B55D6">
        <w:trPr>
          <w:jc w:val="center"/>
        </w:trPr>
        <w:tc>
          <w:tcPr>
            <w:tcW w:w="2062" w:type="dxa"/>
            <w:tcBorders>
              <w:top w:val="nil"/>
              <w:left w:val="single" w:sz="4" w:space="0" w:color="auto"/>
              <w:bottom w:val="nil"/>
              <w:right w:val="single" w:sz="4" w:space="0" w:color="auto"/>
            </w:tcBorders>
            <w:vAlign w:val="center"/>
          </w:tcPr>
          <w:p w14:paraId="7E9D1B2F" w14:textId="77777777" w:rsidR="0024729E" w:rsidRPr="006F5CAD" w:rsidRDefault="0024729E" w:rsidP="000B55D6">
            <w:pPr>
              <w:pStyle w:val="TAC"/>
              <w:rPr>
                <w:lang w:eastAsia="zh-CN"/>
              </w:rPr>
            </w:pPr>
            <w:r w:rsidRPr="006F5CAD">
              <w:rPr>
                <w:lang w:eastAsia="zh-CN"/>
              </w:rPr>
              <w:t>CA_n2(2A)-n30A-n66A</w:t>
            </w:r>
          </w:p>
        </w:tc>
        <w:tc>
          <w:tcPr>
            <w:tcW w:w="1716" w:type="dxa"/>
            <w:tcBorders>
              <w:top w:val="nil"/>
              <w:left w:val="single" w:sz="4" w:space="0" w:color="auto"/>
              <w:bottom w:val="nil"/>
              <w:right w:val="single" w:sz="4" w:space="0" w:color="auto"/>
            </w:tcBorders>
            <w:vAlign w:val="center"/>
          </w:tcPr>
          <w:p w14:paraId="6C28C658" w14:textId="77777777" w:rsidR="0024729E" w:rsidRPr="006F5CAD" w:rsidRDefault="0024729E" w:rsidP="000B55D6">
            <w:pPr>
              <w:pStyle w:val="TAC"/>
            </w:pPr>
            <w:r w:rsidRPr="006F5CAD">
              <w:t>CA_n2A-n30A</w:t>
            </w:r>
          </w:p>
          <w:p w14:paraId="734E09F0" w14:textId="77777777" w:rsidR="0024729E" w:rsidRPr="006F5CAD" w:rsidRDefault="0024729E" w:rsidP="000B55D6">
            <w:pPr>
              <w:pStyle w:val="TAC"/>
            </w:pPr>
            <w:r w:rsidRPr="006F5CAD">
              <w:t>CA_n2A-n66A</w:t>
            </w:r>
          </w:p>
          <w:p w14:paraId="13E032A7" w14:textId="77777777" w:rsidR="0024729E" w:rsidRPr="006F5CAD" w:rsidRDefault="0024729E" w:rsidP="000B55D6">
            <w:pPr>
              <w:pStyle w:val="TAC"/>
            </w:pPr>
            <w:r w:rsidRPr="006F5CAD">
              <w:t>CA_n30A-n66A</w:t>
            </w:r>
          </w:p>
          <w:p w14:paraId="1B03EAE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56E57A" w14:textId="77777777" w:rsidR="0024729E" w:rsidRPr="006F5CAD" w:rsidRDefault="0024729E" w:rsidP="000B55D6">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20AE3916"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56D0CA92" w14:textId="77777777" w:rsidR="0024729E" w:rsidRPr="006F5CAD" w:rsidRDefault="0024729E" w:rsidP="000B55D6">
            <w:pPr>
              <w:pStyle w:val="TAC"/>
              <w:rPr>
                <w:lang w:eastAsia="zh-CN"/>
              </w:rPr>
            </w:pPr>
            <w:r w:rsidRPr="006F5CAD">
              <w:rPr>
                <w:lang w:eastAsia="zh-CN"/>
              </w:rPr>
              <w:t>0</w:t>
            </w:r>
          </w:p>
        </w:tc>
      </w:tr>
      <w:tr w:rsidR="0024729E" w:rsidRPr="006F5CAD" w14:paraId="7FED3900" w14:textId="77777777" w:rsidTr="000B55D6">
        <w:trPr>
          <w:jc w:val="center"/>
        </w:trPr>
        <w:tc>
          <w:tcPr>
            <w:tcW w:w="2062" w:type="dxa"/>
            <w:tcBorders>
              <w:top w:val="nil"/>
              <w:left w:val="single" w:sz="4" w:space="0" w:color="auto"/>
              <w:bottom w:val="nil"/>
              <w:right w:val="single" w:sz="4" w:space="0" w:color="auto"/>
            </w:tcBorders>
            <w:vAlign w:val="center"/>
          </w:tcPr>
          <w:p w14:paraId="27C2C40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5E658C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E84174" w14:textId="77777777" w:rsidR="0024729E" w:rsidRPr="006F5CAD" w:rsidRDefault="0024729E" w:rsidP="000B55D6">
            <w:pPr>
              <w:pStyle w:val="TAC"/>
              <w:rPr>
                <w:lang w:eastAsia="zh-CN"/>
              </w:rPr>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0923C880"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CCF834F" w14:textId="77777777" w:rsidR="0024729E" w:rsidRPr="006F5CAD" w:rsidRDefault="0024729E" w:rsidP="000B55D6">
            <w:pPr>
              <w:pStyle w:val="TAC"/>
              <w:rPr>
                <w:lang w:eastAsia="zh-CN"/>
              </w:rPr>
            </w:pPr>
          </w:p>
        </w:tc>
      </w:tr>
      <w:tr w:rsidR="0024729E" w:rsidRPr="006F5CAD" w14:paraId="2DA45A8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AB0A3E5"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58C5B6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9CA9F6" w14:textId="77777777" w:rsidR="0024729E" w:rsidRPr="006F5CAD" w:rsidRDefault="0024729E" w:rsidP="000B55D6">
            <w:pPr>
              <w:pStyle w:val="TAC"/>
              <w:rPr>
                <w:lang w:eastAsia="zh-CN"/>
              </w:rPr>
            </w:pPr>
            <w:r w:rsidRPr="006F5CAD">
              <w:t>n66</w:t>
            </w:r>
          </w:p>
        </w:tc>
        <w:tc>
          <w:tcPr>
            <w:tcW w:w="3117" w:type="dxa"/>
            <w:tcBorders>
              <w:top w:val="single" w:sz="4" w:space="0" w:color="auto"/>
              <w:left w:val="single" w:sz="4" w:space="0" w:color="auto"/>
              <w:bottom w:val="single" w:sz="4" w:space="0" w:color="auto"/>
              <w:right w:val="single" w:sz="4" w:space="0" w:color="auto"/>
            </w:tcBorders>
            <w:vAlign w:val="center"/>
          </w:tcPr>
          <w:p w14:paraId="293106EE"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58E393A7" w14:textId="77777777" w:rsidR="0024729E" w:rsidRPr="006F5CAD" w:rsidRDefault="0024729E" w:rsidP="000B55D6">
            <w:pPr>
              <w:pStyle w:val="TAC"/>
              <w:rPr>
                <w:lang w:eastAsia="zh-CN"/>
              </w:rPr>
            </w:pPr>
          </w:p>
        </w:tc>
      </w:tr>
      <w:tr w:rsidR="0024729E" w:rsidRPr="006F5CAD" w14:paraId="3BFB0FA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532370D" w14:textId="77777777" w:rsidR="0024729E" w:rsidRPr="006F5CAD" w:rsidRDefault="0024729E" w:rsidP="000B55D6">
            <w:pPr>
              <w:pStyle w:val="TAC"/>
              <w:rPr>
                <w:lang w:eastAsia="zh-CN"/>
              </w:rPr>
            </w:pPr>
            <w:r w:rsidRPr="006F5CAD">
              <w:rPr>
                <w:lang w:eastAsia="zh-CN"/>
              </w:rPr>
              <w:t>CA_n2(2A)-n30A-n66(2A)</w:t>
            </w:r>
          </w:p>
        </w:tc>
        <w:tc>
          <w:tcPr>
            <w:tcW w:w="1716" w:type="dxa"/>
            <w:tcBorders>
              <w:top w:val="single" w:sz="4" w:space="0" w:color="auto"/>
              <w:left w:val="single" w:sz="4" w:space="0" w:color="auto"/>
              <w:bottom w:val="nil"/>
              <w:right w:val="single" w:sz="4" w:space="0" w:color="auto"/>
            </w:tcBorders>
            <w:vAlign w:val="center"/>
          </w:tcPr>
          <w:p w14:paraId="4276BC2C" w14:textId="77777777" w:rsidR="0024729E" w:rsidRPr="006F5CAD" w:rsidRDefault="0024729E" w:rsidP="000B55D6">
            <w:pPr>
              <w:pStyle w:val="TAC"/>
            </w:pPr>
            <w:r w:rsidRPr="006F5CAD">
              <w:t>CA_n2A-n30A</w:t>
            </w:r>
          </w:p>
          <w:p w14:paraId="601DC4A4" w14:textId="77777777" w:rsidR="0024729E" w:rsidRPr="006F5CAD" w:rsidRDefault="0024729E" w:rsidP="000B55D6">
            <w:pPr>
              <w:pStyle w:val="TAC"/>
            </w:pPr>
            <w:r w:rsidRPr="006F5CAD">
              <w:t>CA_n2A-n66A</w:t>
            </w:r>
          </w:p>
          <w:p w14:paraId="710DAD8E" w14:textId="77777777" w:rsidR="0024729E" w:rsidRPr="006F5CAD" w:rsidRDefault="0024729E" w:rsidP="000B55D6">
            <w:pPr>
              <w:pStyle w:val="TAC"/>
            </w:pPr>
            <w:r w:rsidRPr="006F5CAD">
              <w:t>CA_n30A-n66A</w:t>
            </w:r>
          </w:p>
          <w:p w14:paraId="34C8029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184B2B" w14:textId="77777777" w:rsidR="0024729E" w:rsidRPr="006F5CAD" w:rsidRDefault="0024729E" w:rsidP="000B55D6">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5708BB8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050F6DFC" w14:textId="77777777" w:rsidR="0024729E" w:rsidRPr="006F5CAD" w:rsidRDefault="0024729E" w:rsidP="000B55D6">
            <w:pPr>
              <w:pStyle w:val="TAC"/>
              <w:rPr>
                <w:lang w:eastAsia="zh-CN"/>
              </w:rPr>
            </w:pPr>
            <w:r w:rsidRPr="006F5CAD">
              <w:rPr>
                <w:lang w:eastAsia="zh-CN"/>
              </w:rPr>
              <w:t>0</w:t>
            </w:r>
          </w:p>
        </w:tc>
      </w:tr>
      <w:tr w:rsidR="0024729E" w:rsidRPr="006F5CAD" w14:paraId="3812B80F" w14:textId="77777777" w:rsidTr="000B55D6">
        <w:trPr>
          <w:jc w:val="center"/>
        </w:trPr>
        <w:tc>
          <w:tcPr>
            <w:tcW w:w="2062" w:type="dxa"/>
            <w:tcBorders>
              <w:top w:val="nil"/>
              <w:left w:val="single" w:sz="4" w:space="0" w:color="auto"/>
              <w:bottom w:val="nil"/>
              <w:right w:val="single" w:sz="4" w:space="0" w:color="auto"/>
            </w:tcBorders>
            <w:vAlign w:val="center"/>
          </w:tcPr>
          <w:p w14:paraId="2994288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3E27E2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0DAAB5" w14:textId="77777777" w:rsidR="0024729E" w:rsidRPr="006F5CAD" w:rsidRDefault="0024729E" w:rsidP="000B55D6">
            <w:pPr>
              <w:pStyle w:val="TAC"/>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0E5A98C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4A2E407" w14:textId="77777777" w:rsidR="0024729E" w:rsidRPr="006F5CAD" w:rsidRDefault="0024729E" w:rsidP="000B55D6">
            <w:pPr>
              <w:pStyle w:val="TAC"/>
              <w:rPr>
                <w:lang w:eastAsia="zh-CN"/>
              </w:rPr>
            </w:pPr>
          </w:p>
        </w:tc>
      </w:tr>
      <w:tr w:rsidR="0024729E" w:rsidRPr="006F5CAD" w14:paraId="627D970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12BF74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EBA6B3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AFB93A" w14:textId="77777777" w:rsidR="0024729E" w:rsidRPr="006F5CAD" w:rsidRDefault="0024729E" w:rsidP="000B55D6">
            <w:pPr>
              <w:pStyle w:val="TAC"/>
            </w:pPr>
            <w:r w:rsidRPr="006F5CAD">
              <w:t>n66</w:t>
            </w:r>
          </w:p>
        </w:tc>
        <w:tc>
          <w:tcPr>
            <w:tcW w:w="3117" w:type="dxa"/>
            <w:tcBorders>
              <w:top w:val="single" w:sz="4" w:space="0" w:color="auto"/>
              <w:left w:val="single" w:sz="4" w:space="0" w:color="auto"/>
              <w:bottom w:val="single" w:sz="4" w:space="0" w:color="auto"/>
              <w:right w:val="single" w:sz="4" w:space="0" w:color="auto"/>
            </w:tcBorders>
            <w:vAlign w:val="center"/>
          </w:tcPr>
          <w:p w14:paraId="5061D24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53CC5FA1" w14:textId="77777777" w:rsidR="0024729E" w:rsidRPr="006F5CAD" w:rsidRDefault="0024729E" w:rsidP="000B55D6">
            <w:pPr>
              <w:pStyle w:val="TAC"/>
              <w:rPr>
                <w:lang w:eastAsia="zh-CN"/>
              </w:rPr>
            </w:pPr>
          </w:p>
        </w:tc>
      </w:tr>
      <w:tr w:rsidR="0024729E" w:rsidRPr="006F5CAD" w14:paraId="762B0C7E" w14:textId="77777777" w:rsidTr="000B55D6">
        <w:trPr>
          <w:jc w:val="center"/>
        </w:trPr>
        <w:tc>
          <w:tcPr>
            <w:tcW w:w="2062" w:type="dxa"/>
            <w:tcBorders>
              <w:top w:val="nil"/>
              <w:left w:val="single" w:sz="4" w:space="0" w:color="auto"/>
              <w:bottom w:val="nil"/>
              <w:right w:val="single" w:sz="4" w:space="0" w:color="auto"/>
            </w:tcBorders>
            <w:vAlign w:val="center"/>
          </w:tcPr>
          <w:p w14:paraId="0717C4D5" w14:textId="77777777" w:rsidR="0024729E" w:rsidRPr="006F5CAD" w:rsidRDefault="0024729E" w:rsidP="000B55D6">
            <w:pPr>
              <w:pStyle w:val="TAC"/>
              <w:rPr>
                <w:lang w:eastAsia="zh-CN"/>
              </w:rPr>
            </w:pPr>
            <w:r w:rsidRPr="006F5CAD">
              <w:rPr>
                <w:lang w:eastAsia="zh-CN"/>
              </w:rPr>
              <w:lastRenderedPageBreak/>
              <w:t>CA_n2A-n30A-n66(2A)</w:t>
            </w:r>
          </w:p>
        </w:tc>
        <w:tc>
          <w:tcPr>
            <w:tcW w:w="1716" w:type="dxa"/>
            <w:tcBorders>
              <w:top w:val="nil"/>
              <w:left w:val="single" w:sz="4" w:space="0" w:color="auto"/>
              <w:bottom w:val="nil"/>
              <w:right w:val="single" w:sz="4" w:space="0" w:color="auto"/>
            </w:tcBorders>
            <w:vAlign w:val="center"/>
          </w:tcPr>
          <w:p w14:paraId="35E6D853" w14:textId="77777777" w:rsidR="0024729E" w:rsidRPr="006F5CAD" w:rsidRDefault="0024729E" w:rsidP="000B55D6">
            <w:pPr>
              <w:pStyle w:val="TAC"/>
            </w:pPr>
            <w:r w:rsidRPr="006F5CAD">
              <w:t>CA_n2A-n30A</w:t>
            </w:r>
          </w:p>
          <w:p w14:paraId="7405C3C9" w14:textId="77777777" w:rsidR="0024729E" w:rsidRPr="006F5CAD" w:rsidRDefault="0024729E" w:rsidP="000B55D6">
            <w:pPr>
              <w:pStyle w:val="TAC"/>
            </w:pPr>
            <w:r w:rsidRPr="006F5CAD">
              <w:t>CA_n2A-n66A</w:t>
            </w:r>
          </w:p>
          <w:p w14:paraId="1C34FBD8" w14:textId="77777777" w:rsidR="0024729E" w:rsidRPr="006F5CAD" w:rsidRDefault="0024729E" w:rsidP="000B55D6">
            <w:pPr>
              <w:pStyle w:val="TAC"/>
            </w:pPr>
            <w:r w:rsidRPr="006F5CAD">
              <w:t>CA_n30A-n66A</w:t>
            </w:r>
          </w:p>
          <w:p w14:paraId="37AE50D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5FBA2B" w14:textId="77777777" w:rsidR="0024729E" w:rsidRPr="006F5CAD" w:rsidRDefault="0024729E" w:rsidP="000B55D6">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3475E5B4"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9F9FB51" w14:textId="77777777" w:rsidR="0024729E" w:rsidRPr="006F5CAD" w:rsidRDefault="0024729E" w:rsidP="000B55D6">
            <w:pPr>
              <w:pStyle w:val="TAC"/>
              <w:rPr>
                <w:lang w:eastAsia="zh-CN"/>
              </w:rPr>
            </w:pPr>
            <w:r w:rsidRPr="006F5CAD">
              <w:rPr>
                <w:lang w:eastAsia="zh-CN"/>
              </w:rPr>
              <w:t>0</w:t>
            </w:r>
          </w:p>
        </w:tc>
      </w:tr>
      <w:tr w:rsidR="0024729E" w:rsidRPr="006F5CAD" w14:paraId="2F855857" w14:textId="77777777" w:rsidTr="000B55D6">
        <w:trPr>
          <w:jc w:val="center"/>
        </w:trPr>
        <w:tc>
          <w:tcPr>
            <w:tcW w:w="2062" w:type="dxa"/>
            <w:tcBorders>
              <w:top w:val="nil"/>
              <w:left w:val="single" w:sz="4" w:space="0" w:color="auto"/>
              <w:bottom w:val="nil"/>
              <w:right w:val="single" w:sz="4" w:space="0" w:color="auto"/>
            </w:tcBorders>
            <w:vAlign w:val="center"/>
          </w:tcPr>
          <w:p w14:paraId="6C8B353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38520C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4722C6" w14:textId="77777777" w:rsidR="0024729E" w:rsidRPr="006F5CAD" w:rsidRDefault="0024729E" w:rsidP="000B55D6">
            <w:pPr>
              <w:pStyle w:val="TAC"/>
              <w:rPr>
                <w:lang w:eastAsia="zh-CN"/>
              </w:rPr>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650DCD69"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5D8E19EC" w14:textId="77777777" w:rsidR="0024729E" w:rsidRPr="006F5CAD" w:rsidRDefault="0024729E" w:rsidP="000B55D6">
            <w:pPr>
              <w:pStyle w:val="TAC"/>
              <w:rPr>
                <w:lang w:eastAsia="zh-CN"/>
              </w:rPr>
            </w:pPr>
          </w:p>
        </w:tc>
      </w:tr>
      <w:tr w:rsidR="0024729E" w:rsidRPr="006F5CAD" w14:paraId="0627CAD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99AC0C6"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0E2242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90C24E" w14:textId="77777777" w:rsidR="0024729E" w:rsidRPr="006F5CAD" w:rsidRDefault="0024729E" w:rsidP="000B55D6">
            <w:pPr>
              <w:pStyle w:val="TAC"/>
              <w:rPr>
                <w:lang w:eastAsia="zh-CN"/>
              </w:rPr>
            </w:pPr>
            <w:r w:rsidRPr="006F5CAD">
              <w:t>n66</w:t>
            </w:r>
          </w:p>
        </w:tc>
        <w:tc>
          <w:tcPr>
            <w:tcW w:w="3117" w:type="dxa"/>
            <w:tcBorders>
              <w:top w:val="single" w:sz="4" w:space="0" w:color="auto"/>
              <w:left w:val="single" w:sz="4" w:space="0" w:color="auto"/>
              <w:bottom w:val="single" w:sz="4" w:space="0" w:color="auto"/>
              <w:right w:val="single" w:sz="4" w:space="0" w:color="auto"/>
            </w:tcBorders>
            <w:vAlign w:val="center"/>
          </w:tcPr>
          <w:p w14:paraId="427B0CA4"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CA_n66(2A)_BCS0</w:t>
            </w:r>
          </w:p>
        </w:tc>
        <w:tc>
          <w:tcPr>
            <w:tcW w:w="1496" w:type="dxa"/>
            <w:tcBorders>
              <w:top w:val="nil"/>
              <w:left w:val="single" w:sz="4" w:space="0" w:color="auto"/>
              <w:bottom w:val="single" w:sz="4" w:space="0" w:color="auto"/>
              <w:right w:val="single" w:sz="4" w:space="0" w:color="auto"/>
            </w:tcBorders>
            <w:vAlign w:val="center"/>
          </w:tcPr>
          <w:p w14:paraId="05A0D569" w14:textId="77777777" w:rsidR="0024729E" w:rsidRPr="006F5CAD" w:rsidRDefault="0024729E" w:rsidP="000B55D6">
            <w:pPr>
              <w:pStyle w:val="TAC"/>
              <w:rPr>
                <w:lang w:eastAsia="zh-CN"/>
              </w:rPr>
            </w:pPr>
          </w:p>
        </w:tc>
      </w:tr>
      <w:tr w:rsidR="0024729E" w:rsidRPr="006F5CAD" w14:paraId="6FF418A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F9DDF64" w14:textId="77777777" w:rsidR="0024729E" w:rsidRPr="006F5CAD" w:rsidRDefault="0024729E" w:rsidP="000B55D6">
            <w:pPr>
              <w:pStyle w:val="TAC"/>
              <w:rPr>
                <w:lang w:eastAsia="zh-CN"/>
              </w:rPr>
            </w:pPr>
            <w:r w:rsidRPr="006F5CAD">
              <w:rPr>
                <w:lang w:eastAsia="zh-CN"/>
              </w:rPr>
              <w:t>CA_n2A-n30A-n66(3A)</w:t>
            </w:r>
          </w:p>
        </w:tc>
        <w:tc>
          <w:tcPr>
            <w:tcW w:w="1716" w:type="dxa"/>
            <w:tcBorders>
              <w:top w:val="single" w:sz="4" w:space="0" w:color="auto"/>
              <w:left w:val="single" w:sz="4" w:space="0" w:color="auto"/>
              <w:bottom w:val="nil"/>
              <w:right w:val="single" w:sz="4" w:space="0" w:color="auto"/>
            </w:tcBorders>
            <w:vAlign w:val="center"/>
          </w:tcPr>
          <w:p w14:paraId="268FE322" w14:textId="77777777" w:rsidR="0024729E" w:rsidRPr="006F5CAD" w:rsidRDefault="0024729E" w:rsidP="000B55D6">
            <w:pPr>
              <w:pStyle w:val="TAC"/>
            </w:pPr>
            <w:r w:rsidRPr="006F5CAD">
              <w:t>CA_n2A-n30A</w:t>
            </w:r>
          </w:p>
          <w:p w14:paraId="79096717" w14:textId="77777777" w:rsidR="0024729E" w:rsidRPr="006F5CAD" w:rsidRDefault="0024729E" w:rsidP="000B55D6">
            <w:pPr>
              <w:pStyle w:val="TAC"/>
            </w:pPr>
            <w:r w:rsidRPr="006F5CAD">
              <w:t>CA_n2A-n66A</w:t>
            </w:r>
          </w:p>
          <w:p w14:paraId="78C4D217" w14:textId="77777777" w:rsidR="0024729E" w:rsidRPr="006F5CAD" w:rsidRDefault="0024729E" w:rsidP="000B55D6">
            <w:pPr>
              <w:pStyle w:val="TAC"/>
            </w:pPr>
            <w:r w:rsidRPr="006F5CAD">
              <w:t>CA_n30A-n66A</w:t>
            </w:r>
          </w:p>
          <w:p w14:paraId="31BCBC8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9A8BB2" w14:textId="77777777" w:rsidR="0024729E" w:rsidRPr="006F5CAD" w:rsidRDefault="0024729E" w:rsidP="000B55D6">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33EE0C0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E500C49" w14:textId="77777777" w:rsidR="0024729E" w:rsidRPr="006F5CAD" w:rsidRDefault="0024729E" w:rsidP="000B55D6">
            <w:pPr>
              <w:pStyle w:val="TAC"/>
              <w:rPr>
                <w:lang w:eastAsia="zh-CN"/>
              </w:rPr>
            </w:pPr>
            <w:r w:rsidRPr="006F5CAD">
              <w:rPr>
                <w:lang w:eastAsia="zh-CN"/>
              </w:rPr>
              <w:t>0</w:t>
            </w:r>
          </w:p>
        </w:tc>
      </w:tr>
      <w:tr w:rsidR="0024729E" w:rsidRPr="006F5CAD" w14:paraId="00DDFEC5" w14:textId="77777777" w:rsidTr="000B55D6">
        <w:trPr>
          <w:jc w:val="center"/>
        </w:trPr>
        <w:tc>
          <w:tcPr>
            <w:tcW w:w="2062" w:type="dxa"/>
            <w:tcBorders>
              <w:top w:val="nil"/>
              <w:left w:val="single" w:sz="4" w:space="0" w:color="auto"/>
              <w:bottom w:val="nil"/>
              <w:right w:val="single" w:sz="4" w:space="0" w:color="auto"/>
            </w:tcBorders>
            <w:vAlign w:val="center"/>
          </w:tcPr>
          <w:p w14:paraId="026260C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326E53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33662A" w14:textId="77777777" w:rsidR="0024729E" w:rsidRPr="006F5CAD" w:rsidRDefault="0024729E" w:rsidP="000B55D6">
            <w:pPr>
              <w:pStyle w:val="TAC"/>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0CE3302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2BBFCCD" w14:textId="77777777" w:rsidR="0024729E" w:rsidRPr="006F5CAD" w:rsidRDefault="0024729E" w:rsidP="000B55D6">
            <w:pPr>
              <w:pStyle w:val="TAC"/>
              <w:rPr>
                <w:lang w:eastAsia="zh-CN"/>
              </w:rPr>
            </w:pPr>
          </w:p>
        </w:tc>
      </w:tr>
      <w:tr w:rsidR="0024729E" w:rsidRPr="006F5CAD" w14:paraId="61D2F7D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F838B2E"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47F5CB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14ACA0" w14:textId="77777777" w:rsidR="0024729E" w:rsidRPr="006F5CAD" w:rsidRDefault="0024729E" w:rsidP="000B55D6">
            <w:pPr>
              <w:pStyle w:val="TAC"/>
            </w:pPr>
            <w:r w:rsidRPr="006F5CAD">
              <w:t>n66</w:t>
            </w:r>
          </w:p>
        </w:tc>
        <w:tc>
          <w:tcPr>
            <w:tcW w:w="3117" w:type="dxa"/>
            <w:tcBorders>
              <w:top w:val="single" w:sz="4" w:space="0" w:color="auto"/>
              <w:left w:val="single" w:sz="4" w:space="0" w:color="auto"/>
              <w:bottom w:val="single" w:sz="4" w:space="0" w:color="auto"/>
              <w:right w:val="single" w:sz="4" w:space="0" w:color="auto"/>
            </w:tcBorders>
            <w:vAlign w:val="center"/>
          </w:tcPr>
          <w:p w14:paraId="752F4F4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3301A991" w14:textId="77777777" w:rsidR="0024729E" w:rsidRPr="006F5CAD" w:rsidRDefault="0024729E" w:rsidP="000B55D6">
            <w:pPr>
              <w:pStyle w:val="TAC"/>
              <w:rPr>
                <w:lang w:eastAsia="zh-CN"/>
              </w:rPr>
            </w:pPr>
          </w:p>
        </w:tc>
      </w:tr>
      <w:tr w:rsidR="0024729E" w:rsidRPr="006F5CAD" w14:paraId="5C25B7F9" w14:textId="77777777" w:rsidTr="000B55D6">
        <w:trPr>
          <w:jc w:val="center"/>
        </w:trPr>
        <w:tc>
          <w:tcPr>
            <w:tcW w:w="2062" w:type="dxa"/>
            <w:tcBorders>
              <w:top w:val="nil"/>
              <w:left w:val="single" w:sz="4" w:space="0" w:color="auto"/>
              <w:bottom w:val="nil"/>
              <w:right w:val="single" w:sz="4" w:space="0" w:color="auto"/>
            </w:tcBorders>
            <w:vAlign w:val="center"/>
          </w:tcPr>
          <w:p w14:paraId="757BD178" w14:textId="77777777" w:rsidR="0024729E" w:rsidRPr="006F5CAD" w:rsidRDefault="0024729E" w:rsidP="000B55D6">
            <w:pPr>
              <w:pStyle w:val="TAC"/>
              <w:rPr>
                <w:lang w:eastAsia="zh-CN"/>
              </w:rPr>
            </w:pPr>
            <w:r w:rsidRPr="006F5CAD">
              <w:rPr>
                <w:lang w:eastAsia="zh-CN"/>
              </w:rPr>
              <w:t>CA_n2A-n30A-n77A</w:t>
            </w:r>
          </w:p>
        </w:tc>
        <w:tc>
          <w:tcPr>
            <w:tcW w:w="1716" w:type="dxa"/>
            <w:tcBorders>
              <w:top w:val="nil"/>
              <w:left w:val="single" w:sz="4" w:space="0" w:color="auto"/>
              <w:bottom w:val="nil"/>
              <w:right w:val="single" w:sz="4" w:space="0" w:color="auto"/>
            </w:tcBorders>
            <w:vAlign w:val="center"/>
          </w:tcPr>
          <w:p w14:paraId="2A1FCFEC" w14:textId="77777777" w:rsidR="0024729E" w:rsidRPr="006F5CAD" w:rsidRDefault="0024729E" w:rsidP="000B55D6">
            <w:pPr>
              <w:pStyle w:val="TAC"/>
            </w:pPr>
            <w:r w:rsidRPr="006F5CAD">
              <w:t>n77</w:t>
            </w:r>
            <w:r w:rsidRPr="006F5CAD">
              <w:rPr>
                <w:vertAlign w:val="superscript"/>
              </w:rPr>
              <w:t>7,9</w:t>
            </w:r>
          </w:p>
          <w:p w14:paraId="217856CB" w14:textId="77777777" w:rsidR="0024729E" w:rsidRPr="006F5CAD" w:rsidRDefault="0024729E" w:rsidP="000B55D6">
            <w:pPr>
              <w:pStyle w:val="TAC"/>
            </w:pPr>
            <w:r w:rsidRPr="006F5CAD">
              <w:t>CA_n2A-n30A</w:t>
            </w:r>
          </w:p>
          <w:p w14:paraId="20A67D38" w14:textId="77777777" w:rsidR="0024729E" w:rsidRPr="006F5CAD" w:rsidRDefault="0024729E" w:rsidP="000B55D6">
            <w:pPr>
              <w:pStyle w:val="TAC"/>
              <w:rPr>
                <w:vertAlign w:val="superscript"/>
              </w:rPr>
            </w:pPr>
            <w:r w:rsidRPr="006F5CAD">
              <w:t>CA_n2A-n77A</w:t>
            </w:r>
            <w:r w:rsidRPr="006F5CAD">
              <w:rPr>
                <w:vertAlign w:val="superscript"/>
              </w:rPr>
              <w:t>7</w:t>
            </w:r>
          </w:p>
          <w:p w14:paraId="2E1E8E28" w14:textId="77777777" w:rsidR="0024729E" w:rsidRPr="006F5CAD" w:rsidRDefault="0024729E" w:rsidP="000B55D6">
            <w:pPr>
              <w:pStyle w:val="TAC"/>
              <w:rPr>
                <w:lang w:eastAsia="zh-CN"/>
              </w:rPr>
            </w:pPr>
            <w:r w:rsidRPr="006F5CAD">
              <w:t>CA_n30A-n77A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54072F0" w14:textId="77777777" w:rsidR="0024729E" w:rsidRPr="006F5CAD" w:rsidRDefault="0024729E" w:rsidP="000B55D6">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74865C4B"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18F93CB" w14:textId="77777777" w:rsidR="0024729E" w:rsidRPr="006F5CAD" w:rsidRDefault="0024729E" w:rsidP="000B55D6">
            <w:pPr>
              <w:pStyle w:val="TAC"/>
              <w:rPr>
                <w:lang w:eastAsia="zh-CN"/>
              </w:rPr>
            </w:pPr>
            <w:r w:rsidRPr="006F5CAD">
              <w:rPr>
                <w:lang w:eastAsia="zh-CN"/>
              </w:rPr>
              <w:t>0</w:t>
            </w:r>
          </w:p>
        </w:tc>
      </w:tr>
      <w:tr w:rsidR="0024729E" w:rsidRPr="006F5CAD" w14:paraId="0DFADA60" w14:textId="77777777" w:rsidTr="000B55D6">
        <w:trPr>
          <w:jc w:val="center"/>
        </w:trPr>
        <w:tc>
          <w:tcPr>
            <w:tcW w:w="2062" w:type="dxa"/>
            <w:tcBorders>
              <w:top w:val="nil"/>
              <w:left w:val="single" w:sz="4" w:space="0" w:color="auto"/>
              <w:bottom w:val="nil"/>
              <w:right w:val="single" w:sz="4" w:space="0" w:color="auto"/>
            </w:tcBorders>
            <w:vAlign w:val="center"/>
          </w:tcPr>
          <w:p w14:paraId="2E0FB48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B8CAC0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B0695A" w14:textId="77777777" w:rsidR="0024729E" w:rsidRPr="006F5CAD" w:rsidRDefault="0024729E" w:rsidP="000B55D6">
            <w:pPr>
              <w:pStyle w:val="TAC"/>
              <w:rPr>
                <w:lang w:eastAsia="zh-CN"/>
              </w:rPr>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60C66F3F"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7A69DA7" w14:textId="77777777" w:rsidR="0024729E" w:rsidRPr="006F5CAD" w:rsidRDefault="0024729E" w:rsidP="000B55D6">
            <w:pPr>
              <w:pStyle w:val="TAC"/>
              <w:rPr>
                <w:lang w:eastAsia="zh-CN"/>
              </w:rPr>
            </w:pPr>
          </w:p>
        </w:tc>
      </w:tr>
      <w:tr w:rsidR="0024729E" w:rsidRPr="006F5CAD" w14:paraId="348426F2" w14:textId="77777777" w:rsidTr="000B55D6">
        <w:trPr>
          <w:jc w:val="center"/>
        </w:trPr>
        <w:tc>
          <w:tcPr>
            <w:tcW w:w="2062" w:type="dxa"/>
            <w:tcBorders>
              <w:top w:val="nil"/>
              <w:left w:val="single" w:sz="4" w:space="0" w:color="auto"/>
              <w:bottom w:val="nil"/>
              <w:right w:val="single" w:sz="4" w:space="0" w:color="auto"/>
            </w:tcBorders>
            <w:vAlign w:val="center"/>
          </w:tcPr>
          <w:p w14:paraId="6B984C0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CA9500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701242" w14:textId="77777777" w:rsidR="0024729E" w:rsidRPr="006F5CAD" w:rsidRDefault="0024729E" w:rsidP="000B55D6">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64792F2A"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8133926" w14:textId="77777777" w:rsidR="0024729E" w:rsidRPr="006F5CAD" w:rsidRDefault="0024729E" w:rsidP="000B55D6">
            <w:pPr>
              <w:pStyle w:val="TAC"/>
              <w:rPr>
                <w:lang w:eastAsia="zh-CN"/>
              </w:rPr>
            </w:pPr>
          </w:p>
        </w:tc>
      </w:tr>
      <w:tr w:rsidR="0024729E" w:rsidRPr="006F5CAD" w14:paraId="6A2EF361" w14:textId="77777777" w:rsidTr="000B55D6">
        <w:trPr>
          <w:jc w:val="center"/>
        </w:trPr>
        <w:tc>
          <w:tcPr>
            <w:tcW w:w="2062" w:type="dxa"/>
            <w:tcBorders>
              <w:top w:val="nil"/>
              <w:left w:val="single" w:sz="4" w:space="0" w:color="auto"/>
              <w:bottom w:val="nil"/>
              <w:right w:val="single" w:sz="4" w:space="0" w:color="auto"/>
            </w:tcBorders>
            <w:vAlign w:val="center"/>
          </w:tcPr>
          <w:p w14:paraId="4CD6D7F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9283EE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02F146" w14:textId="77777777" w:rsidR="0024729E" w:rsidRPr="006F5CAD" w:rsidRDefault="0024729E" w:rsidP="000B55D6">
            <w:pPr>
              <w:pStyle w:val="TAC"/>
              <w:rPr>
                <w:rFonts w:cs="Arial"/>
                <w:szCs w:val="18"/>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3EEE8D7" w14:textId="77777777" w:rsidR="0024729E" w:rsidRPr="006F5CAD" w:rsidRDefault="0024729E" w:rsidP="000B55D6">
            <w:pPr>
              <w:pStyle w:val="TAC"/>
              <w:rPr>
                <w:rFonts w:cs="Arial"/>
                <w:color w:val="000000"/>
                <w:szCs w:val="18"/>
                <w:lang w:eastAsia="zh-CN" w:bidi="ar"/>
              </w:rPr>
            </w:pPr>
            <w:r w:rsidRPr="006F5CAD">
              <w:rPr>
                <w:rFonts w:cs="Arial"/>
                <w:szCs w:val="18"/>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F6754D9" w14:textId="77777777" w:rsidR="0024729E" w:rsidRPr="006F5CAD" w:rsidRDefault="0024729E" w:rsidP="000B55D6">
            <w:pPr>
              <w:pStyle w:val="TAC"/>
              <w:rPr>
                <w:rFonts w:cs="Arial"/>
                <w:szCs w:val="18"/>
                <w:lang w:eastAsia="zh-CN"/>
              </w:rPr>
            </w:pPr>
            <w:r w:rsidRPr="006F5CAD">
              <w:rPr>
                <w:rFonts w:cs="Arial"/>
                <w:szCs w:val="18"/>
                <w:lang w:eastAsia="zh-CN"/>
              </w:rPr>
              <w:t>4 and 5</w:t>
            </w:r>
          </w:p>
        </w:tc>
      </w:tr>
      <w:tr w:rsidR="0024729E" w:rsidRPr="006F5CAD" w14:paraId="3DCED34D" w14:textId="77777777" w:rsidTr="000B55D6">
        <w:trPr>
          <w:jc w:val="center"/>
        </w:trPr>
        <w:tc>
          <w:tcPr>
            <w:tcW w:w="2062" w:type="dxa"/>
            <w:tcBorders>
              <w:top w:val="nil"/>
              <w:left w:val="single" w:sz="4" w:space="0" w:color="auto"/>
              <w:bottom w:val="nil"/>
              <w:right w:val="single" w:sz="4" w:space="0" w:color="auto"/>
            </w:tcBorders>
            <w:vAlign w:val="center"/>
          </w:tcPr>
          <w:p w14:paraId="263BB57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BAD7F4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F8B9F6" w14:textId="77777777" w:rsidR="0024729E" w:rsidRPr="006F5CAD" w:rsidRDefault="0024729E" w:rsidP="000B55D6">
            <w:pPr>
              <w:pStyle w:val="TAC"/>
              <w:rPr>
                <w:rFonts w:cs="Arial"/>
                <w:szCs w:val="18"/>
              </w:rPr>
            </w:pPr>
            <w:r w:rsidRPr="006F5CAD">
              <w:rPr>
                <w:rFonts w:cs="Arial"/>
                <w:szCs w:val="18"/>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602CCD0" w14:textId="77777777" w:rsidR="0024729E" w:rsidRPr="006F5CAD" w:rsidRDefault="0024729E" w:rsidP="000B55D6">
            <w:pPr>
              <w:pStyle w:val="TAC"/>
              <w:rPr>
                <w:rFonts w:cs="Arial"/>
                <w:color w:val="000000"/>
                <w:szCs w:val="18"/>
                <w:lang w:eastAsia="zh-CN" w:bidi="ar"/>
              </w:rPr>
            </w:pPr>
            <w:r w:rsidRPr="006F5CAD">
              <w:rPr>
                <w:rFonts w:cs="Arial"/>
                <w:szCs w:val="18"/>
              </w:rPr>
              <w:t>n30 channel bandwidths in Table 5.3.5-1</w:t>
            </w:r>
          </w:p>
        </w:tc>
        <w:tc>
          <w:tcPr>
            <w:tcW w:w="1496" w:type="dxa"/>
            <w:tcBorders>
              <w:top w:val="nil"/>
              <w:left w:val="single" w:sz="4" w:space="0" w:color="auto"/>
              <w:bottom w:val="nil"/>
              <w:right w:val="single" w:sz="4" w:space="0" w:color="auto"/>
            </w:tcBorders>
            <w:vAlign w:val="center"/>
          </w:tcPr>
          <w:p w14:paraId="7478151C" w14:textId="77777777" w:rsidR="0024729E" w:rsidRPr="006F5CAD" w:rsidRDefault="0024729E" w:rsidP="000B55D6">
            <w:pPr>
              <w:pStyle w:val="TAC"/>
              <w:rPr>
                <w:rFonts w:cs="Arial"/>
                <w:szCs w:val="18"/>
                <w:lang w:eastAsia="zh-CN"/>
              </w:rPr>
            </w:pPr>
          </w:p>
        </w:tc>
      </w:tr>
      <w:tr w:rsidR="0024729E" w:rsidRPr="006F5CAD" w14:paraId="275B724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28CFBD4"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5A5B91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BAE00E" w14:textId="77777777" w:rsidR="0024729E" w:rsidRPr="006F5CAD" w:rsidRDefault="0024729E" w:rsidP="000B55D6">
            <w:pPr>
              <w:pStyle w:val="TAC"/>
              <w:rPr>
                <w:rFonts w:cs="Arial"/>
                <w:szCs w:val="18"/>
              </w:rPr>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932491B" w14:textId="77777777" w:rsidR="0024729E" w:rsidRPr="006F5CAD" w:rsidRDefault="0024729E" w:rsidP="000B55D6">
            <w:pPr>
              <w:pStyle w:val="TAC"/>
              <w:rPr>
                <w:rFonts w:cs="Arial"/>
                <w:color w:val="000000"/>
                <w:szCs w:val="18"/>
                <w:lang w:eastAsia="zh-CN" w:bidi="ar"/>
              </w:rPr>
            </w:pPr>
            <w:r w:rsidRPr="006F5CAD">
              <w:rPr>
                <w:rFonts w:cs="Arial"/>
                <w:szCs w:val="18"/>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92B90B6" w14:textId="77777777" w:rsidR="0024729E" w:rsidRPr="006F5CAD" w:rsidRDefault="0024729E" w:rsidP="000B55D6">
            <w:pPr>
              <w:pStyle w:val="TAC"/>
              <w:rPr>
                <w:rFonts w:cs="Arial"/>
                <w:szCs w:val="18"/>
                <w:lang w:eastAsia="zh-CN"/>
              </w:rPr>
            </w:pPr>
          </w:p>
        </w:tc>
      </w:tr>
      <w:tr w:rsidR="0024729E" w:rsidRPr="006F5CAD" w14:paraId="5C223A0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A3BF7AA" w14:textId="77777777" w:rsidR="0024729E" w:rsidRPr="006F5CAD" w:rsidRDefault="0024729E" w:rsidP="000B55D6">
            <w:pPr>
              <w:pStyle w:val="TAC"/>
              <w:rPr>
                <w:lang w:eastAsia="zh-CN"/>
              </w:rPr>
            </w:pPr>
            <w:r w:rsidRPr="006F5CAD">
              <w:rPr>
                <w:lang w:eastAsia="zh-CN"/>
              </w:rPr>
              <w:t>CA_n2A-n30A-n77(2A)</w:t>
            </w:r>
          </w:p>
        </w:tc>
        <w:tc>
          <w:tcPr>
            <w:tcW w:w="1716" w:type="dxa"/>
            <w:tcBorders>
              <w:top w:val="single" w:sz="4" w:space="0" w:color="auto"/>
              <w:left w:val="single" w:sz="4" w:space="0" w:color="auto"/>
              <w:bottom w:val="nil"/>
              <w:right w:val="single" w:sz="4" w:space="0" w:color="auto"/>
            </w:tcBorders>
            <w:vAlign w:val="center"/>
          </w:tcPr>
          <w:p w14:paraId="699927D8" w14:textId="77777777" w:rsidR="0024729E" w:rsidRPr="006F5CAD" w:rsidRDefault="0024729E" w:rsidP="000B55D6">
            <w:pPr>
              <w:pStyle w:val="TAC"/>
            </w:pPr>
            <w:r w:rsidRPr="006F5CAD">
              <w:t>n77</w:t>
            </w:r>
            <w:r w:rsidRPr="006F5CAD">
              <w:rPr>
                <w:vertAlign w:val="superscript"/>
              </w:rPr>
              <w:t>7,9</w:t>
            </w:r>
          </w:p>
          <w:p w14:paraId="339A89AC" w14:textId="77777777" w:rsidR="0024729E" w:rsidRPr="006F5CAD" w:rsidRDefault="0024729E" w:rsidP="000B55D6">
            <w:pPr>
              <w:pStyle w:val="TAC"/>
            </w:pPr>
            <w:r w:rsidRPr="006F5CAD">
              <w:t>CA_n2A-n30A</w:t>
            </w:r>
          </w:p>
          <w:p w14:paraId="4AA05D28" w14:textId="77777777" w:rsidR="0024729E" w:rsidRPr="006F5CAD" w:rsidRDefault="0024729E" w:rsidP="000B55D6">
            <w:pPr>
              <w:pStyle w:val="TAC"/>
            </w:pPr>
            <w:r w:rsidRPr="006F5CAD">
              <w:t>CA_n2A-n77A</w:t>
            </w:r>
            <w:r w:rsidRPr="006F5CAD">
              <w:rPr>
                <w:vertAlign w:val="superscript"/>
              </w:rPr>
              <w:t>7</w:t>
            </w:r>
          </w:p>
          <w:p w14:paraId="0522A0ED" w14:textId="77777777" w:rsidR="0024729E" w:rsidRPr="006F5CAD" w:rsidRDefault="0024729E" w:rsidP="000B55D6">
            <w:pPr>
              <w:pStyle w:val="TAC"/>
              <w:rPr>
                <w:lang w:eastAsia="zh-CN"/>
              </w:rPr>
            </w:pPr>
            <w:r w:rsidRPr="006F5CAD">
              <w:t>CA_n30A-n77A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C844BF6" w14:textId="77777777" w:rsidR="0024729E" w:rsidRPr="006F5CAD" w:rsidRDefault="0024729E" w:rsidP="000B55D6">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1A62E81F"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F6FB93D" w14:textId="77777777" w:rsidR="0024729E" w:rsidRPr="006F5CAD" w:rsidRDefault="0024729E" w:rsidP="000B55D6">
            <w:pPr>
              <w:pStyle w:val="TAC"/>
              <w:rPr>
                <w:lang w:eastAsia="zh-CN"/>
              </w:rPr>
            </w:pPr>
            <w:r w:rsidRPr="006F5CAD">
              <w:rPr>
                <w:lang w:eastAsia="zh-CN"/>
              </w:rPr>
              <w:t>0</w:t>
            </w:r>
          </w:p>
        </w:tc>
      </w:tr>
      <w:tr w:rsidR="0024729E" w:rsidRPr="006F5CAD" w14:paraId="01C5658D" w14:textId="77777777" w:rsidTr="000B55D6">
        <w:trPr>
          <w:jc w:val="center"/>
        </w:trPr>
        <w:tc>
          <w:tcPr>
            <w:tcW w:w="2062" w:type="dxa"/>
            <w:tcBorders>
              <w:top w:val="nil"/>
              <w:left w:val="single" w:sz="4" w:space="0" w:color="auto"/>
              <w:bottom w:val="nil"/>
              <w:right w:val="single" w:sz="4" w:space="0" w:color="auto"/>
            </w:tcBorders>
            <w:vAlign w:val="center"/>
          </w:tcPr>
          <w:p w14:paraId="28198C8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730799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B5ADAA" w14:textId="77777777" w:rsidR="0024729E" w:rsidRPr="006F5CAD" w:rsidRDefault="0024729E" w:rsidP="000B55D6">
            <w:pPr>
              <w:pStyle w:val="TAC"/>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69D4068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60B7CF5" w14:textId="77777777" w:rsidR="0024729E" w:rsidRPr="006F5CAD" w:rsidRDefault="0024729E" w:rsidP="000B55D6">
            <w:pPr>
              <w:pStyle w:val="TAC"/>
              <w:rPr>
                <w:lang w:eastAsia="zh-CN"/>
              </w:rPr>
            </w:pPr>
          </w:p>
        </w:tc>
      </w:tr>
      <w:tr w:rsidR="0024729E" w:rsidRPr="006F5CAD" w14:paraId="1AFB8DC2" w14:textId="77777777" w:rsidTr="000B55D6">
        <w:trPr>
          <w:jc w:val="center"/>
        </w:trPr>
        <w:tc>
          <w:tcPr>
            <w:tcW w:w="2062" w:type="dxa"/>
            <w:tcBorders>
              <w:top w:val="nil"/>
              <w:left w:val="single" w:sz="4" w:space="0" w:color="auto"/>
              <w:bottom w:val="nil"/>
              <w:right w:val="single" w:sz="4" w:space="0" w:color="auto"/>
            </w:tcBorders>
            <w:vAlign w:val="center"/>
          </w:tcPr>
          <w:p w14:paraId="0CD57B9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4F2E72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9AED2C" w14:textId="77777777" w:rsidR="0024729E" w:rsidRPr="006F5CAD" w:rsidRDefault="0024729E" w:rsidP="000B55D6">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43898115"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D29E324" w14:textId="77777777" w:rsidR="0024729E" w:rsidRPr="006F5CAD" w:rsidRDefault="0024729E" w:rsidP="000B55D6">
            <w:pPr>
              <w:pStyle w:val="TAC"/>
              <w:rPr>
                <w:lang w:eastAsia="zh-CN"/>
              </w:rPr>
            </w:pPr>
          </w:p>
        </w:tc>
      </w:tr>
      <w:tr w:rsidR="0024729E" w:rsidRPr="006F5CAD" w14:paraId="65DB6967" w14:textId="77777777" w:rsidTr="000B55D6">
        <w:trPr>
          <w:jc w:val="center"/>
        </w:trPr>
        <w:tc>
          <w:tcPr>
            <w:tcW w:w="2062" w:type="dxa"/>
            <w:tcBorders>
              <w:top w:val="nil"/>
              <w:left w:val="single" w:sz="4" w:space="0" w:color="auto"/>
              <w:bottom w:val="nil"/>
              <w:right w:val="single" w:sz="4" w:space="0" w:color="auto"/>
            </w:tcBorders>
            <w:vAlign w:val="center"/>
          </w:tcPr>
          <w:p w14:paraId="3F7A0F5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8AC2BF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207483" w14:textId="77777777" w:rsidR="0024729E" w:rsidRPr="006F5CAD" w:rsidRDefault="0024729E" w:rsidP="000B55D6">
            <w:pPr>
              <w:pStyle w:val="TAC"/>
              <w:rPr>
                <w:rFonts w:cs="Arial"/>
                <w:szCs w:val="18"/>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82272C5" w14:textId="77777777" w:rsidR="0024729E" w:rsidRPr="006F5CAD" w:rsidRDefault="0024729E" w:rsidP="000B55D6">
            <w:pPr>
              <w:pStyle w:val="TAC"/>
              <w:rPr>
                <w:rFonts w:cs="Arial"/>
                <w:color w:val="000000"/>
                <w:szCs w:val="18"/>
                <w:lang w:eastAsia="zh-CN" w:bidi="ar"/>
              </w:rPr>
            </w:pPr>
            <w:r w:rsidRPr="006F5CAD">
              <w:rPr>
                <w:rFonts w:cs="Arial"/>
                <w:szCs w:val="18"/>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C99DDB5" w14:textId="77777777" w:rsidR="0024729E" w:rsidRPr="006F5CAD" w:rsidRDefault="0024729E" w:rsidP="000B55D6">
            <w:pPr>
              <w:pStyle w:val="TAC"/>
              <w:rPr>
                <w:rFonts w:cs="Arial"/>
                <w:szCs w:val="18"/>
                <w:lang w:eastAsia="zh-CN"/>
              </w:rPr>
            </w:pPr>
            <w:r w:rsidRPr="006F5CAD">
              <w:rPr>
                <w:rFonts w:cs="Arial"/>
                <w:szCs w:val="18"/>
                <w:lang w:eastAsia="zh-CN"/>
              </w:rPr>
              <w:t>4 and 5</w:t>
            </w:r>
          </w:p>
        </w:tc>
      </w:tr>
      <w:tr w:rsidR="0024729E" w:rsidRPr="006F5CAD" w14:paraId="3FF985E5" w14:textId="77777777" w:rsidTr="000B55D6">
        <w:trPr>
          <w:jc w:val="center"/>
        </w:trPr>
        <w:tc>
          <w:tcPr>
            <w:tcW w:w="2062" w:type="dxa"/>
            <w:tcBorders>
              <w:top w:val="nil"/>
              <w:left w:val="single" w:sz="4" w:space="0" w:color="auto"/>
              <w:bottom w:val="nil"/>
              <w:right w:val="single" w:sz="4" w:space="0" w:color="auto"/>
            </w:tcBorders>
            <w:vAlign w:val="center"/>
          </w:tcPr>
          <w:p w14:paraId="2D678FF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90B317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74FB7E" w14:textId="77777777" w:rsidR="0024729E" w:rsidRPr="006F5CAD" w:rsidRDefault="0024729E" w:rsidP="000B55D6">
            <w:pPr>
              <w:pStyle w:val="TAC"/>
              <w:rPr>
                <w:rFonts w:cs="Arial"/>
                <w:szCs w:val="18"/>
              </w:rPr>
            </w:pPr>
            <w:r w:rsidRPr="006F5CAD">
              <w:rPr>
                <w:rFonts w:cs="Arial"/>
                <w:szCs w:val="18"/>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BE0EE35" w14:textId="77777777" w:rsidR="0024729E" w:rsidRPr="006F5CAD" w:rsidRDefault="0024729E" w:rsidP="000B55D6">
            <w:pPr>
              <w:pStyle w:val="TAC"/>
              <w:rPr>
                <w:rFonts w:cs="Arial"/>
                <w:color w:val="000000"/>
                <w:szCs w:val="18"/>
                <w:lang w:eastAsia="zh-CN" w:bidi="ar"/>
              </w:rPr>
            </w:pPr>
            <w:r w:rsidRPr="006F5CAD">
              <w:rPr>
                <w:rFonts w:cs="Arial"/>
                <w:szCs w:val="18"/>
              </w:rPr>
              <w:t>n30 channel bandwidths in Table 5.3.5-1</w:t>
            </w:r>
          </w:p>
        </w:tc>
        <w:tc>
          <w:tcPr>
            <w:tcW w:w="1496" w:type="dxa"/>
            <w:tcBorders>
              <w:top w:val="nil"/>
              <w:left w:val="single" w:sz="4" w:space="0" w:color="auto"/>
              <w:bottom w:val="nil"/>
              <w:right w:val="single" w:sz="4" w:space="0" w:color="auto"/>
            </w:tcBorders>
            <w:vAlign w:val="center"/>
          </w:tcPr>
          <w:p w14:paraId="0F1F5481" w14:textId="77777777" w:rsidR="0024729E" w:rsidRPr="006F5CAD" w:rsidRDefault="0024729E" w:rsidP="000B55D6">
            <w:pPr>
              <w:pStyle w:val="TAC"/>
              <w:rPr>
                <w:rFonts w:cs="Arial"/>
                <w:szCs w:val="18"/>
                <w:lang w:eastAsia="zh-CN"/>
              </w:rPr>
            </w:pPr>
          </w:p>
        </w:tc>
      </w:tr>
      <w:tr w:rsidR="0024729E" w:rsidRPr="006F5CAD" w14:paraId="1172DF7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2928266"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9A1659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C2FFDD" w14:textId="77777777" w:rsidR="0024729E" w:rsidRPr="006F5CAD" w:rsidRDefault="0024729E" w:rsidP="000B55D6">
            <w:pPr>
              <w:pStyle w:val="TAC"/>
              <w:rPr>
                <w:rFonts w:cs="Arial"/>
                <w:szCs w:val="18"/>
              </w:rPr>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6DE88F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CA_n77(2A)</w:t>
            </w:r>
            <w:r w:rsidRPr="006F5CAD">
              <w:rPr>
                <w:rFonts w:cs="Arial"/>
                <w:color w:val="000000"/>
                <w:szCs w:val="18"/>
                <w:lang w:eastAsia="zh-CN"/>
              </w:rPr>
              <w:t>_BCS 4 and 5</w:t>
            </w:r>
          </w:p>
        </w:tc>
        <w:tc>
          <w:tcPr>
            <w:tcW w:w="1496" w:type="dxa"/>
            <w:tcBorders>
              <w:top w:val="nil"/>
              <w:left w:val="single" w:sz="4" w:space="0" w:color="auto"/>
              <w:bottom w:val="single" w:sz="4" w:space="0" w:color="auto"/>
              <w:right w:val="single" w:sz="4" w:space="0" w:color="auto"/>
            </w:tcBorders>
            <w:vAlign w:val="center"/>
          </w:tcPr>
          <w:p w14:paraId="023A4B99" w14:textId="77777777" w:rsidR="0024729E" w:rsidRPr="006F5CAD" w:rsidRDefault="0024729E" w:rsidP="000B55D6">
            <w:pPr>
              <w:pStyle w:val="TAC"/>
              <w:rPr>
                <w:rFonts w:cs="Arial"/>
                <w:szCs w:val="18"/>
                <w:lang w:eastAsia="zh-CN"/>
              </w:rPr>
            </w:pPr>
          </w:p>
        </w:tc>
      </w:tr>
      <w:tr w:rsidR="0024729E" w:rsidRPr="006F5CAD" w14:paraId="50119F9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EF37228" w14:textId="77777777" w:rsidR="0024729E" w:rsidRPr="006F5CAD" w:rsidRDefault="0024729E" w:rsidP="000B55D6">
            <w:pPr>
              <w:pStyle w:val="TAC"/>
              <w:rPr>
                <w:lang w:eastAsia="zh-CN"/>
              </w:rPr>
            </w:pPr>
            <w:r w:rsidRPr="006F5CAD">
              <w:rPr>
                <w:lang w:eastAsia="zh-CN"/>
              </w:rPr>
              <w:t>CA_n2(2A)-n30A-n77A</w:t>
            </w:r>
          </w:p>
        </w:tc>
        <w:tc>
          <w:tcPr>
            <w:tcW w:w="1716" w:type="dxa"/>
            <w:tcBorders>
              <w:top w:val="single" w:sz="4" w:space="0" w:color="auto"/>
              <w:left w:val="single" w:sz="4" w:space="0" w:color="auto"/>
              <w:bottom w:val="nil"/>
              <w:right w:val="single" w:sz="4" w:space="0" w:color="auto"/>
            </w:tcBorders>
            <w:vAlign w:val="center"/>
          </w:tcPr>
          <w:p w14:paraId="5C6F5387" w14:textId="77777777" w:rsidR="0024729E" w:rsidRPr="006F5CAD" w:rsidRDefault="0024729E" w:rsidP="000B55D6">
            <w:pPr>
              <w:pStyle w:val="TAC"/>
              <w:rPr>
                <w:lang w:eastAsia="zh-CN"/>
              </w:rPr>
            </w:pPr>
            <w:r w:rsidRPr="006F5CAD">
              <w:t>n77</w:t>
            </w:r>
            <w:r w:rsidRPr="006F5CAD">
              <w:rPr>
                <w:vertAlign w:val="superscript"/>
              </w:rPr>
              <w:t>7,9</w:t>
            </w:r>
          </w:p>
          <w:p w14:paraId="35E44A92" w14:textId="77777777" w:rsidR="0024729E" w:rsidRPr="006F5CAD" w:rsidRDefault="0024729E" w:rsidP="000B55D6">
            <w:pPr>
              <w:pStyle w:val="TAC"/>
              <w:rPr>
                <w:lang w:eastAsia="zh-CN"/>
              </w:rPr>
            </w:pPr>
            <w:r w:rsidRPr="006F5CAD">
              <w:rPr>
                <w:lang w:eastAsia="zh-CN"/>
              </w:rPr>
              <w:t>CA_n2A-n30A</w:t>
            </w:r>
          </w:p>
          <w:p w14:paraId="120D856E" w14:textId="77777777" w:rsidR="0024729E" w:rsidRPr="006F5CAD" w:rsidRDefault="0024729E" w:rsidP="000B55D6">
            <w:pPr>
              <w:pStyle w:val="TAC"/>
              <w:rPr>
                <w:lang w:eastAsia="zh-CN"/>
              </w:rPr>
            </w:pPr>
            <w:r w:rsidRPr="006F5CAD">
              <w:rPr>
                <w:lang w:eastAsia="zh-CN"/>
              </w:rPr>
              <w:t>CA_n2A-n77A</w:t>
            </w:r>
            <w:r w:rsidRPr="006F5CAD">
              <w:rPr>
                <w:vertAlign w:val="superscript"/>
                <w:lang w:eastAsia="zh-CN"/>
              </w:rPr>
              <w:t>7</w:t>
            </w:r>
          </w:p>
          <w:p w14:paraId="2BC47DE4" w14:textId="77777777" w:rsidR="0024729E" w:rsidRPr="006F5CAD" w:rsidRDefault="0024729E" w:rsidP="000B55D6">
            <w:pPr>
              <w:pStyle w:val="TAC"/>
              <w:rPr>
                <w:lang w:eastAsia="zh-CN"/>
              </w:rPr>
            </w:pPr>
            <w:r w:rsidRPr="006F5CAD">
              <w:rPr>
                <w:lang w:eastAsia="zh-CN"/>
              </w:rPr>
              <w:t>CA_n30A-n77A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C1E5EC2" w14:textId="77777777" w:rsidR="0024729E" w:rsidRPr="006F5CAD" w:rsidRDefault="0024729E" w:rsidP="000B55D6">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2426048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618896E4" w14:textId="77777777" w:rsidR="0024729E" w:rsidRPr="006F5CAD" w:rsidRDefault="0024729E" w:rsidP="000B55D6">
            <w:pPr>
              <w:pStyle w:val="TAC"/>
              <w:rPr>
                <w:lang w:eastAsia="zh-CN"/>
              </w:rPr>
            </w:pPr>
            <w:r w:rsidRPr="006F5CAD">
              <w:rPr>
                <w:lang w:eastAsia="zh-CN"/>
              </w:rPr>
              <w:t>0</w:t>
            </w:r>
          </w:p>
        </w:tc>
      </w:tr>
      <w:tr w:rsidR="0024729E" w:rsidRPr="006F5CAD" w14:paraId="73D47690" w14:textId="77777777" w:rsidTr="000B55D6">
        <w:trPr>
          <w:jc w:val="center"/>
        </w:trPr>
        <w:tc>
          <w:tcPr>
            <w:tcW w:w="2062" w:type="dxa"/>
            <w:tcBorders>
              <w:top w:val="nil"/>
              <w:left w:val="single" w:sz="4" w:space="0" w:color="auto"/>
              <w:bottom w:val="nil"/>
              <w:right w:val="single" w:sz="4" w:space="0" w:color="auto"/>
            </w:tcBorders>
            <w:vAlign w:val="center"/>
          </w:tcPr>
          <w:p w14:paraId="4F2439D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BCD0DE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9C4F35" w14:textId="77777777" w:rsidR="0024729E" w:rsidRPr="006F5CAD" w:rsidRDefault="0024729E" w:rsidP="000B55D6">
            <w:pPr>
              <w:pStyle w:val="TAC"/>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3B9785BC"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EF26333" w14:textId="77777777" w:rsidR="0024729E" w:rsidRPr="006F5CAD" w:rsidRDefault="0024729E" w:rsidP="000B55D6">
            <w:pPr>
              <w:pStyle w:val="TAC"/>
              <w:rPr>
                <w:lang w:eastAsia="zh-CN"/>
              </w:rPr>
            </w:pPr>
          </w:p>
        </w:tc>
      </w:tr>
      <w:tr w:rsidR="0024729E" w:rsidRPr="006F5CAD" w14:paraId="17E2434A" w14:textId="77777777" w:rsidTr="000B55D6">
        <w:trPr>
          <w:jc w:val="center"/>
        </w:trPr>
        <w:tc>
          <w:tcPr>
            <w:tcW w:w="2062" w:type="dxa"/>
            <w:tcBorders>
              <w:top w:val="nil"/>
              <w:left w:val="single" w:sz="4" w:space="0" w:color="auto"/>
              <w:bottom w:val="nil"/>
              <w:right w:val="single" w:sz="4" w:space="0" w:color="auto"/>
            </w:tcBorders>
            <w:vAlign w:val="center"/>
          </w:tcPr>
          <w:p w14:paraId="38D566C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DD3B81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49B96B" w14:textId="77777777" w:rsidR="0024729E" w:rsidRPr="006F5CAD" w:rsidRDefault="0024729E" w:rsidP="000B55D6">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1D5B3C47"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02433C1" w14:textId="77777777" w:rsidR="0024729E" w:rsidRPr="006F5CAD" w:rsidRDefault="0024729E" w:rsidP="000B55D6">
            <w:pPr>
              <w:pStyle w:val="TAC"/>
              <w:rPr>
                <w:lang w:eastAsia="zh-CN"/>
              </w:rPr>
            </w:pPr>
          </w:p>
        </w:tc>
      </w:tr>
      <w:tr w:rsidR="0024729E" w:rsidRPr="006F5CAD" w14:paraId="44C1F826" w14:textId="77777777" w:rsidTr="000B55D6">
        <w:trPr>
          <w:jc w:val="center"/>
        </w:trPr>
        <w:tc>
          <w:tcPr>
            <w:tcW w:w="2062" w:type="dxa"/>
            <w:tcBorders>
              <w:top w:val="nil"/>
              <w:left w:val="single" w:sz="4" w:space="0" w:color="auto"/>
              <w:bottom w:val="nil"/>
              <w:right w:val="single" w:sz="4" w:space="0" w:color="auto"/>
            </w:tcBorders>
            <w:vAlign w:val="center"/>
          </w:tcPr>
          <w:p w14:paraId="5E3C2EF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5E3C08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5EF235" w14:textId="77777777" w:rsidR="0024729E" w:rsidRPr="006F5CAD" w:rsidRDefault="0024729E" w:rsidP="000B55D6">
            <w:pPr>
              <w:pStyle w:val="TAC"/>
              <w:rPr>
                <w:rFonts w:cs="Arial"/>
                <w:szCs w:val="18"/>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E7EC74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 4 and 5</w:t>
            </w:r>
          </w:p>
        </w:tc>
        <w:tc>
          <w:tcPr>
            <w:tcW w:w="1496" w:type="dxa"/>
            <w:tcBorders>
              <w:top w:val="single" w:sz="4" w:space="0" w:color="auto"/>
              <w:left w:val="single" w:sz="4" w:space="0" w:color="auto"/>
              <w:bottom w:val="nil"/>
              <w:right w:val="single" w:sz="4" w:space="0" w:color="auto"/>
            </w:tcBorders>
            <w:vAlign w:val="center"/>
          </w:tcPr>
          <w:p w14:paraId="70B0ABF6" w14:textId="77777777" w:rsidR="0024729E" w:rsidRPr="006F5CAD" w:rsidRDefault="0024729E" w:rsidP="000B55D6">
            <w:pPr>
              <w:pStyle w:val="TAC"/>
              <w:rPr>
                <w:rFonts w:cs="Arial"/>
                <w:szCs w:val="18"/>
                <w:lang w:eastAsia="zh-CN"/>
              </w:rPr>
            </w:pPr>
            <w:r w:rsidRPr="006F5CAD">
              <w:rPr>
                <w:rFonts w:cs="Arial"/>
                <w:szCs w:val="18"/>
                <w:lang w:eastAsia="zh-CN"/>
              </w:rPr>
              <w:t>4 and 5</w:t>
            </w:r>
          </w:p>
        </w:tc>
      </w:tr>
      <w:tr w:rsidR="0024729E" w:rsidRPr="006F5CAD" w14:paraId="320D0964" w14:textId="77777777" w:rsidTr="000B55D6">
        <w:trPr>
          <w:jc w:val="center"/>
        </w:trPr>
        <w:tc>
          <w:tcPr>
            <w:tcW w:w="2062" w:type="dxa"/>
            <w:tcBorders>
              <w:top w:val="nil"/>
              <w:left w:val="single" w:sz="4" w:space="0" w:color="auto"/>
              <w:bottom w:val="nil"/>
              <w:right w:val="single" w:sz="4" w:space="0" w:color="auto"/>
            </w:tcBorders>
            <w:vAlign w:val="center"/>
          </w:tcPr>
          <w:p w14:paraId="6059A65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A4F3DF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08BE7C" w14:textId="77777777" w:rsidR="0024729E" w:rsidRPr="006F5CAD" w:rsidRDefault="0024729E" w:rsidP="000B55D6">
            <w:pPr>
              <w:pStyle w:val="TAC"/>
              <w:rPr>
                <w:rFonts w:cs="Arial"/>
                <w:szCs w:val="18"/>
              </w:rPr>
            </w:pPr>
            <w:r w:rsidRPr="006F5CAD">
              <w:rPr>
                <w:rFonts w:cs="Arial"/>
                <w:szCs w:val="18"/>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3809D1F" w14:textId="77777777" w:rsidR="0024729E" w:rsidRPr="006F5CAD" w:rsidRDefault="0024729E" w:rsidP="000B55D6">
            <w:pPr>
              <w:pStyle w:val="TAC"/>
              <w:rPr>
                <w:rFonts w:cs="Arial"/>
                <w:color w:val="000000"/>
                <w:szCs w:val="18"/>
                <w:lang w:eastAsia="zh-CN" w:bidi="ar"/>
              </w:rPr>
            </w:pPr>
            <w:r w:rsidRPr="006F5CAD">
              <w:rPr>
                <w:rFonts w:cs="Arial"/>
                <w:szCs w:val="18"/>
              </w:rPr>
              <w:t>n30 channel bandwidths in Table 5.3.5-1</w:t>
            </w:r>
          </w:p>
        </w:tc>
        <w:tc>
          <w:tcPr>
            <w:tcW w:w="1496" w:type="dxa"/>
            <w:tcBorders>
              <w:top w:val="nil"/>
              <w:left w:val="single" w:sz="4" w:space="0" w:color="auto"/>
              <w:bottom w:val="nil"/>
              <w:right w:val="single" w:sz="4" w:space="0" w:color="auto"/>
            </w:tcBorders>
            <w:vAlign w:val="center"/>
          </w:tcPr>
          <w:p w14:paraId="081894B1" w14:textId="77777777" w:rsidR="0024729E" w:rsidRPr="006F5CAD" w:rsidRDefault="0024729E" w:rsidP="000B55D6">
            <w:pPr>
              <w:pStyle w:val="TAC"/>
              <w:rPr>
                <w:rFonts w:cs="Arial"/>
                <w:szCs w:val="18"/>
                <w:lang w:eastAsia="zh-CN"/>
              </w:rPr>
            </w:pPr>
          </w:p>
        </w:tc>
      </w:tr>
      <w:tr w:rsidR="0024729E" w:rsidRPr="006F5CAD" w14:paraId="0F42987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92E18EC"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87ED62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EB37EA" w14:textId="77777777" w:rsidR="0024729E" w:rsidRPr="006F5CAD" w:rsidRDefault="0024729E" w:rsidP="000B55D6">
            <w:pPr>
              <w:pStyle w:val="TAC"/>
              <w:rPr>
                <w:rFonts w:cs="Arial"/>
                <w:szCs w:val="18"/>
              </w:rPr>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CCF55A" w14:textId="77777777" w:rsidR="0024729E" w:rsidRPr="006F5CAD" w:rsidRDefault="0024729E" w:rsidP="000B55D6">
            <w:pPr>
              <w:pStyle w:val="TAC"/>
              <w:rPr>
                <w:rFonts w:cs="Arial"/>
                <w:color w:val="000000"/>
                <w:szCs w:val="18"/>
                <w:lang w:eastAsia="zh-CN" w:bidi="ar"/>
              </w:rPr>
            </w:pPr>
            <w:r w:rsidRPr="006F5CAD">
              <w:rPr>
                <w:rFonts w:cs="Arial"/>
                <w:szCs w:val="18"/>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7ED8CE3" w14:textId="77777777" w:rsidR="0024729E" w:rsidRPr="006F5CAD" w:rsidRDefault="0024729E" w:rsidP="000B55D6">
            <w:pPr>
              <w:pStyle w:val="TAC"/>
              <w:rPr>
                <w:rFonts w:cs="Arial"/>
                <w:szCs w:val="18"/>
                <w:lang w:eastAsia="zh-CN"/>
              </w:rPr>
            </w:pPr>
          </w:p>
        </w:tc>
      </w:tr>
      <w:tr w:rsidR="0024729E" w:rsidRPr="006F5CAD" w14:paraId="10AF4D4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8DECE77" w14:textId="77777777" w:rsidR="0024729E" w:rsidRPr="006F5CAD" w:rsidRDefault="0024729E" w:rsidP="000B55D6">
            <w:pPr>
              <w:pStyle w:val="TAC"/>
              <w:rPr>
                <w:lang w:eastAsia="zh-CN"/>
              </w:rPr>
            </w:pPr>
            <w:r w:rsidRPr="006F5CAD">
              <w:rPr>
                <w:kern w:val="2"/>
                <w:szCs w:val="22"/>
                <w:lang w:eastAsia="zh-CN"/>
              </w:rPr>
              <w:t>CA_n2(2A)-n30A-n77(2A)</w:t>
            </w:r>
          </w:p>
        </w:tc>
        <w:tc>
          <w:tcPr>
            <w:tcW w:w="1716" w:type="dxa"/>
            <w:tcBorders>
              <w:top w:val="single" w:sz="4" w:space="0" w:color="auto"/>
              <w:left w:val="single" w:sz="4" w:space="0" w:color="auto"/>
              <w:bottom w:val="nil"/>
              <w:right w:val="single" w:sz="4" w:space="0" w:color="auto"/>
            </w:tcBorders>
            <w:vAlign w:val="center"/>
          </w:tcPr>
          <w:p w14:paraId="66A37389" w14:textId="77777777" w:rsidR="0024729E" w:rsidRPr="006F5CAD" w:rsidRDefault="0024729E" w:rsidP="000B55D6">
            <w:pPr>
              <w:pStyle w:val="TAC"/>
              <w:rPr>
                <w:lang w:eastAsia="zh-CN"/>
              </w:rPr>
            </w:pPr>
            <w:r w:rsidRPr="006F5CAD">
              <w:t>n77</w:t>
            </w:r>
            <w:r w:rsidRPr="006F5CAD">
              <w:rPr>
                <w:vertAlign w:val="superscript"/>
              </w:rPr>
              <w:t>7</w:t>
            </w:r>
            <w:r w:rsidRPr="006F5CAD">
              <w:rPr>
                <w:vertAlign w:val="superscript"/>
                <w:lang w:eastAsia="zh-CN"/>
              </w:rPr>
              <w:t>,9</w:t>
            </w:r>
          </w:p>
          <w:p w14:paraId="2794337A" w14:textId="77777777" w:rsidR="0024729E" w:rsidRPr="006F5CAD" w:rsidRDefault="0024729E" w:rsidP="000B55D6">
            <w:pPr>
              <w:pStyle w:val="TAC"/>
              <w:rPr>
                <w:kern w:val="2"/>
                <w:szCs w:val="22"/>
                <w:lang w:eastAsia="zh-CN"/>
              </w:rPr>
            </w:pPr>
            <w:r w:rsidRPr="006F5CAD">
              <w:rPr>
                <w:kern w:val="2"/>
                <w:szCs w:val="22"/>
                <w:lang w:eastAsia="zh-CN"/>
              </w:rPr>
              <w:t>CA_n2A-n30A</w:t>
            </w:r>
          </w:p>
          <w:p w14:paraId="7B878797" w14:textId="77777777" w:rsidR="0024729E" w:rsidRPr="006F5CAD" w:rsidRDefault="0024729E" w:rsidP="000B55D6">
            <w:pPr>
              <w:pStyle w:val="TAC"/>
              <w:rPr>
                <w:kern w:val="2"/>
                <w:szCs w:val="22"/>
                <w:lang w:eastAsia="zh-CN"/>
              </w:rPr>
            </w:pPr>
            <w:r w:rsidRPr="006F5CAD">
              <w:rPr>
                <w:kern w:val="2"/>
                <w:szCs w:val="22"/>
                <w:lang w:eastAsia="zh-CN"/>
              </w:rPr>
              <w:t>CA_n2A-n77A</w:t>
            </w:r>
            <w:r w:rsidRPr="006F5CAD">
              <w:rPr>
                <w:vertAlign w:val="superscript"/>
                <w:lang w:eastAsia="zh-CN"/>
              </w:rPr>
              <w:t>7</w:t>
            </w:r>
          </w:p>
          <w:p w14:paraId="19699582" w14:textId="77777777" w:rsidR="0024729E" w:rsidRPr="006F5CAD" w:rsidRDefault="0024729E" w:rsidP="000B55D6">
            <w:pPr>
              <w:pStyle w:val="TAC"/>
              <w:rPr>
                <w:lang w:eastAsia="zh-CN"/>
              </w:rPr>
            </w:pPr>
            <w:r w:rsidRPr="006F5CAD">
              <w:rPr>
                <w:kern w:val="2"/>
                <w:szCs w:val="22"/>
                <w:lang w:eastAsia="zh-CN"/>
              </w:rPr>
              <w:t>CA_n30A-n77A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2995434" w14:textId="77777777" w:rsidR="0024729E" w:rsidRPr="006F5CAD" w:rsidRDefault="0024729E" w:rsidP="000B55D6">
            <w:pPr>
              <w:pStyle w:val="TAC"/>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F3FF64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63D8D6A4" w14:textId="77777777" w:rsidR="0024729E" w:rsidRPr="006F5CAD" w:rsidRDefault="0024729E" w:rsidP="000B55D6">
            <w:pPr>
              <w:pStyle w:val="TAC"/>
              <w:rPr>
                <w:lang w:eastAsia="zh-CN"/>
              </w:rPr>
            </w:pPr>
            <w:r w:rsidRPr="006F5CAD">
              <w:rPr>
                <w:kern w:val="2"/>
                <w:szCs w:val="22"/>
                <w:lang w:eastAsia="zh-CN"/>
              </w:rPr>
              <w:t>0</w:t>
            </w:r>
          </w:p>
        </w:tc>
      </w:tr>
      <w:tr w:rsidR="0024729E" w:rsidRPr="006F5CAD" w14:paraId="436F7B82" w14:textId="77777777" w:rsidTr="000B55D6">
        <w:trPr>
          <w:jc w:val="center"/>
        </w:trPr>
        <w:tc>
          <w:tcPr>
            <w:tcW w:w="2062" w:type="dxa"/>
            <w:tcBorders>
              <w:top w:val="nil"/>
              <w:left w:val="single" w:sz="4" w:space="0" w:color="auto"/>
              <w:bottom w:val="nil"/>
              <w:right w:val="single" w:sz="4" w:space="0" w:color="auto"/>
            </w:tcBorders>
            <w:vAlign w:val="center"/>
          </w:tcPr>
          <w:p w14:paraId="3034BF1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293997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734858" w14:textId="77777777" w:rsidR="0024729E" w:rsidRPr="006F5CAD" w:rsidRDefault="0024729E" w:rsidP="000B55D6">
            <w:pPr>
              <w:pStyle w:val="TAC"/>
            </w:pPr>
            <w:r w:rsidRPr="006F5CAD">
              <w:rPr>
                <w:kern w:val="2"/>
                <w:szCs w:val="22"/>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8AB10D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75B1DCC6" w14:textId="77777777" w:rsidR="0024729E" w:rsidRPr="006F5CAD" w:rsidRDefault="0024729E" w:rsidP="000B55D6">
            <w:pPr>
              <w:pStyle w:val="TAC"/>
              <w:rPr>
                <w:lang w:eastAsia="zh-CN"/>
              </w:rPr>
            </w:pPr>
          </w:p>
        </w:tc>
      </w:tr>
      <w:tr w:rsidR="0024729E" w:rsidRPr="006F5CAD" w14:paraId="2E6E0B8C" w14:textId="77777777" w:rsidTr="000B55D6">
        <w:trPr>
          <w:jc w:val="center"/>
        </w:trPr>
        <w:tc>
          <w:tcPr>
            <w:tcW w:w="2062" w:type="dxa"/>
            <w:tcBorders>
              <w:top w:val="nil"/>
              <w:left w:val="single" w:sz="4" w:space="0" w:color="auto"/>
              <w:bottom w:val="nil"/>
              <w:right w:val="single" w:sz="4" w:space="0" w:color="auto"/>
            </w:tcBorders>
            <w:vAlign w:val="center"/>
          </w:tcPr>
          <w:p w14:paraId="26E2138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A12F73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A280B2" w14:textId="77777777" w:rsidR="0024729E" w:rsidRPr="006F5CAD" w:rsidRDefault="0024729E" w:rsidP="000B55D6">
            <w:pPr>
              <w:pStyle w:val="TAC"/>
            </w:pPr>
            <w:r w:rsidRPr="006F5CAD">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93021B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4689C597" w14:textId="77777777" w:rsidR="0024729E" w:rsidRPr="006F5CAD" w:rsidRDefault="0024729E" w:rsidP="000B55D6">
            <w:pPr>
              <w:pStyle w:val="TAC"/>
              <w:rPr>
                <w:lang w:eastAsia="zh-CN"/>
              </w:rPr>
            </w:pPr>
          </w:p>
        </w:tc>
      </w:tr>
      <w:tr w:rsidR="0024729E" w:rsidRPr="006F5CAD" w14:paraId="13634C53" w14:textId="77777777" w:rsidTr="000B55D6">
        <w:trPr>
          <w:jc w:val="center"/>
        </w:trPr>
        <w:tc>
          <w:tcPr>
            <w:tcW w:w="2062" w:type="dxa"/>
            <w:tcBorders>
              <w:top w:val="nil"/>
              <w:left w:val="single" w:sz="4" w:space="0" w:color="auto"/>
              <w:bottom w:val="nil"/>
              <w:right w:val="single" w:sz="4" w:space="0" w:color="auto"/>
            </w:tcBorders>
            <w:vAlign w:val="center"/>
          </w:tcPr>
          <w:p w14:paraId="4EBDBD9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01F51D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93E5AC" w14:textId="77777777" w:rsidR="0024729E" w:rsidRPr="006F5CAD" w:rsidRDefault="0024729E" w:rsidP="000B55D6">
            <w:pPr>
              <w:pStyle w:val="TAC"/>
              <w:rPr>
                <w:rFonts w:cs="Arial"/>
                <w:kern w:val="2"/>
                <w:szCs w:val="18"/>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0DECA4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 4 and 5</w:t>
            </w:r>
          </w:p>
        </w:tc>
        <w:tc>
          <w:tcPr>
            <w:tcW w:w="1496" w:type="dxa"/>
            <w:tcBorders>
              <w:top w:val="single" w:sz="4" w:space="0" w:color="auto"/>
              <w:left w:val="single" w:sz="4" w:space="0" w:color="auto"/>
              <w:bottom w:val="nil"/>
              <w:right w:val="single" w:sz="4" w:space="0" w:color="auto"/>
            </w:tcBorders>
            <w:vAlign w:val="center"/>
          </w:tcPr>
          <w:p w14:paraId="3E02FAFB" w14:textId="77777777" w:rsidR="0024729E" w:rsidRPr="006F5CAD" w:rsidRDefault="0024729E" w:rsidP="000B55D6">
            <w:pPr>
              <w:pStyle w:val="TAC"/>
              <w:rPr>
                <w:rFonts w:cs="Arial"/>
                <w:szCs w:val="18"/>
                <w:lang w:eastAsia="zh-CN"/>
              </w:rPr>
            </w:pPr>
            <w:r w:rsidRPr="006F5CAD">
              <w:rPr>
                <w:rFonts w:cs="Arial"/>
                <w:szCs w:val="18"/>
                <w:lang w:eastAsia="zh-CN"/>
              </w:rPr>
              <w:t>4 and 5</w:t>
            </w:r>
          </w:p>
        </w:tc>
      </w:tr>
      <w:tr w:rsidR="0024729E" w:rsidRPr="006F5CAD" w14:paraId="1B8910A1" w14:textId="77777777" w:rsidTr="000B55D6">
        <w:trPr>
          <w:jc w:val="center"/>
        </w:trPr>
        <w:tc>
          <w:tcPr>
            <w:tcW w:w="2062" w:type="dxa"/>
            <w:tcBorders>
              <w:top w:val="nil"/>
              <w:left w:val="single" w:sz="4" w:space="0" w:color="auto"/>
              <w:bottom w:val="nil"/>
              <w:right w:val="single" w:sz="4" w:space="0" w:color="auto"/>
            </w:tcBorders>
            <w:vAlign w:val="center"/>
          </w:tcPr>
          <w:p w14:paraId="6373B72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94683C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3A21A3" w14:textId="77777777" w:rsidR="0024729E" w:rsidRPr="006F5CAD" w:rsidRDefault="0024729E" w:rsidP="000B55D6">
            <w:pPr>
              <w:pStyle w:val="TAC"/>
              <w:rPr>
                <w:rFonts w:cs="Arial"/>
                <w:kern w:val="2"/>
                <w:szCs w:val="18"/>
              </w:rPr>
            </w:pPr>
            <w:r w:rsidRPr="006F5CAD">
              <w:rPr>
                <w:rFonts w:cs="Arial"/>
                <w:szCs w:val="18"/>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3E295AD5" w14:textId="77777777" w:rsidR="0024729E" w:rsidRPr="006F5CAD" w:rsidRDefault="0024729E" w:rsidP="000B55D6">
            <w:pPr>
              <w:pStyle w:val="TAC"/>
              <w:rPr>
                <w:rFonts w:cs="Arial"/>
                <w:color w:val="000000"/>
                <w:szCs w:val="18"/>
                <w:lang w:eastAsia="zh-CN" w:bidi="ar"/>
              </w:rPr>
            </w:pPr>
            <w:r w:rsidRPr="006F5CAD">
              <w:rPr>
                <w:rFonts w:cs="Arial"/>
                <w:szCs w:val="18"/>
              </w:rPr>
              <w:t>n30 channel bandwidths in Table 5.3.5-1</w:t>
            </w:r>
          </w:p>
        </w:tc>
        <w:tc>
          <w:tcPr>
            <w:tcW w:w="1496" w:type="dxa"/>
            <w:tcBorders>
              <w:top w:val="nil"/>
              <w:left w:val="single" w:sz="4" w:space="0" w:color="auto"/>
              <w:bottom w:val="nil"/>
              <w:right w:val="single" w:sz="4" w:space="0" w:color="auto"/>
            </w:tcBorders>
            <w:vAlign w:val="center"/>
          </w:tcPr>
          <w:p w14:paraId="538E7771" w14:textId="77777777" w:rsidR="0024729E" w:rsidRPr="006F5CAD" w:rsidRDefault="0024729E" w:rsidP="000B55D6">
            <w:pPr>
              <w:pStyle w:val="TAC"/>
              <w:rPr>
                <w:rFonts w:cs="Arial"/>
                <w:szCs w:val="18"/>
                <w:lang w:eastAsia="zh-CN"/>
              </w:rPr>
            </w:pPr>
          </w:p>
        </w:tc>
      </w:tr>
      <w:tr w:rsidR="0024729E" w:rsidRPr="006F5CAD" w14:paraId="23E59F9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44FBD83"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226404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7DB19A" w14:textId="77777777" w:rsidR="0024729E" w:rsidRPr="006F5CAD" w:rsidRDefault="0024729E" w:rsidP="000B55D6">
            <w:pPr>
              <w:pStyle w:val="TAC"/>
              <w:rPr>
                <w:rFonts w:cs="Arial"/>
                <w:kern w:val="2"/>
                <w:szCs w:val="18"/>
              </w:rPr>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1131C7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CA_n77(2A)_BCS 4 and 5</w:t>
            </w:r>
          </w:p>
        </w:tc>
        <w:tc>
          <w:tcPr>
            <w:tcW w:w="1496" w:type="dxa"/>
            <w:tcBorders>
              <w:top w:val="nil"/>
              <w:left w:val="single" w:sz="4" w:space="0" w:color="auto"/>
              <w:bottom w:val="single" w:sz="4" w:space="0" w:color="auto"/>
              <w:right w:val="single" w:sz="4" w:space="0" w:color="auto"/>
            </w:tcBorders>
            <w:vAlign w:val="center"/>
          </w:tcPr>
          <w:p w14:paraId="0536D713" w14:textId="77777777" w:rsidR="0024729E" w:rsidRPr="006F5CAD" w:rsidRDefault="0024729E" w:rsidP="000B55D6">
            <w:pPr>
              <w:pStyle w:val="TAC"/>
              <w:rPr>
                <w:rFonts w:cs="Arial"/>
                <w:szCs w:val="18"/>
                <w:lang w:eastAsia="zh-CN"/>
              </w:rPr>
            </w:pPr>
          </w:p>
        </w:tc>
      </w:tr>
      <w:tr w:rsidR="0024729E" w:rsidRPr="006F5CAD" w14:paraId="063620A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B28135C" w14:textId="77777777" w:rsidR="0024729E" w:rsidRPr="006F5CAD" w:rsidRDefault="0024729E" w:rsidP="000B55D6">
            <w:pPr>
              <w:pStyle w:val="TAC"/>
              <w:rPr>
                <w:lang w:eastAsia="zh-CN"/>
              </w:rPr>
            </w:pPr>
            <w:r w:rsidRPr="006F5CAD">
              <w:rPr>
                <w:lang w:eastAsia="zh-CN"/>
              </w:rPr>
              <w:t>CA_n2A-n41A-n66A</w:t>
            </w:r>
          </w:p>
        </w:tc>
        <w:tc>
          <w:tcPr>
            <w:tcW w:w="1716" w:type="dxa"/>
            <w:tcBorders>
              <w:top w:val="single" w:sz="4" w:space="0" w:color="auto"/>
              <w:left w:val="single" w:sz="4" w:space="0" w:color="auto"/>
              <w:bottom w:val="nil"/>
              <w:right w:val="single" w:sz="4" w:space="0" w:color="auto"/>
            </w:tcBorders>
            <w:vAlign w:val="center"/>
          </w:tcPr>
          <w:p w14:paraId="0B7B9069" w14:textId="77777777" w:rsidR="0024729E" w:rsidRPr="006F5CAD" w:rsidRDefault="0024729E" w:rsidP="000B55D6">
            <w:pPr>
              <w:pStyle w:val="TAC"/>
              <w:rPr>
                <w:rFonts w:eastAsia="MS Mincho" w:cs="Arial"/>
                <w:color w:val="000000"/>
                <w:szCs w:val="18"/>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E5FB369" w14:textId="77777777" w:rsidR="0024729E" w:rsidRPr="006F5CAD" w:rsidRDefault="0024729E" w:rsidP="000B55D6">
            <w:pPr>
              <w:pStyle w:val="TAC"/>
              <w:rPr>
                <w:lang w:eastAsia="zh-CN"/>
              </w:rPr>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8727D83" w14:textId="77777777" w:rsidR="0024729E" w:rsidRPr="006F5CAD" w:rsidRDefault="0024729E" w:rsidP="000B55D6">
            <w:pPr>
              <w:pStyle w:val="TAC"/>
              <w:rPr>
                <w:rFonts w:cs="Arial"/>
                <w:color w:val="000000"/>
                <w:szCs w:val="18"/>
                <w:lang w:eastAsia="zh-CN" w:bidi="ar"/>
              </w:rPr>
            </w:pPr>
            <w:r w:rsidRPr="006F5CAD">
              <w:rPr>
                <w:rFonts w:cs="Arial"/>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B45F789" w14:textId="77777777" w:rsidR="0024729E" w:rsidRPr="006F5CAD" w:rsidRDefault="0024729E" w:rsidP="000B55D6">
            <w:pPr>
              <w:pStyle w:val="TAC"/>
              <w:rPr>
                <w:rFonts w:cs="Arial"/>
                <w:color w:val="000000"/>
                <w:szCs w:val="18"/>
                <w:lang w:eastAsia="zh-CN" w:bidi="ar"/>
              </w:rPr>
            </w:pPr>
            <w:r w:rsidRPr="006F5CAD">
              <w:rPr>
                <w:lang w:eastAsia="zh-CN"/>
              </w:rPr>
              <w:t>0</w:t>
            </w:r>
          </w:p>
        </w:tc>
      </w:tr>
      <w:tr w:rsidR="0024729E" w:rsidRPr="006F5CAD" w14:paraId="61C71BD2" w14:textId="77777777" w:rsidTr="000B55D6">
        <w:trPr>
          <w:jc w:val="center"/>
        </w:trPr>
        <w:tc>
          <w:tcPr>
            <w:tcW w:w="2062" w:type="dxa"/>
            <w:tcBorders>
              <w:top w:val="nil"/>
              <w:left w:val="single" w:sz="4" w:space="0" w:color="auto"/>
              <w:bottom w:val="nil"/>
              <w:right w:val="single" w:sz="4" w:space="0" w:color="auto"/>
            </w:tcBorders>
            <w:vAlign w:val="center"/>
          </w:tcPr>
          <w:p w14:paraId="658F975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0AE8574" w14:textId="77777777" w:rsidR="0024729E" w:rsidRPr="006F5CAD" w:rsidRDefault="0024729E" w:rsidP="000B55D6">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2429598" w14:textId="77777777" w:rsidR="0024729E" w:rsidRPr="006F5CAD" w:rsidRDefault="0024729E" w:rsidP="000B55D6">
            <w:pPr>
              <w:pStyle w:val="TAC"/>
              <w:rPr>
                <w:lang w:eastAsia="zh-CN"/>
              </w:rPr>
            </w:pPr>
            <w:r w:rsidRPr="006F5CAD">
              <w:rPr>
                <w:kern w:val="2"/>
                <w:szCs w:val="22"/>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F71DBFB" w14:textId="77777777" w:rsidR="0024729E" w:rsidRPr="006F5CAD" w:rsidRDefault="0024729E" w:rsidP="000B55D6">
            <w:pPr>
              <w:pStyle w:val="TAC"/>
              <w:rPr>
                <w:rFonts w:cs="Arial"/>
                <w:color w:val="000000"/>
                <w:szCs w:val="18"/>
                <w:lang w:eastAsia="zh-CN" w:bidi="ar"/>
              </w:rPr>
            </w:pPr>
            <w:r w:rsidRPr="006F5CAD">
              <w:rPr>
                <w:rFonts w:cs="Arial"/>
                <w:lang w:eastAsia="zh-CN" w:bidi="ar"/>
              </w:rPr>
              <w:t>10, 15, 20, 40, 50, 60, 80, 90, 100</w:t>
            </w:r>
          </w:p>
        </w:tc>
        <w:tc>
          <w:tcPr>
            <w:tcW w:w="1496" w:type="dxa"/>
            <w:tcBorders>
              <w:top w:val="nil"/>
              <w:left w:val="single" w:sz="4" w:space="0" w:color="auto"/>
              <w:bottom w:val="nil"/>
              <w:right w:val="single" w:sz="4" w:space="0" w:color="auto"/>
            </w:tcBorders>
            <w:vAlign w:val="center"/>
          </w:tcPr>
          <w:p w14:paraId="2E111E60" w14:textId="77777777" w:rsidR="0024729E" w:rsidRPr="006F5CAD" w:rsidRDefault="0024729E" w:rsidP="000B55D6">
            <w:pPr>
              <w:pStyle w:val="TAC"/>
              <w:rPr>
                <w:rFonts w:cs="Arial"/>
                <w:color w:val="000000"/>
                <w:szCs w:val="18"/>
                <w:lang w:eastAsia="zh-CN" w:bidi="ar"/>
              </w:rPr>
            </w:pPr>
          </w:p>
        </w:tc>
      </w:tr>
      <w:tr w:rsidR="0024729E" w:rsidRPr="006F5CAD" w14:paraId="26180DE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E83240D"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80ADB9D" w14:textId="77777777" w:rsidR="0024729E" w:rsidRPr="006F5CAD" w:rsidRDefault="0024729E" w:rsidP="000B55D6">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3980E85" w14:textId="77777777" w:rsidR="0024729E" w:rsidRPr="006F5CAD" w:rsidRDefault="0024729E" w:rsidP="000B55D6">
            <w:pPr>
              <w:pStyle w:val="TAC"/>
              <w:rPr>
                <w:lang w:eastAsia="zh-CN"/>
              </w:rPr>
            </w:pPr>
            <w:r w:rsidRPr="006F5CAD">
              <w:rPr>
                <w:kern w:val="2"/>
                <w:szCs w:val="22"/>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B71E128" w14:textId="77777777" w:rsidR="0024729E" w:rsidRPr="006F5CAD" w:rsidRDefault="0024729E" w:rsidP="000B55D6">
            <w:pPr>
              <w:pStyle w:val="TAC"/>
              <w:rPr>
                <w:rFonts w:cs="Arial"/>
                <w:color w:val="000000"/>
                <w:szCs w:val="18"/>
                <w:lang w:eastAsia="zh-CN" w:bidi="ar"/>
              </w:rPr>
            </w:pPr>
            <w:r w:rsidRPr="006F5CAD">
              <w:rPr>
                <w:rFonts w:cs="Arial"/>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2AD77108" w14:textId="77777777" w:rsidR="0024729E" w:rsidRPr="006F5CAD" w:rsidRDefault="0024729E" w:rsidP="000B55D6">
            <w:pPr>
              <w:pStyle w:val="TAC"/>
              <w:rPr>
                <w:rFonts w:cs="Arial"/>
                <w:color w:val="000000"/>
                <w:szCs w:val="18"/>
                <w:lang w:eastAsia="zh-CN" w:bidi="ar"/>
              </w:rPr>
            </w:pPr>
          </w:p>
        </w:tc>
      </w:tr>
      <w:tr w:rsidR="0024729E" w:rsidRPr="006F5CAD" w14:paraId="7311F74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3DA5A7F" w14:textId="77777777" w:rsidR="0024729E" w:rsidRPr="006F5CAD" w:rsidRDefault="0024729E" w:rsidP="000B55D6">
            <w:pPr>
              <w:pStyle w:val="TAC"/>
              <w:rPr>
                <w:lang w:eastAsia="zh-CN"/>
              </w:rPr>
            </w:pPr>
            <w:r w:rsidRPr="006F5CAD">
              <w:rPr>
                <w:lang w:eastAsia="zh-CN"/>
              </w:rPr>
              <w:t>CA_n2A-n41A-n71A</w:t>
            </w:r>
          </w:p>
        </w:tc>
        <w:tc>
          <w:tcPr>
            <w:tcW w:w="1716" w:type="dxa"/>
            <w:tcBorders>
              <w:top w:val="single" w:sz="4" w:space="0" w:color="auto"/>
              <w:left w:val="single" w:sz="4" w:space="0" w:color="auto"/>
              <w:bottom w:val="nil"/>
              <w:right w:val="single" w:sz="4" w:space="0" w:color="auto"/>
            </w:tcBorders>
            <w:vAlign w:val="center"/>
          </w:tcPr>
          <w:p w14:paraId="6ACE6C1D" w14:textId="77777777" w:rsidR="0024729E" w:rsidRPr="006F5CAD" w:rsidRDefault="0024729E" w:rsidP="000B55D6">
            <w:pPr>
              <w:pStyle w:val="TAC"/>
              <w:rPr>
                <w:rFonts w:eastAsia="MS Mincho" w:cs="Arial"/>
                <w:color w:val="000000"/>
                <w:szCs w:val="18"/>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C16744C" w14:textId="77777777" w:rsidR="0024729E" w:rsidRPr="006F5CAD" w:rsidRDefault="0024729E" w:rsidP="000B55D6">
            <w:pPr>
              <w:pStyle w:val="TAC"/>
              <w:rPr>
                <w:lang w:eastAsia="zh-CN"/>
              </w:rPr>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478407B"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44E835B" w14:textId="77777777" w:rsidR="0024729E" w:rsidRPr="006F5CAD" w:rsidRDefault="0024729E" w:rsidP="000B55D6">
            <w:pPr>
              <w:pStyle w:val="TAC"/>
              <w:rPr>
                <w:rFonts w:cs="Arial"/>
                <w:color w:val="000000"/>
                <w:szCs w:val="18"/>
                <w:lang w:eastAsia="zh-CN" w:bidi="ar"/>
              </w:rPr>
            </w:pPr>
            <w:r w:rsidRPr="006F5CAD">
              <w:rPr>
                <w:lang w:eastAsia="zh-CN"/>
              </w:rPr>
              <w:t>0</w:t>
            </w:r>
          </w:p>
        </w:tc>
      </w:tr>
      <w:tr w:rsidR="0024729E" w:rsidRPr="006F5CAD" w14:paraId="0E4BFEA7" w14:textId="77777777" w:rsidTr="000B55D6">
        <w:trPr>
          <w:jc w:val="center"/>
        </w:trPr>
        <w:tc>
          <w:tcPr>
            <w:tcW w:w="2062" w:type="dxa"/>
            <w:tcBorders>
              <w:top w:val="nil"/>
              <w:left w:val="single" w:sz="4" w:space="0" w:color="auto"/>
              <w:bottom w:val="nil"/>
              <w:right w:val="single" w:sz="4" w:space="0" w:color="auto"/>
            </w:tcBorders>
            <w:vAlign w:val="center"/>
          </w:tcPr>
          <w:p w14:paraId="134821A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13EF83A" w14:textId="77777777" w:rsidR="0024729E" w:rsidRPr="006F5CAD" w:rsidRDefault="0024729E" w:rsidP="000B55D6">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7C5A1A2" w14:textId="77777777" w:rsidR="0024729E" w:rsidRPr="006F5CAD" w:rsidRDefault="0024729E" w:rsidP="000B55D6">
            <w:pPr>
              <w:pStyle w:val="TAC"/>
              <w:rPr>
                <w:lang w:eastAsia="zh-CN"/>
              </w:rPr>
            </w:pPr>
            <w:r w:rsidRPr="006F5CAD">
              <w:rPr>
                <w:kern w:val="2"/>
                <w:szCs w:val="22"/>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3D6B883"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0F7172C1" w14:textId="77777777" w:rsidR="0024729E" w:rsidRPr="006F5CAD" w:rsidRDefault="0024729E" w:rsidP="000B55D6">
            <w:pPr>
              <w:pStyle w:val="TAC"/>
              <w:rPr>
                <w:rFonts w:cs="Arial"/>
                <w:color w:val="000000"/>
                <w:szCs w:val="18"/>
                <w:lang w:eastAsia="zh-CN" w:bidi="ar"/>
              </w:rPr>
            </w:pPr>
          </w:p>
        </w:tc>
      </w:tr>
      <w:tr w:rsidR="0024729E" w:rsidRPr="006F5CAD" w14:paraId="76A8117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4750A69"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91D2B65" w14:textId="77777777" w:rsidR="0024729E" w:rsidRPr="006F5CAD" w:rsidRDefault="0024729E" w:rsidP="000B55D6">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1F16A5F3" w14:textId="77777777" w:rsidR="0024729E" w:rsidRPr="006F5CAD" w:rsidRDefault="0024729E" w:rsidP="000B55D6">
            <w:pPr>
              <w:pStyle w:val="TAC"/>
              <w:rPr>
                <w:lang w:eastAsia="zh-CN"/>
              </w:rPr>
            </w:pPr>
            <w:r w:rsidRPr="006F5CAD">
              <w:rPr>
                <w:kern w:val="2"/>
                <w:szCs w:val="22"/>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2E9101A"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21B9176" w14:textId="77777777" w:rsidR="0024729E" w:rsidRPr="006F5CAD" w:rsidRDefault="0024729E" w:rsidP="000B55D6">
            <w:pPr>
              <w:pStyle w:val="TAC"/>
              <w:rPr>
                <w:rFonts w:cs="Arial"/>
                <w:color w:val="000000"/>
                <w:szCs w:val="18"/>
                <w:lang w:eastAsia="zh-CN" w:bidi="ar"/>
              </w:rPr>
            </w:pPr>
          </w:p>
        </w:tc>
      </w:tr>
      <w:tr w:rsidR="0024729E" w:rsidRPr="006F5CAD" w14:paraId="1766FCA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8B1F106" w14:textId="77777777" w:rsidR="0024729E" w:rsidRPr="006F5CAD" w:rsidRDefault="0024729E" w:rsidP="000B55D6">
            <w:pPr>
              <w:pStyle w:val="TAC"/>
              <w:rPr>
                <w:lang w:eastAsia="zh-CN"/>
              </w:rPr>
            </w:pPr>
            <w:r w:rsidRPr="006F5CAD">
              <w:rPr>
                <w:lang w:eastAsia="zh-CN"/>
              </w:rPr>
              <w:t>CA_n2A-n48A-n66A</w:t>
            </w:r>
          </w:p>
        </w:tc>
        <w:tc>
          <w:tcPr>
            <w:tcW w:w="1716" w:type="dxa"/>
            <w:tcBorders>
              <w:top w:val="single" w:sz="4" w:space="0" w:color="auto"/>
              <w:left w:val="single" w:sz="4" w:space="0" w:color="auto"/>
              <w:bottom w:val="nil"/>
              <w:right w:val="single" w:sz="4" w:space="0" w:color="auto"/>
            </w:tcBorders>
            <w:vAlign w:val="center"/>
          </w:tcPr>
          <w:p w14:paraId="4D783CFC"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18C8662B"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CA_n2A-n66A</w:t>
            </w:r>
          </w:p>
          <w:p w14:paraId="5B043232" w14:textId="77777777" w:rsidR="0024729E" w:rsidRPr="006F5CAD" w:rsidRDefault="0024729E" w:rsidP="000B55D6">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B06994E"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73429D0"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73500A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0D4CCF05" w14:textId="77777777" w:rsidTr="000B55D6">
        <w:trPr>
          <w:jc w:val="center"/>
        </w:trPr>
        <w:tc>
          <w:tcPr>
            <w:tcW w:w="2062" w:type="dxa"/>
            <w:tcBorders>
              <w:top w:val="nil"/>
              <w:left w:val="single" w:sz="4" w:space="0" w:color="auto"/>
              <w:bottom w:val="nil"/>
              <w:right w:val="single" w:sz="4" w:space="0" w:color="auto"/>
            </w:tcBorders>
            <w:vAlign w:val="center"/>
          </w:tcPr>
          <w:p w14:paraId="64F87C4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BC453D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D0FA62"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D223992"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05078A2F" w14:textId="77777777" w:rsidR="0024729E" w:rsidRPr="006F5CAD" w:rsidRDefault="0024729E" w:rsidP="000B55D6">
            <w:pPr>
              <w:pStyle w:val="TAC"/>
              <w:rPr>
                <w:rFonts w:cs="Arial"/>
                <w:color w:val="000000"/>
                <w:szCs w:val="18"/>
                <w:lang w:eastAsia="zh-CN" w:bidi="ar"/>
              </w:rPr>
            </w:pPr>
          </w:p>
        </w:tc>
      </w:tr>
      <w:tr w:rsidR="0024729E" w:rsidRPr="006F5CAD" w14:paraId="7310E1DF" w14:textId="77777777" w:rsidTr="000B55D6">
        <w:trPr>
          <w:jc w:val="center"/>
        </w:trPr>
        <w:tc>
          <w:tcPr>
            <w:tcW w:w="2062" w:type="dxa"/>
            <w:tcBorders>
              <w:top w:val="nil"/>
              <w:left w:val="single" w:sz="4" w:space="0" w:color="auto"/>
              <w:bottom w:val="nil"/>
              <w:right w:val="single" w:sz="4" w:space="0" w:color="auto"/>
            </w:tcBorders>
            <w:vAlign w:val="center"/>
          </w:tcPr>
          <w:p w14:paraId="56AEB12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6CF2A2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9176E8"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B8B8077"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1CC3B6E" w14:textId="77777777" w:rsidR="0024729E" w:rsidRPr="006F5CAD" w:rsidRDefault="0024729E" w:rsidP="000B55D6">
            <w:pPr>
              <w:pStyle w:val="TAC"/>
              <w:rPr>
                <w:rFonts w:cs="Arial"/>
                <w:color w:val="000000"/>
                <w:szCs w:val="18"/>
                <w:lang w:eastAsia="zh-CN" w:bidi="ar"/>
              </w:rPr>
            </w:pPr>
          </w:p>
        </w:tc>
      </w:tr>
      <w:tr w:rsidR="0024729E" w:rsidRPr="006F5CAD" w14:paraId="3B959AE1" w14:textId="77777777" w:rsidTr="000B55D6">
        <w:trPr>
          <w:jc w:val="center"/>
        </w:trPr>
        <w:tc>
          <w:tcPr>
            <w:tcW w:w="2062" w:type="dxa"/>
            <w:tcBorders>
              <w:top w:val="nil"/>
              <w:left w:val="single" w:sz="4" w:space="0" w:color="auto"/>
              <w:bottom w:val="nil"/>
              <w:right w:val="single" w:sz="4" w:space="0" w:color="auto"/>
            </w:tcBorders>
            <w:vAlign w:val="center"/>
          </w:tcPr>
          <w:p w14:paraId="69B60BF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7F5E89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E78A04"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0A6B40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654BAF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1F1776BA" w14:textId="77777777" w:rsidTr="000B55D6">
        <w:trPr>
          <w:jc w:val="center"/>
        </w:trPr>
        <w:tc>
          <w:tcPr>
            <w:tcW w:w="2062" w:type="dxa"/>
            <w:tcBorders>
              <w:top w:val="nil"/>
              <w:left w:val="single" w:sz="4" w:space="0" w:color="auto"/>
              <w:bottom w:val="nil"/>
              <w:right w:val="single" w:sz="4" w:space="0" w:color="auto"/>
            </w:tcBorders>
            <w:vAlign w:val="center"/>
          </w:tcPr>
          <w:p w14:paraId="75637AF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471055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E58EB9"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7A1460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1108F123" w14:textId="77777777" w:rsidR="0024729E" w:rsidRPr="006F5CAD" w:rsidRDefault="0024729E" w:rsidP="000B55D6">
            <w:pPr>
              <w:pStyle w:val="TAC"/>
              <w:rPr>
                <w:rFonts w:cs="Arial"/>
                <w:color w:val="000000"/>
                <w:szCs w:val="18"/>
                <w:lang w:eastAsia="zh-CN" w:bidi="ar"/>
              </w:rPr>
            </w:pPr>
          </w:p>
        </w:tc>
      </w:tr>
      <w:tr w:rsidR="0024729E" w:rsidRPr="006F5CAD" w14:paraId="18C8325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2327B16"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5A8D9B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B498A4"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050CC0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56AF2917" w14:textId="77777777" w:rsidR="0024729E" w:rsidRPr="006F5CAD" w:rsidRDefault="0024729E" w:rsidP="000B55D6">
            <w:pPr>
              <w:pStyle w:val="TAC"/>
              <w:rPr>
                <w:rFonts w:cs="Arial"/>
                <w:color w:val="000000"/>
                <w:szCs w:val="18"/>
                <w:lang w:eastAsia="zh-CN" w:bidi="ar"/>
              </w:rPr>
            </w:pPr>
          </w:p>
        </w:tc>
      </w:tr>
      <w:tr w:rsidR="0024729E" w:rsidRPr="006F5CAD" w14:paraId="03475BD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33F3AE5" w14:textId="77777777" w:rsidR="0024729E" w:rsidRPr="006F5CAD" w:rsidRDefault="0024729E" w:rsidP="000B55D6">
            <w:pPr>
              <w:pStyle w:val="TAC"/>
              <w:rPr>
                <w:lang w:eastAsia="zh-CN"/>
              </w:rPr>
            </w:pPr>
            <w:r w:rsidRPr="006F5CAD">
              <w:rPr>
                <w:lang w:eastAsia="zh-CN"/>
              </w:rPr>
              <w:t>CA_n2(2A)-n48A-n66A</w:t>
            </w:r>
          </w:p>
        </w:tc>
        <w:tc>
          <w:tcPr>
            <w:tcW w:w="1716" w:type="dxa"/>
            <w:tcBorders>
              <w:top w:val="single" w:sz="4" w:space="0" w:color="auto"/>
              <w:left w:val="single" w:sz="4" w:space="0" w:color="auto"/>
              <w:bottom w:val="nil"/>
              <w:right w:val="single" w:sz="4" w:space="0" w:color="auto"/>
            </w:tcBorders>
            <w:vAlign w:val="center"/>
          </w:tcPr>
          <w:p w14:paraId="3BC34B7E"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4E33F49E"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CA_n2A-n66A</w:t>
            </w:r>
          </w:p>
          <w:p w14:paraId="3A3C350E" w14:textId="77777777" w:rsidR="0024729E" w:rsidRPr="006F5CAD" w:rsidRDefault="0024729E" w:rsidP="000B55D6">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32CC23E4"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C89B87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2A75C65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276187C8" w14:textId="77777777" w:rsidTr="000B55D6">
        <w:trPr>
          <w:jc w:val="center"/>
        </w:trPr>
        <w:tc>
          <w:tcPr>
            <w:tcW w:w="2062" w:type="dxa"/>
            <w:tcBorders>
              <w:top w:val="nil"/>
              <w:left w:val="single" w:sz="4" w:space="0" w:color="auto"/>
              <w:bottom w:val="nil"/>
              <w:right w:val="single" w:sz="4" w:space="0" w:color="auto"/>
            </w:tcBorders>
            <w:vAlign w:val="center"/>
          </w:tcPr>
          <w:p w14:paraId="639B053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D24257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BD2056"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88E7D9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4D75483F" w14:textId="77777777" w:rsidR="0024729E" w:rsidRPr="006F5CAD" w:rsidRDefault="0024729E" w:rsidP="000B55D6">
            <w:pPr>
              <w:pStyle w:val="TAC"/>
              <w:rPr>
                <w:rFonts w:cs="Arial"/>
                <w:color w:val="000000"/>
                <w:szCs w:val="18"/>
                <w:lang w:eastAsia="zh-CN" w:bidi="ar"/>
              </w:rPr>
            </w:pPr>
          </w:p>
        </w:tc>
      </w:tr>
      <w:tr w:rsidR="0024729E" w:rsidRPr="006F5CAD" w14:paraId="0C3DB1B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3A2D6E6"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91B2E3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C7D236"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6D8354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F8213C9" w14:textId="77777777" w:rsidR="0024729E" w:rsidRPr="006F5CAD" w:rsidRDefault="0024729E" w:rsidP="000B55D6">
            <w:pPr>
              <w:pStyle w:val="TAC"/>
              <w:rPr>
                <w:rFonts w:cs="Arial"/>
                <w:color w:val="000000"/>
                <w:szCs w:val="18"/>
                <w:lang w:eastAsia="zh-CN" w:bidi="ar"/>
              </w:rPr>
            </w:pPr>
          </w:p>
        </w:tc>
      </w:tr>
      <w:tr w:rsidR="0024729E" w:rsidRPr="006F5CAD" w14:paraId="5E7EEE1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5D71C42" w14:textId="77777777" w:rsidR="0024729E" w:rsidRPr="006F5CAD" w:rsidRDefault="0024729E" w:rsidP="000B55D6">
            <w:pPr>
              <w:pStyle w:val="TAC"/>
              <w:rPr>
                <w:lang w:eastAsia="zh-CN"/>
              </w:rPr>
            </w:pPr>
            <w:r w:rsidRPr="006F5CAD">
              <w:rPr>
                <w:lang w:eastAsia="zh-CN"/>
              </w:rPr>
              <w:t>CA_n2(2A)-n48B-n66A</w:t>
            </w:r>
          </w:p>
        </w:tc>
        <w:tc>
          <w:tcPr>
            <w:tcW w:w="1716" w:type="dxa"/>
            <w:tcBorders>
              <w:top w:val="single" w:sz="4" w:space="0" w:color="auto"/>
              <w:left w:val="single" w:sz="4" w:space="0" w:color="auto"/>
              <w:bottom w:val="nil"/>
              <w:right w:val="single" w:sz="4" w:space="0" w:color="auto"/>
            </w:tcBorders>
            <w:vAlign w:val="center"/>
          </w:tcPr>
          <w:p w14:paraId="1863EFF6"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4CF97DFE"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CA_n2A-n66A</w:t>
            </w:r>
          </w:p>
          <w:p w14:paraId="1A635A02"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CA_n2A-n48B</w:t>
            </w:r>
          </w:p>
          <w:p w14:paraId="7080C54E"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CA_n48A-n66A</w:t>
            </w:r>
          </w:p>
          <w:p w14:paraId="171E4596"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CA_n48B-n66A</w:t>
            </w:r>
          </w:p>
          <w:p w14:paraId="7F6055E4" w14:textId="77777777" w:rsidR="0024729E" w:rsidRPr="006F5CAD" w:rsidRDefault="0024729E" w:rsidP="000B55D6">
            <w:pPr>
              <w:pStyle w:val="TAC"/>
              <w:rPr>
                <w:lang w:eastAsia="zh-CN"/>
              </w:rPr>
            </w:pPr>
            <w:r w:rsidRPr="006F5CAD">
              <w:rPr>
                <w:lang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2DCC1A31"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A15A82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7BE0147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45E92D57" w14:textId="77777777" w:rsidTr="000B55D6">
        <w:trPr>
          <w:jc w:val="center"/>
        </w:trPr>
        <w:tc>
          <w:tcPr>
            <w:tcW w:w="2062" w:type="dxa"/>
            <w:tcBorders>
              <w:top w:val="nil"/>
              <w:left w:val="single" w:sz="4" w:space="0" w:color="auto"/>
              <w:bottom w:val="nil"/>
              <w:right w:val="single" w:sz="4" w:space="0" w:color="auto"/>
            </w:tcBorders>
            <w:vAlign w:val="center"/>
          </w:tcPr>
          <w:p w14:paraId="46805A0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50B3D9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46FC1C"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D429CB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0F83949E" w14:textId="77777777" w:rsidR="0024729E" w:rsidRPr="006F5CAD" w:rsidRDefault="0024729E" w:rsidP="000B55D6">
            <w:pPr>
              <w:pStyle w:val="TAC"/>
              <w:rPr>
                <w:rFonts w:cs="Arial"/>
                <w:color w:val="000000"/>
                <w:szCs w:val="18"/>
                <w:lang w:eastAsia="zh-CN" w:bidi="ar"/>
              </w:rPr>
            </w:pPr>
          </w:p>
        </w:tc>
      </w:tr>
      <w:tr w:rsidR="0024729E" w:rsidRPr="006F5CAD" w14:paraId="6A1673A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D7D486F"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A509E6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D95AE4"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A809A4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2AB20CF" w14:textId="77777777" w:rsidR="0024729E" w:rsidRPr="006F5CAD" w:rsidRDefault="0024729E" w:rsidP="000B55D6">
            <w:pPr>
              <w:pStyle w:val="TAC"/>
              <w:rPr>
                <w:rFonts w:cs="Arial"/>
                <w:color w:val="000000"/>
                <w:szCs w:val="18"/>
                <w:lang w:eastAsia="zh-CN" w:bidi="ar"/>
              </w:rPr>
            </w:pPr>
          </w:p>
        </w:tc>
      </w:tr>
      <w:tr w:rsidR="0024729E" w:rsidRPr="006F5CAD" w14:paraId="531EAB1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A5F87F5" w14:textId="77777777" w:rsidR="0024729E" w:rsidRPr="006F5CAD" w:rsidRDefault="0024729E" w:rsidP="000B55D6">
            <w:pPr>
              <w:pStyle w:val="TAC"/>
              <w:rPr>
                <w:lang w:eastAsia="zh-CN"/>
              </w:rPr>
            </w:pPr>
            <w:r w:rsidRPr="006F5CAD">
              <w:rPr>
                <w:rFonts w:cs="Arial"/>
                <w:szCs w:val="18"/>
              </w:rPr>
              <w:t>CA_n2A-n48(A-B)-n66A</w:t>
            </w:r>
          </w:p>
        </w:tc>
        <w:tc>
          <w:tcPr>
            <w:tcW w:w="1716" w:type="dxa"/>
            <w:tcBorders>
              <w:top w:val="single" w:sz="4" w:space="0" w:color="auto"/>
              <w:left w:val="single" w:sz="4" w:space="0" w:color="auto"/>
              <w:bottom w:val="nil"/>
              <w:right w:val="single" w:sz="4" w:space="0" w:color="auto"/>
            </w:tcBorders>
            <w:vAlign w:val="center"/>
          </w:tcPr>
          <w:p w14:paraId="3DEFCE58"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33CBE80D"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CA_n2A-n66A</w:t>
            </w:r>
          </w:p>
          <w:p w14:paraId="30920BA5" w14:textId="77777777" w:rsidR="0024729E" w:rsidRPr="006F5CAD" w:rsidRDefault="0024729E" w:rsidP="000B55D6">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6DD5995F" w14:textId="77777777" w:rsidR="0024729E" w:rsidRPr="006F5CAD" w:rsidRDefault="0024729E" w:rsidP="000B55D6">
            <w:pPr>
              <w:pStyle w:val="TAC"/>
              <w:rPr>
                <w:lang w:eastAsia="zh-CN"/>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669C8F3"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134EDA7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74D923C1" w14:textId="77777777" w:rsidTr="000B55D6">
        <w:trPr>
          <w:jc w:val="center"/>
        </w:trPr>
        <w:tc>
          <w:tcPr>
            <w:tcW w:w="2062" w:type="dxa"/>
            <w:tcBorders>
              <w:top w:val="nil"/>
              <w:left w:val="single" w:sz="4" w:space="0" w:color="auto"/>
              <w:bottom w:val="nil"/>
              <w:right w:val="single" w:sz="4" w:space="0" w:color="auto"/>
            </w:tcBorders>
            <w:vAlign w:val="center"/>
          </w:tcPr>
          <w:p w14:paraId="5A96783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98F585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3C9A1B" w14:textId="77777777" w:rsidR="0024729E" w:rsidRPr="006F5CAD" w:rsidRDefault="0024729E" w:rsidP="000B55D6">
            <w:pPr>
              <w:pStyle w:val="TAC"/>
              <w:rPr>
                <w:lang w:eastAsia="zh-CN"/>
              </w:rPr>
            </w:pPr>
            <w:r w:rsidRPr="006F5CAD">
              <w:rPr>
                <w:rFonts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EF0E6DD"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CA_n48(A-B)_BCS0</w:t>
            </w:r>
          </w:p>
        </w:tc>
        <w:tc>
          <w:tcPr>
            <w:tcW w:w="1496" w:type="dxa"/>
            <w:tcBorders>
              <w:top w:val="nil"/>
              <w:left w:val="single" w:sz="4" w:space="0" w:color="auto"/>
              <w:bottom w:val="nil"/>
              <w:right w:val="single" w:sz="4" w:space="0" w:color="auto"/>
            </w:tcBorders>
            <w:vAlign w:val="center"/>
          </w:tcPr>
          <w:p w14:paraId="4AD552DF" w14:textId="77777777" w:rsidR="0024729E" w:rsidRPr="006F5CAD" w:rsidRDefault="0024729E" w:rsidP="000B55D6">
            <w:pPr>
              <w:pStyle w:val="TAC"/>
              <w:rPr>
                <w:rFonts w:ascii="Calibri" w:hAnsi="Calibri" w:cs="Arial"/>
                <w:sz w:val="21"/>
                <w:szCs w:val="18"/>
                <w:lang w:eastAsia="zh-CN"/>
              </w:rPr>
            </w:pPr>
          </w:p>
        </w:tc>
      </w:tr>
      <w:tr w:rsidR="0024729E" w:rsidRPr="006F5CAD" w14:paraId="0A96DE00" w14:textId="77777777" w:rsidTr="000B55D6">
        <w:trPr>
          <w:jc w:val="center"/>
        </w:trPr>
        <w:tc>
          <w:tcPr>
            <w:tcW w:w="2062" w:type="dxa"/>
            <w:tcBorders>
              <w:top w:val="nil"/>
              <w:left w:val="single" w:sz="4" w:space="0" w:color="auto"/>
              <w:bottom w:val="nil"/>
              <w:right w:val="single" w:sz="4" w:space="0" w:color="auto"/>
            </w:tcBorders>
            <w:vAlign w:val="center"/>
          </w:tcPr>
          <w:p w14:paraId="493D8EC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99B8F9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E11E4D" w14:textId="77777777" w:rsidR="0024729E" w:rsidRPr="006F5CAD" w:rsidRDefault="0024729E" w:rsidP="000B55D6">
            <w:pPr>
              <w:pStyle w:val="TAC"/>
              <w:rPr>
                <w:lang w:eastAsia="zh-CN"/>
              </w:rPr>
            </w:pPr>
            <w:r w:rsidRPr="006F5CAD">
              <w:rPr>
                <w:rFonts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A544684"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E2207ED" w14:textId="77777777" w:rsidR="0024729E" w:rsidRPr="006F5CAD" w:rsidRDefault="0024729E" w:rsidP="000B55D6">
            <w:pPr>
              <w:pStyle w:val="TAC"/>
              <w:rPr>
                <w:rFonts w:cs="Arial"/>
                <w:color w:val="000000"/>
                <w:szCs w:val="18"/>
                <w:lang w:eastAsia="zh-CN" w:bidi="ar"/>
              </w:rPr>
            </w:pPr>
          </w:p>
        </w:tc>
      </w:tr>
      <w:tr w:rsidR="0024729E" w:rsidRPr="006F5CAD" w14:paraId="64AD3121" w14:textId="77777777" w:rsidTr="000B55D6">
        <w:trPr>
          <w:jc w:val="center"/>
        </w:trPr>
        <w:tc>
          <w:tcPr>
            <w:tcW w:w="2062" w:type="dxa"/>
            <w:tcBorders>
              <w:top w:val="nil"/>
              <w:left w:val="single" w:sz="4" w:space="0" w:color="auto"/>
              <w:bottom w:val="nil"/>
              <w:right w:val="single" w:sz="4" w:space="0" w:color="auto"/>
            </w:tcBorders>
            <w:vAlign w:val="center"/>
          </w:tcPr>
          <w:p w14:paraId="58CF63B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7323D4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658AAF" w14:textId="77777777" w:rsidR="0024729E" w:rsidRPr="006F5CAD" w:rsidRDefault="0024729E" w:rsidP="000B55D6">
            <w:pPr>
              <w:pStyle w:val="TAC"/>
              <w:rPr>
                <w:lang w:eastAsia="zh-CN"/>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B8636C3"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6EFB2D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1</w:t>
            </w:r>
          </w:p>
        </w:tc>
      </w:tr>
      <w:tr w:rsidR="0024729E" w:rsidRPr="006F5CAD" w14:paraId="114C376F" w14:textId="77777777" w:rsidTr="000B55D6">
        <w:trPr>
          <w:jc w:val="center"/>
        </w:trPr>
        <w:tc>
          <w:tcPr>
            <w:tcW w:w="2062" w:type="dxa"/>
            <w:tcBorders>
              <w:top w:val="nil"/>
              <w:left w:val="single" w:sz="4" w:space="0" w:color="auto"/>
              <w:bottom w:val="nil"/>
              <w:right w:val="single" w:sz="4" w:space="0" w:color="auto"/>
            </w:tcBorders>
            <w:vAlign w:val="center"/>
          </w:tcPr>
          <w:p w14:paraId="6342BA6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1F594C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585E59" w14:textId="77777777" w:rsidR="0024729E" w:rsidRPr="006F5CAD" w:rsidRDefault="0024729E" w:rsidP="000B55D6">
            <w:pPr>
              <w:pStyle w:val="TAC"/>
              <w:rPr>
                <w:lang w:eastAsia="zh-CN"/>
              </w:rPr>
            </w:pPr>
            <w:r w:rsidRPr="006F5CAD">
              <w:rPr>
                <w:rFonts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A283294"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CA_n48(A-B)_BCS1</w:t>
            </w:r>
          </w:p>
        </w:tc>
        <w:tc>
          <w:tcPr>
            <w:tcW w:w="1496" w:type="dxa"/>
            <w:tcBorders>
              <w:top w:val="nil"/>
              <w:left w:val="single" w:sz="4" w:space="0" w:color="auto"/>
              <w:bottom w:val="nil"/>
              <w:right w:val="single" w:sz="4" w:space="0" w:color="auto"/>
            </w:tcBorders>
            <w:vAlign w:val="center"/>
          </w:tcPr>
          <w:p w14:paraId="73294515" w14:textId="77777777" w:rsidR="0024729E" w:rsidRPr="006F5CAD" w:rsidRDefault="0024729E" w:rsidP="000B55D6">
            <w:pPr>
              <w:pStyle w:val="TAC"/>
              <w:rPr>
                <w:rFonts w:cs="Arial"/>
                <w:color w:val="000000"/>
                <w:szCs w:val="18"/>
                <w:lang w:eastAsia="zh-CN" w:bidi="ar"/>
              </w:rPr>
            </w:pPr>
          </w:p>
        </w:tc>
      </w:tr>
      <w:tr w:rsidR="0024729E" w:rsidRPr="006F5CAD" w14:paraId="2286B731" w14:textId="77777777" w:rsidTr="000B55D6">
        <w:trPr>
          <w:jc w:val="center"/>
        </w:trPr>
        <w:tc>
          <w:tcPr>
            <w:tcW w:w="2062" w:type="dxa"/>
            <w:tcBorders>
              <w:top w:val="nil"/>
              <w:left w:val="single" w:sz="4" w:space="0" w:color="auto"/>
              <w:bottom w:val="nil"/>
              <w:right w:val="single" w:sz="4" w:space="0" w:color="auto"/>
            </w:tcBorders>
            <w:vAlign w:val="center"/>
          </w:tcPr>
          <w:p w14:paraId="33F75A1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3480A1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B8A145" w14:textId="77777777" w:rsidR="0024729E" w:rsidRPr="006F5CAD" w:rsidRDefault="0024729E" w:rsidP="000B55D6">
            <w:pPr>
              <w:pStyle w:val="TAC"/>
              <w:rPr>
                <w:lang w:eastAsia="zh-CN"/>
              </w:rPr>
            </w:pPr>
            <w:r w:rsidRPr="006F5CAD">
              <w:rPr>
                <w:rFonts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F0FD0BF"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CC812D0" w14:textId="77777777" w:rsidR="0024729E" w:rsidRPr="006F5CAD" w:rsidRDefault="0024729E" w:rsidP="000B55D6">
            <w:pPr>
              <w:pStyle w:val="TAC"/>
              <w:rPr>
                <w:rFonts w:cs="Arial"/>
                <w:color w:val="000000"/>
                <w:szCs w:val="18"/>
                <w:lang w:eastAsia="zh-CN" w:bidi="ar"/>
              </w:rPr>
            </w:pPr>
          </w:p>
        </w:tc>
      </w:tr>
      <w:tr w:rsidR="0024729E" w:rsidRPr="006F5CAD" w14:paraId="50D4D123" w14:textId="77777777" w:rsidTr="000B55D6">
        <w:trPr>
          <w:jc w:val="center"/>
        </w:trPr>
        <w:tc>
          <w:tcPr>
            <w:tcW w:w="2062" w:type="dxa"/>
            <w:tcBorders>
              <w:top w:val="nil"/>
              <w:left w:val="single" w:sz="4" w:space="0" w:color="auto"/>
              <w:bottom w:val="nil"/>
              <w:right w:val="single" w:sz="4" w:space="0" w:color="auto"/>
            </w:tcBorders>
            <w:vAlign w:val="center"/>
          </w:tcPr>
          <w:p w14:paraId="252E8F9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646936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92B010" w14:textId="77777777" w:rsidR="0024729E" w:rsidRPr="006F5CAD" w:rsidRDefault="0024729E" w:rsidP="000B55D6">
            <w:pPr>
              <w:pStyle w:val="TAC"/>
              <w:rPr>
                <w:rFonts w:cs="Arial"/>
                <w:szCs w:val="18"/>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2792C2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D9ED16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287FF324" w14:textId="77777777" w:rsidTr="000B55D6">
        <w:trPr>
          <w:jc w:val="center"/>
        </w:trPr>
        <w:tc>
          <w:tcPr>
            <w:tcW w:w="2062" w:type="dxa"/>
            <w:tcBorders>
              <w:top w:val="nil"/>
              <w:left w:val="single" w:sz="4" w:space="0" w:color="auto"/>
              <w:bottom w:val="nil"/>
              <w:right w:val="single" w:sz="4" w:space="0" w:color="auto"/>
            </w:tcBorders>
            <w:vAlign w:val="center"/>
          </w:tcPr>
          <w:p w14:paraId="0F67FF6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3BE34D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FED455" w14:textId="77777777" w:rsidR="0024729E" w:rsidRPr="006F5CAD" w:rsidRDefault="0024729E" w:rsidP="000B55D6">
            <w:pPr>
              <w:pStyle w:val="TAC"/>
              <w:rPr>
                <w:rFonts w:cs="Arial"/>
                <w:szCs w:val="18"/>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52496C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CA_n48(A-B)_BCS4 and 5</w:t>
            </w:r>
          </w:p>
        </w:tc>
        <w:tc>
          <w:tcPr>
            <w:tcW w:w="1496" w:type="dxa"/>
            <w:tcBorders>
              <w:top w:val="nil"/>
              <w:left w:val="single" w:sz="4" w:space="0" w:color="auto"/>
              <w:bottom w:val="nil"/>
              <w:right w:val="single" w:sz="4" w:space="0" w:color="auto"/>
            </w:tcBorders>
            <w:vAlign w:val="center"/>
          </w:tcPr>
          <w:p w14:paraId="37B7FD5F" w14:textId="77777777" w:rsidR="0024729E" w:rsidRPr="006F5CAD" w:rsidRDefault="0024729E" w:rsidP="000B55D6">
            <w:pPr>
              <w:pStyle w:val="TAC"/>
              <w:rPr>
                <w:rFonts w:cs="Arial"/>
                <w:color w:val="000000"/>
                <w:szCs w:val="18"/>
                <w:lang w:eastAsia="zh-CN" w:bidi="ar"/>
              </w:rPr>
            </w:pPr>
          </w:p>
        </w:tc>
      </w:tr>
      <w:tr w:rsidR="0024729E" w:rsidRPr="006F5CAD" w14:paraId="2357BED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F9F667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12A105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C2774F" w14:textId="77777777" w:rsidR="0024729E" w:rsidRPr="006F5CAD" w:rsidRDefault="0024729E" w:rsidP="000B55D6">
            <w:pPr>
              <w:pStyle w:val="TAC"/>
              <w:rPr>
                <w:rFonts w:cs="Arial"/>
                <w:szCs w:val="18"/>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067DC0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2B70D994" w14:textId="77777777" w:rsidR="0024729E" w:rsidRPr="006F5CAD" w:rsidRDefault="0024729E" w:rsidP="000B55D6">
            <w:pPr>
              <w:pStyle w:val="TAC"/>
              <w:rPr>
                <w:rFonts w:cs="Arial"/>
                <w:color w:val="000000"/>
                <w:szCs w:val="18"/>
                <w:lang w:eastAsia="zh-CN" w:bidi="ar"/>
              </w:rPr>
            </w:pPr>
          </w:p>
        </w:tc>
      </w:tr>
      <w:tr w:rsidR="0024729E" w:rsidRPr="006F5CAD" w14:paraId="73D82FE1" w14:textId="77777777" w:rsidTr="000B55D6">
        <w:trPr>
          <w:jc w:val="center"/>
        </w:trPr>
        <w:tc>
          <w:tcPr>
            <w:tcW w:w="2062" w:type="dxa"/>
            <w:tcBorders>
              <w:top w:val="single" w:sz="4" w:space="0" w:color="auto"/>
              <w:left w:val="single" w:sz="4" w:space="0" w:color="auto"/>
              <w:bottom w:val="nil"/>
              <w:right w:val="single" w:sz="4" w:space="0" w:color="auto"/>
            </w:tcBorders>
          </w:tcPr>
          <w:p w14:paraId="7841D9B5" w14:textId="77777777" w:rsidR="0024729E" w:rsidRPr="006F5CAD" w:rsidRDefault="0024729E" w:rsidP="000B55D6">
            <w:pPr>
              <w:pStyle w:val="TAC"/>
              <w:rPr>
                <w:lang w:eastAsia="zh-CN"/>
              </w:rPr>
            </w:pPr>
            <w:r w:rsidRPr="006F5CAD">
              <w:rPr>
                <w:lang w:eastAsia="zh-CN"/>
              </w:rPr>
              <w:t>CA_n2A-n48B-n66A</w:t>
            </w:r>
          </w:p>
        </w:tc>
        <w:tc>
          <w:tcPr>
            <w:tcW w:w="1716" w:type="dxa"/>
            <w:tcBorders>
              <w:top w:val="single" w:sz="4" w:space="0" w:color="auto"/>
              <w:left w:val="single" w:sz="4" w:space="0" w:color="auto"/>
              <w:bottom w:val="nil"/>
              <w:right w:val="single" w:sz="4" w:space="0" w:color="auto"/>
            </w:tcBorders>
            <w:vAlign w:val="center"/>
          </w:tcPr>
          <w:p w14:paraId="1149E227"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CA_n48B</w:t>
            </w:r>
          </w:p>
          <w:p w14:paraId="5A75AD23"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6F7FEFAE"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CA_n2A-n66A</w:t>
            </w:r>
          </w:p>
          <w:p w14:paraId="1A1AC97E"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CA_n2A-n48B</w:t>
            </w:r>
          </w:p>
          <w:p w14:paraId="10B0B42D"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CA_n48A-n66A</w:t>
            </w:r>
          </w:p>
          <w:p w14:paraId="65FCEE2C" w14:textId="77777777" w:rsidR="0024729E" w:rsidRPr="006F5CAD" w:rsidRDefault="0024729E" w:rsidP="000B55D6">
            <w:pPr>
              <w:pStyle w:val="TAC"/>
              <w:rPr>
                <w:lang w:eastAsia="zh-CN"/>
              </w:rPr>
            </w:pPr>
            <w:r w:rsidRPr="006F5CAD">
              <w:rPr>
                <w:rFonts w:eastAsia="MS Mincho" w:cs="Arial"/>
                <w:color w:val="000000"/>
                <w:szCs w:val="18"/>
              </w:rPr>
              <w:t>CA_n48B-n66A</w:t>
            </w:r>
          </w:p>
        </w:tc>
        <w:tc>
          <w:tcPr>
            <w:tcW w:w="772" w:type="dxa"/>
            <w:tcBorders>
              <w:top w:val="single" w:sz="4" w:space="0" w:color="auto"/>
              <w:left w:val="single" w:sz="4" w:space="0" w:color="auto"/>
              <w:bottom w:val="single" w:sz="4" w:space="0" w:color="auto"/>
              <w:right w:val="single" w:sz="4" w:space="0" w:color="auto"/>
            </w:tcBorders>
            <w:vAlign w:val="center"/>
          </w:tcPr>
          <w:p w14:paraId="334A074B"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A06A502"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BF5129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45671DBF" w14:textId="77777777" w:rsidTr="000B55D6">
        <w:trPr>
          <w:jc w:val="center"/>
        </w:trPr>
        <w:tc>
          <w:tcPr>
            <w:tcW w:w="2062" w:type="dxa"/>
            <w:tcBorders>
              <w:top w:val="nil"/>
              <w:left w:val="single" w:sz="4" w:space="0" w:color="auto"/>
              <w:bottom w:val="nil"/>
              <w:right w:val="single" w:sz="4" w:space="0" w:color="auto"/>
            </w:tcBorders>
            <w:vAlign w:val="center"/>
          </w:tcPr>
          <w:p w14:paraId="47B1CDF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B364C2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133C98"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6086C4F"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2C2FEB6A" w14:textId="77777777" w:rsidR="0024729E" w:rsidRPr="006F5CAD" w:rsidRDefault="0024729E" w:rsidP="000B55D6">
            <w:pPr>
              <w:pStyle w:val="TAC"/>
              <w:rPr>
                <w:rFonts w:cs="Arial"/>
                <w:color w:val="000000"/>
                <w:szCs w:val="18"/>
                <w:lang w:eastAsia="zh-CN" w:bidi="ar"/>
              </w:rPr>
            </w:pPr>
          </w:p>
        </w:tc>
      </w:tr>
      <w:tr w:rsidR="0024729E" w:rsidRPr="006F5CAD" w14:paraId="3CF208E1" w14:textId="77777777" w:rsidTr="000B55D6">
        <w:trPr>
          <w:jc w:val="center"/>
        </w:trPr>
        <w:tc>
          <w:tcPr>
            <w:tcW w:w="2062" w:type="dxa"/>
            <w:tcBorders>
              <w:top w:val="nil"/>
              <w:left w:val="single" w:sz="4" w:space="0" w:color="auto"/>
              <w:bottom w:val="nil"/>
              <w:right w:val="single" w:sz="4" w:space="0" w:color="auto"/>
            </w:tcBorders>
            <w:vAlign w:val="center"/>
          </w:tcPr>
          <w:p w14:paraId="1FECF2D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02DF74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7352D3"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93D5D2B"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22BFF69" w14:textId="77777777" w:rsidR="0024729E" w:rsidRPr="006F5CAD" w:rsidRDefault="0024729E" w:rsidP="000B55D6">
            <w:pPr>
              <w:pStyle w:val="TAC"/>
              <w:rPr>
                <w:rFonts w:cs="Arial"/>
                <w:color w:val="000000"/>
                <w:szCs w:val="18"/>
                <w:lang w:eastAsia="zh-CN" w:bidi="ar"/>
              </w:rPr>
            </w:pPr>
          </w:p>
        </w:tc>
      </w:tr>
      <w:tr w:rsidR="0024729E" w:rsidRPr="006F5CAD" w14:paraId="2EA975B2" w14:textId="77777777" w:rsidTr="000B55D6">
        <w:trPr>
          <w:jc w:val="center"/>
        </w:trPr>
        <w:tc>
          <w:tcPr>
            <w:tcW w:w="2062" w:type="dxa"/>
            <w:tcBorders>
              <w:top w:val="nil"/>
              <w:left w:val="single" w:sz="4" w:space="0" w:color="auto"/>
              <w:bottom w:val="nil"/>
              <w:right w:val="single" w:sz="4" w:space="0" w:color="auto"/>
            </w:tcBorders>
            <w:vAlign w:val="center"/>
          </w:tcPr>
          <w:p w14:paraId="2C4B803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783C8E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C01659"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5261D89"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247FC5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1</w:t>
            </w:r>
          </w:p>
        </w:tc>
      </w:tr>
      <w:tr w:rsidR="0024729E" w:rsidRPr="006F5CAD" w14:paraId="12BFA722" w14:textId="77777777" w:rsidTr="000B55D6">
        <w:trPr>
          <w:jc w:val="center"/>
        </w:trPr>
        <w:tc>
          <w:tcPr>
            <w:tcW w:w="2062" w:type="dxa"/>
            <w:tcBorders>
              <w:top w:val="nil"/>
              <w:left w:val="single" w:sz="4" w:space="0" w:color="auto"/>
              <w:bottom w:val="nil"/>
              <w:right w:val="single" w:sz="4" w:space="0" w:color="auto"/>
            </w:tcBorders>
            <w:vAlign w:val="center"/>
          </w:tcPr>
          <w:p w14:paraId="3614F57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D18F0B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D6FE83"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2EEA840"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48B99616" w14:textId="77777777" w:rsidR="0024729E" w:rsidRPr="006F5CAD" w:rsidRDefault="0024729E" w:rsidP="000B55D6">
            <w:pPr>
              <w:pStyle w:val="TAC"/>
              <w:rPr>
                <w:rFonts w:cs="Arial"/>
                <w:color w:val="000000"/>
                <w:szCs w:val="18"/>
                <w:lang w:eastAsia="zh-CN" w:bidi="ar"/>
              </w:rPr>
            </w:pPr>
          </w:p>
        </w:tc>
      </w:tr>
      <w:tr w:rsidR="0024729E" w:rsidRPr="006F5CAD" w14:paraId="36E12A58" w14:textId="77777777" w:rsidTr="000B55D6">
        <w:trPr>
          <w:jc w:val="center"/>
        </w:trPr>
        <w:tc>
          <w:tcPr>
            <w:tcW w:w="2062" w:type="dxa"/>
            <w:tcBorders>
              <w:top w:val="nil"/>
              <w:left w:val="single" w:sz="4" w:space="0" w:color="auto"/>
              <w:bottom w:val="nil"/>
              <w:right w:val="single" w:sz="4" w:space="0" w:color="auto"/>
            </w:tcBorders>
            <w:vAlign w:val="center"/>
          </w:tcPr>
          <w:p w14:paraId="5D7B6E5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345A34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969FB0"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A78C6D5"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6708D14" w14:textId="77777777" w:rsidR="0024729E" w:rsidRPr="006F5CAD" w:rsidRDefault="0024729E" w:rsidP="000B55D6">
            <w:pPr>
              <w:pStyle w:val="TAC"/>
              <w:rPr>
                <w:rFonts w:cs="Arial"/>
                <w:color w:val="000000"/>
                <w:szCs w:val="18"/>
                <w:lang w:eastAsia="zh-CN" w:bidi="ar"/>
              </w:rPr>
            </w:pPr>
          </w:p>
        </w:tc>
      </w:tr>
      <w:tr w:rsidR="0024729E" w:rsidRPr="006F5CAD" w14:paraId="71096A8B" w14:textId="77777777" w:rsidTr="000B55D6">
        <w:trPr>
          <w:jc w:val="center"/>
        </w:trPr>
        <w:tc>
          <w:tcPr>
            <w:tcW w:w="2062" w:type="dxa"/>
            <w:tcBorders>
              <w:top w:val="nil"/>
              <w:left w:val="single" w:sz="4" w:space="0" w:color="auto"/>
              <w:bottom w:val="nil"/>
              <w:right w:val="single" w:sz="4" w:space="0" w:color="auto"/>
            </w:tcBorders>
            <w:vAlign w:val="center"/>
          </w:tcPr>
          <w:p w14:paraId="77224DA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A0AF2A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0B3CBF"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72623A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D32CDA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2</w:t>
            </w:r>
          </w:p>
        </w:tc>
      </w:tr>
      <w:tr w:rsidR="0024729E" w:rsidRPr="006F5CAD" w14:paraId="1F884786" w14:textId="77777777" w:rsidTr="000B55D6">
        <w:trPr>
          <w:jc w:val="center"/>
        </w:trPr>
        <w:tc>
          <w:tcPr>
            <w:tcW w:w="2062" w:type="dxa"/>
            <w:tcBorders>
              <w:top w:val="nil"/>
              <w:left w:val="single" w:sz="4" w:space="0" w:color="auto"/>
              <w:bottom w:val="nil"/>
              <w:right w:val="single" w:sz="4" w:space="0" w:color="auto"/>
            </w:tcBorders>
            <w:vAlign w:val="center"/>
          </w:tcPr>
          <w:p w14:paraId="11494AA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3C117A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B5EDC2"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B6F283C"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CA_n48B_BCS2</w:t>
            </w:r>
          </w:p>
        </w:tc>
        <w:tc>
          <w:tcPr>
            <w:tcW w:w="1496" w:type="dxa"/>
            <w:tcBorders>
              <w:top w:val="nil"/>
              <w:left w:val="single" w:sz="4" w:space="0" w:color="auto"/>
              <w:bottom w:val="nil"/>
              <w:right w:val="single" w:sz="4" w:space="0" w:color="auto"/>
            </w:tcBorders>
            <w:vAlign w:val="center"/>
          </w:tcPr>
          <w:p w14:paraId="126749D6" w14:textId="77777777" w:rsidR="0024729E" w:rsidRPr="006F5CAD" w:rsidRDefault="0024729E" w:rsidP="000B55D6">
            <w:pPr>
              <w:pStyle w:val="TAC"/>
              <w:rPr>
                <w:rFonts w:cs="Arial"/>
                <w:color w:val="000000"/>
                <w:szCs w:val="18"/>
                <w:lang w:eastAsia="zh-CN" w:bidi="ar"/>
              </w:rPr>
            </w:pPr>
          </w:p>
        </w:tc>
      </w:tr>
      <w:tr w:rsidR="0024729E" w:rsidRPr="006F5CAD" w14:paraId="5C9CC227" w14:textId="77777777" w:rsidTr="000B55D6">
        <w:trPr>
          <w:jc w:val="center"/>
        </w:trPr>
        <w:tc>
          <w:tcPr>
            <w:tcW w:w="2062" w:type="dxa"/>
            <w:tcBorders>
              <w:top w:val="nil"/>
              <w:left w:val="single" w:sz="4" w:space="0" w:color="auto"/>
              <w:bottom w:val="nil"/>
              <w:right w:val="single" w:sz="4" w:space="0" w:color="auto"/>
            </w:tcBorders>
            <w:vAlign w:val="center"/>
          </w:tcPr>
          <w:p w14:paraId="4A2C9CA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C8346C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3F2765"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8D72521"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0B86238" w14:textId="77777777" w:rsidR="0024729E" w:rsidRPr="006F5CAD" w:rsidRDefault="0024729E" w:rsidP="000B55D6">
            <w:pPr>
              <w:pStyle w:val="TAC"/>
              <w:rPr>
                <w:rFonts w:cs="Arial"/>
                <w:color w:val="000000"/>
                <w:szCs w:val="18"/>
                <w:lang w:eastAsia="zh-CN" w:bidi="ar"/>
              </w:rPr>
            </w:pPr>
          </w:p>
        </w:tc>
      </w:tr>
      <w:tr w:rsidR="0024729E" w:rsidRPr="006F5CAD" w14:paraId="1160A76E" w14:textId="77777777" w:rsidTr="000B55D6">
        <w:trPr>
          <w:jc w:val="center"/>
        </w:trPr>
        <w:tc>
          <w:tcPr>
            <w:tcW w:w="2062" w:type="dxa"/>
            <w:tcBorders>
              <w:top w:val="nil"/>
              <w:left w:val="single" w:sz="4" w:space="0" w:color="auto"/>
              <w:bottom w:val="nil"/>
              <w:right w:val="single" w:sz="4" w:space="0" w:color="auto"/>
            </w:tcBorders>
            <w:vAlign w:val="center"/>
          </w:tcPr>
          <w:p w14:paraId="04D13AC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9C860E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3B10E8"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0045F9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2D3C60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74014F6C" w14:textId="77777777" w:rsidTr="000B55D6">
        <w:trPr>
          <w:jc w:val="center"/>
        </w:trPr>
        <w:tc>
          <w:tcPr>
            <w:tcW w:w="2062" w:type="dxa"/>
            <w:tcBorders>
              <w:top w:val="nil"/>
              <w:left w:val="single" w:sz="4" w:space="0" w:color="auto"/>
              <w:bottom w:val="nil"/>
              <w:right w:val="single" w:sz="4" w:space="0" w:color="auto"/>
            </w:tcBorders>
            <w:vAlign w:val="center"/>
          </w:tcPr>
          <w:p w14:paraId="4403D2D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1BD906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5A7027"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88D57B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116BEA1F" w14:textId="77777777" w:rsidR="0024729E" w:rsidRPr="006F5CAD" w:rsidRDefault="0024729E" w:rsidP="000B55D6">
            <w:pPr>
              <w:pStyle w:val="TAC"/>
              <w:rPr>
                <w:rFonts w:cs="Arial"/>
                <w:color w:val="000000"/>
                <w:szCs w:val="18"/>
                <w:lang w:eastAsia="zh-CN" w:bidi="ar"/>
              </w:rPr>
            </w:pPr>
          </w:p>
        </w:tc>
      </w:tr>
      <w:tr w:rsidR="0024729E" w:rsidRPr="006F5CAD" w14:paraId="4A8F44F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150C9DC"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35CDED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DE3A9E"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47BAF0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27F70533" w14:textId="77777777" w:rsidR="0024729E" w:rsidRPr="006F5CAD" w:rsidRDefault="0024729E" w:rsidP="000B55D6">
            <w:pPr>
              <w:pStyle w:val="TAC"/>
              <w:rPr>
                <w:rFonts w:cs="Arial"/>
                <w:color w:val="000000"/>
                <w:szCs w:val="18"/>
                <w:lang w:eastAsia="zh-CN" w:bidi="ar"/>
              </w:rPr>
            </w:pPr>
          </w:p>
        </w:tc>
      </w:tr>
      <w:tr w:rsidR="0024729E" w:rsidRPr="006F5CAD" w14:paraId="7B76083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5550CCB" w14:textId="77777777" w:rsidR="0024729E" w:rsidRPr="006F5CAD" w:rsidRDefault="0024729E" w:rsidP="000B55D6">
            <w:pPr>
              <w:pStyle w:val="TAC"/>
              <w:rPr>
                <w:lang w:eastAsia="zh-CN"/>
              </w:rPr>
            </w:pPr>
            <w:r w:rsidRPr="006F5CAD">
              <w:rPr>
                <w:lang w:eastAsia="zh-CN"/>
              </w:rPr>
              <w:t>CA_n2A-n48(2A)-n66A</w:t>
            </w:r>
          </w:p>
        </w:tc>
        <w:tc>
          <w:tcPr>
            <w:tcW w:w="1716" w:type="dxa"/>
            <w:tcBorders>
              <w:top w:val="single" w:sz="4" w:space="0" w:color="auto"/>
              <w:left w:val="single" w:sz="4" w:space="0" w:color="auto"/>
              <w:bottom w:val="nil"/>
              <w:right w:val="single" w:sz="4" w:space="0" w:color="auto"/>
            </w:tcBorders>
            <w:vAlign w:val="center"/>
          </w:tcPr>
          <w:p w14:paraId="5AD8C4E0"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4905AC67"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CA_n2A-n66A</w:t>
            </w:r>
          </w:p>
          <w:p w14:paraId="79B3BBE3" w14:textId="77777777" w:rsidR="0024729E" w:rsidRPr="006F5CAD" w:rsidRDefault="0024729E" w:rsidP="000B55D6">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7F3BF6D0"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A787370"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9F15C7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02141D70" w14:textId="77777777" w:rsidTr="000B55D6">
        <w:trPr>
          <w:jc w:val="center"/>
        </w:trPr>
        <w:tc>
          <w:tcPr>
            <w:tcW w:w="2062" w:type="dxa"/>
            <w:tcBorders>
              <w:top w:val="nil"/>
              <w:left w:val="single" w:sz="4" w:space="0" w:color="auto"/>
              <w:bottom w:val="nil"/>
              <w:right w:val="single" w:sz="4" w:space="0" w:color="auto"/>
            </w:tcBorders>
            <w:vAlign w:val="center"/>
          </w:tcPr>
          <w:p w14:paraId="7A2619E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2BC400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F144A8"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4E39B0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CA_n48(2A)_BCS0</w:t>
            </w:r>
          </w:p>
        </w:tc>
        <w:tc>
          <w:tcPr>
            <w:tcW w:w="1496" w:type="dxa"/>
            <w:tcBorders>
              <w:top w:val="nil"/>
              <w:left w:val="single" w:sz="4" w:space="0" w:color="auto"/>
              <w:bottom w:val="nil"/>
              <w:right w:val="single" w:sz="4" w:space="0" w:color="auto"/>
            </w:tcBorders>
            <w:vAlign w:val="center"/>
          </w:tcPr>
          <w:p w14:paraId="2ABF25A6" w14:textId="77777777" w:rsidR="0024729E" w:rsidRPr="006F5CAD" w:rsidRDefault="0024729E" w:rsidP="000B55D6">
            <w:pPr>
              <w:pStyle w:val="TAC"/>
              <w:rPr>
                <w:rFonts w:cs="Arial"/>
                <w:color w:val="000000"/>
                <w:szCs w:val="18"/>
                <w:lang w:eastAsia="zh-CN" w:bidi="ar"/>
              </w:rPr>
            </w:pPr>
          </w:p>
        </w:tc>
      </w:tr>
      <w:tr w:rsidR="0024729E" w:rsidRPr="006F5CAD" w14:paraId="21C120D8" w14:textId="77777777" w:rsidTr="000B55D6">
        <w:trPr>
          <w:jc w:val="center"/>
        </w:trPr>
        <w:tc>
          <w:tcPr>
            <w:tcW w:w="2062" w:type="dxa"/>
            <w:tcBorders>
              <w:top w:val="nil"/>
              <w:left w:val="single" w:sz="4" w:space="0" w:color="auto"/>
              <w:bottom w:val="nil"/>
              <w:right w:val="single" w:sz="4" w:space="0" w:color="auto"/>
            </w:tcBorders>
            <w:vAlign w:val="center"/>
          </w:tcPr>
          <w:p w14:paraId="58B9F3C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0CA0BE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38BD39"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5BFEEAD"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F343AD0" w14:textId="77777777" w:rsidR="0024729E" w:rsidRPr="006F5CAD" w:rsidRDefault="0024729E" w:rsidP="000B55D6">
            <w:pPr>
              <w:pStyle w:val="TAC"/>
              <w:rPr>
                <w:rFonts w:cs="Arial"/>
                <w:color w:val="000000"/>
                <w:szCs w:val="18"/>
                <w:lang w:eastAsia="zh-CN" w:bidi="ar"/>
              </w:rPr>
            </w:pPr>
          </w:p>
        </w:tc>
      </w:tr>
      <w:tr w:rsidR="0024729E" w:rsidRPr="006F5CAD" w14:paraId="2B6B94C4" w14:textId="77777777" w:rsidTr="000B55D6">
        <w:trPr>
          <w:jc w:val="center"/>
        </w:trPr>
        <w:tc>
          <w:tcPr>
            <w:tcW w:w="2062" w:type="dxa"/>
            <w:tcBorders>
              <w:top w:val="nil"/>
              <w:left w:val="single" w:sz="4" w:space="0" w:color="auto"/>
              <w:bottom w:val="nil"/>
              <w:right w:val="single" w:sz="4" w:space="0" w:color="auto"/>
            </w:tcBorders>
            <w:vAlign w:val="center"/>
          </w:tcPr>
          <w:p w14:paraId="0915CBC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43815F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AFA22A"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AECDB47"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BA5319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1</w:t>
            </w:r>
          </w:p>
        </w:tc>
      </w:tr>
      <w:tr w:rsidR="0024729E" w:rsidRPr="006F5CAD" w14:paraId="5D9317A7" w14:textId="77777777" w:rsidTr="000B55D6">
        <w:trPr>
          <w:jc w:val="center"/>
        </w:trPr>
        <w:tc>
          <w:tcPr>
            <w:tcW w:w="2062" w:type="dxa"/>
            <w:tcBorders>
              <w:top w:val="nil"/>
              <w:left w:val="single" w:sz="4" w:space="0" w:color="auto"/>
              <w:bottom w:val="nil"/>
              <w:right w:val="single" w:sz="4" w:space="0" w:color="auto"/>
            </w:tcBorders>
            <w:vAlign w:val="center"/>
          </w:tcPr>
          <w:p w14:paraId="5936FE2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DC17EB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278DDE"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F7A77DB"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CA_n48(2A)_BCS1</w:t>
            </w:r>
          </w:p>
        </w:tc>
        <w:tc>
          <w:tcPr>
            <w:tcW w:w="1496" w:type="dxa"/>
            <w:tcBorders>
              <w:top w:val="nil"/>
              <w:left w:val="single" w:sz="4" w:space="0" w:color="auto"/>
              <w:bottom w:val="nil"/>
              <w:right w:val="single" w:sz="4" w:space="0" w:color="auto"/>
            </w:tcBorders>
            <w:vAlign w:val="center"/>
          </w:tcPr>
          <w:p w14:paraId="2854F04A" w14:textId="77777777" w:rsidR="0024729E" w:rsidRPr="006F5CAD" w:rsidRDefault="0024729E" w:rsidP="000B55D6">
            <w:pPr>
              <w:pStyle w:val="TAC"/>
              <w:rPr>
                <w:rFonts w:cs="Arial"/>
                <w:color w:val="000000"/>
                <w:szCs w:val="18"/>
                <w:lang w:eastAsia="zh-CN" w:bidi="ar"/>
              </w:rPr>
            </w:pPr>
          </w:p>
        </w:tc>
      </w:tr>
      <w:tr w:rsidR="0024729E" w:rsidRPr="006F5CAD" w14:paraId="1915B7A0" w14:textId="77777777" w:rsidTr="000B55D6">
        <w:trPr>
          <w:jc w:val="center"/>
        </w:trPr>
        <w:tc>
          <w:tcPr>
            <w:tcW w:w="2062" w:type="dxa"/>
            <w:tcBorders>
              <w:top w:val="nil"/>
              <w:left w:val="single" w:sz="4" w:space="0" w:color="auto"/>
              <w:bottom w:val="nil"/>
              <w:right w:val="single" w:sz="4" w:space="0" w:color="auto"/>
            </w:tcBorders>
            <w:vAlign w:val="center"/>
          </w:tcPr>
          <w:p w14:paraId="6EFF5A8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540C65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067EAE"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136A915"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9017C99" w14:textId="77777777" w:rsidR="0024729E" w:rsidRPr="006F5CAD" w:rsidRDefault="0024729E" w:rsidP="000B55D6">
            <w:pPr>
              <w:pStyle w:val="TAC"/>
              <w:rPr>
                <w:rFonts w:cs="Arial"/>
                <w:color w:val="000000"/>
                <w:szCs w:val="18"/>
                <w:lang w:eastAsia="zh-CN" w:bidi="ar"/>
              </w:rPr>
            </w:pPr>
          </w:p>
        </w:tc>
      </w:tr>
      <w:tr w:rsidR="0024729E" w:rsidRPr="006F5CAD" w14:paraId="696454A2" w14:textId="77777777" w:rsidTr="000B55D6">
        <w:trPr>
          <w:jc w:val="center"/>
        </w:trPr>
        <w:tc>
          <w:tcPr>
            <w:tcW w:w="2062" w:type="dxa"/>
            <w:tcBorders>
              <w:top w:val="nil"/>
              <w:left w:val="single" w:sz="4" w:space="0" w:color="auto"/>
              <w:bottom w:val="nil"/>
              <w:right w:val="single" w:sz="4" w:space="0" w:color="auto"/>
            </w:tcBorders>
            <w:vAlign w:val="center"/>
          </w:tcPr>
          <w:p w14:paraId="713237E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E96D33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3281A1"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BA3FFB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D95DDA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55F5A92B" w14:textId="77777777" w:rsidTr="000B55D6">
        <w:trPr>
          <w:jc w:val="center"/>
        </w:trPr>
        <w:tc>
          <w:tcPr>
            <w:tcW w:w="2062" w:type="dxa"/>
            <w:tcBorders>
              <w:top w:val="nil"/>
              <w:left w:val="single" w:sz="4" w:space="0" w:color="auto"/>
              <w:bottom w:val="nil"/>
              <w:right w:val="single" w:sz="4" w:space="0" w:color="auto"/>
            </w:tcBorders>
            <w:vAlign w:val="center"/>
          </w:tcPr>
          <w:p w14:paraId="490FC15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C77FA9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D48B15"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1E8689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nil"/>
              <w:right w:val="single" w:sz="4" w:space="0" w:color="auto"/>
            </w:tcBorders>
            <w:vAlign w:val="center"/>
          </w:tcPr>
          <w:p w14:paraId="7C013907" w14:textId="77777777" w:rsidR="0024729E" w:rsidRPr="006F5CAD" w:rsidRDefault="0024729E" w:rsidP="000B55D6">
            <w:pPr>
              <w:pStyle w:val="TAC"/>
              <w:rPr>
                <w:rFonts w:cs="Arial"/>
                <w:color w:val="000000"/>
                <w:szCs w:val="18"/>
                <w:lang w:eastAsia="zh-CN" w:bidi="ar"/>
              </w:rPr>
            </w:pPr>
          </w:p>
        </w:tc>
      </w:tr>
      <w:tr w:rsidR="0024729E" w:rsidRPr="006F5CAD" w14:paraId="3049342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C67B88D"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21FE29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43E3B6"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383B3C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5E95B4E2" w14:textId="77777777" w:rsidR="0024729E" w:rsidRPr="006F5CAD" w:rsidRDefault="0024729E" w:rsidP="000B55D6">
            <w:pPr>
              <w:pStyle w:val="TAC"/>
              <w:rPr>
                <w:rFonts w:cs="Arial"/>
                <w:color w:val="000000"/>
                <w:szCs w:val="18"/>
                <w:lang w:eastAsia="zh-CN" w:bidi="ar"/>
              </w:rPr>
            </w:pPr>
          </w:p>
        </w:tc>
      </w:tr>
      <w:tr w:rsidR="0024729E" w:rsidRPr="006F5CAD" w14:paraId="1E979FB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3623474" w14:textId="77777777" w:rsidR="0024729E" w:rsidRPr="006F5CAD" w:rsidRDefault="0024729E" w:rsidP="000B55D6">
            <w:pPr>
              <w:pStyle w:val="TAC"/>
              <w:rPr>
                <w:lang w:eastAsia="zh-CN"/>
              </w:rPr>
            </w:pPr>
            <w:r w:rsidRPr="006F5CAD">
              <w:rPr>
                <w:lang w:eastAsia="zh-CN"/>
              </w:rPr>
              <w:t>CA_n2A-n48A-n66(2A)</w:t>
            </w:r>
          </w:p>
        </w:tc>
        <w:tc>
          <w:tcPr>
            <w:tcW w:w="1716" w:type="dxa"/>
            <w:tcBorders>
              <w:top w:val="single" w:sz="4" w:space="0" w:color="auto"/>
              <w:left w:val="single" w:sz="4" w:space="0" w:color="auto"/>
              <w:bottom w:val="nil"/>
              <w:right w:val="single" w:sz="4" w:space="0" w:color="auto"/>
            </w:tcBorders>
            <w:vAlign w:val="center"/>
          </w:tcPr>
          <w:p w14:paraId="698304C7"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625B40CD"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CA_n2A-n66A</w:t>
            </w:r>
          </w:p>
          <w:p w14:paraId="61D1D1A3" w14:textId="77777777" w:rsidR="0024729E" w:rsidRPr="006F5CAD" w:rsidRDefault="0024729E" w:rsidP="000B55D6">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96439E6"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50E04A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5D6055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550C1C69" w14:textId="77777777" w:rsidTr="000B55D6">
        <w:trPr>
          <w:jc w:val="center"/>
        </w:trPr>
        <w:tc>
          <w:tcPr>
            <w:tcW w:w="2062" w:type="dxa"/>
            <w:tcBorders>
              <w:top w:val="nil"/>
              <w:left w:val="single" w:sz="4" w:space="0" w:color="auto"/>
              <w:bottom w:val="nil"/>
              <w:right w:val="single" w:sz="4" w:space="0" w:color="auto"/>
            </w:tcBorders>
            <w:vAlign w:val="center"/>
          </w:tcPr>
          <w:p w14:paraId="39D60EE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406D0A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8009A8"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EFF748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5927559C" w14:textId="77777777" w:rsidR="0024729E" w:rsidRPr="006F5CAD" w:rsidRDefault="0024729E" w:rsidP="000B55D6">
            <w:pPr>
              <w:pStyle w:val="TAC"/>
              <w:rPr>
                <w:rFonts w:cs="Arial"/>
                <w:color w:val="000000"/>
                <w:szCs w:val="18"/>
                <w:lang w:eastAsia="zh-CN" w:bidi="ar"/>
              </w:rPr>
            </w:pPr>
          </w:p>
        </w:tc>
      </w:tr>
      <w:tr w:rsidR="0024729E" w:rsidRPr="006F5CAD" w14:paraId="446709C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CAAC0B6"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DAFD46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74DF97"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7B2921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589AC43C" w14:textId="77777777" w:rsidR="0024729E" w:rsidRPr="006F5CAD" w:rsidRDefault="0024729E" w:rsidP="000B55D6">
            <w:pPr>
              <w:pStyle w:val="TAC"/>
              <w:rPr>
                <w:rFonts w:cs="Arial"/>
                <w:color w:val="000000"/>
                <w:szCs w:val="18"/>
                <w:lang w:eastAsia="zh-CN" w:bidi="ar"/>
              </w:rPr>
            </w:pPr>
          </w:p>
        </w:tc>
      </w:tr>
      <w:tr w:rsidR="0024729E" w:rsidRPr="006F5CAD" w14:paraId="12818A2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FEE611F" w14:textId="77777777" w:rsidR="0024729E" w:rsidRPr="006F5CAD" w:rsidRDefault="0024729E" w:rsidP="000B55D6">
            <w:pPr>
              <w:pStyle w:val="TAC"/>
              <w:rPr>
                <w:lang w:eastAsia="zh-CN"/>
              </w:rPr>
            </w:pPr>
            <w:r w:rsidRPr="006F5CAD">
              <w:rPr>
                <w:lang w:eastAsia="zh-CN"/>
              </w:rPr>
              <w:t>CA_n2A-n48B-n66(2A)</w:t>
            </w:r>
          </w:p>
        </w:tc>
        <w:tc>
          <w:tcPr>
            <w:tcW w:w="1716" w:type="dxa"/>
            <w:tcBorders>
              <w:top w:val="single" w:sz="4" w:space="0" w:color="auto"/>
              <w:left w:val="single" w:sz="4" w:space="0" w:color="auto"/>
              <w:bottom w:val="nil"/>
              <w:right w:val="single" w:sz="4" w:space="0" w:color="auto"/>
            </w:tcBorders>
            <w:vAlign w:val="center"/>
          </w:tcPr>
          <w:p w14:paraId="3710AF97"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162CF8B8"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CA_n2A-n66A</w:t>
            </w:r>
          </w:p>
          <w:p w14:paraId="564E5B8C"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CA_n2A-n48B</w:t>
            </w:r>
          </w:p>
          <w:p w14:paraId="171AE640"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CA_n48A-n66A</w:t>
            </w:r>
          </w:p>
          <w:p w14:paraId="7DFFD74C"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CA_n48B-n66A</w:t>
            </w:r>
          </w:p>
          <w:p w14:paraId="5AF38BB3" w14:textId="77777777" w:rsidR="0024729E" w:rsidRPr="006F5CAD" w:rsidRDefault="0024729E" w:rsidP="000B55D6">
            <w:pPr>
              <w:pStyle w:val="TAC"/>
              <w:rPr>
                <w:lang w:eastAsia="zh-CN"/>
              </w:rPr>
            </w:pPr>
            <w:r w:rsidRPr="006F5CAD">
              <w:rPr>
                <w:lang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4C432D11"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824B34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2FD826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437693D4" w14:textId="77777777" w:rsidTr="000B55D6">
        <w:trPr>
          <w:jc w:val="center"/>
        </w:trPr>
        <w:tc>
          <w:tcPr>
            <w:tcW w:w="2062" w:type="dxa"/>
            <w:tcBorders>
              <w:top w:val="nil"/>
              <w:left w:val="single" w:sz="4" w:space="0" w:color="auto"/>
              <w:bottom w:val="nil"/>
              <w:right w:val="single" w:sz="4" w:space="0" w:color="auto"/>
            </w:tcBorders>
            <w:vAlign w:val="center"/>
          </w:tcPr>
          <w:p w14:paraId="0E9EE6D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10AC80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A8B366"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3F7176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3949134F" w14:textId="77777777" w:rsidR="0024729E" w:rsidRPr="006F5CAD" w:rsidRDefault="0024729E" w:rsidP="000B55D6">
            <w:pPr>
              <w:pStyle w:val="TAC"/>
              <w:rPr>
                <w:rFonts w:cs="Arial"/>
                <w:color w:val="000000"/>
                <w:szCs w:val="18"/>
                <w:lang w:eastAsia="zh-CN" w:bidi="ar"/>
              </w:rPr>
            </w:pPr>
          </w:p>
        </w:tc>
      </w:tr>
      <w:tr w:rsidR="0024729E" w:rsidRPr="006F5CAD" w14:paraId="5F83AB9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712112B"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B2980B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3B4A51"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79EBF8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70253C35" w14:textId="77777777" w:rsidR="0024729E" w:rsidRPr="006F5CAD" w:rsidRDefault="0024729E" w:rsidP="000B55D6">
            <w:pPr>
              <w:pStyle w:val="TAC"/>
              <w:rPr>
                <w:rFonts w:cs="Arial"/>
                <w:color w:val="000000"/>
                <w:szCs w:val="18"/>
                <w:lang w:eastAsia="zh-CN" w:bidi="ar"/>
              </w:rPr>
            </w:pPr>
          </w:p>
        </w:tc>
      </w:tr>
      <w:tr w:rsidR="0024729E" w:rsidRPr="006F5CAD" w14:paraId="551EAC0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95BE207" w14:textId="77777777" w:rsidR="0024729E" w:rsidRPr="006F5CAD" w:rsidRDefault="0024729E" w:rsidP="000B55D6">
            <w:pPr>
              <w:pStyle w:val="TAC"/>
              <w:rPr>
                <w:lang w:eastAsia="zh-CN"/>
              </w:rPr>
            </w:pPr>
            <w:r w:rsidRPr="006F5CAD">
              <w:rPr>
                <w:lang w:eastAsia="zh-CN"/>
              </w:rPr>
              <w:lastRenderedPageBreak/>
              <w:t>CA_n2(2A)-n48(2A)-n66A</w:t>
            </w:r>
          </w:p>
        </w:tc>
        <w:tc>
          <w:tcPr>
            <w:tcW w:w="1716" w:type="dxa"/>
            <w:tcBorders>
              <w:top w:val="single" w:sz="4" w:space="0" w:color="auto"/>
              <w:left w:val="single" w:sz="4" w:space="0" w:color="auto"/>
              <w:bottom w:val="nil"/>
              <w:right w:val="single" w:sz="4" w:space="0" w:color="auto"/>
            </w:tcBorders>
            <w:vAlign w:val="center"/>
          </w:tcPr>
          <w:p w14:paraId="34FB1CA2"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20863085"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CA_n2A-n66A</w:t>
            </w:r>
          </w:p>
          <w:p w14:paraId="57002499" w14:textId="77777777" w:rsidR="0024729E" w:rsidRPr="006F5CAD" w:rsidRDefault="0024729E" w:rsidP="000B55D6">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3B88E9F5"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E8436D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0137CF7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2F8F4419" w14:textId="77777777" w:rsidTr="000B55D6">
        <w:trPr>
          <w:jc w:val="center"/>
        </w:trPr>
        <w:tc>
          <w:tcPr>
            <w:tcW w:w="2062" w:type="dxa"/>
            <w:tcBorders>
              <w:top w:val="nil"/>
              <w:left w:val="single" w:sz="4" w:space="0" w:color="auto"/>
              <w:bottom w:val="nil"/>
              <w:right w:val="single" w:sz="4" w:space="0" w:color="auto"/>
            </w:tcBorders>
            <w:vAlign w:val="center"/>
          </w:tcPr>
          <w:p w14:paraId="14BB1B7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919274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059FF9"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3D6D59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nil"/>
              <w:right w:val="single" w:sz="4" w:space="0" w:color="auto"/>
            </w:tcBorders>
            <w:vAlign w:val="center"/>
          </w:tcPr>
          <w:p w14:paraId="23CDF726" w14:textId="77777777" w:rsidR="0024729E" w:rsidRPr="006F5CAD" w:rsidRDefault="0024729E" w:rsidP="000B55D6">
            <w:pPr>
              <w:pStyle w:val="TAC"/>
              <w:rPr>
                <w:rFonts w:cs="Arial"/>
                <w:color w:val="000000"/>
                <w:szCs w:val="18"/>
                <w:lang w:eastAsia="zh-CN" w:bidi="ar"/>
              </w:rPr>
            </w:pPr>
          </w:p>
        </w:tc>
      </w:tr>
      <w:tr w:rsidR="0024729E" w:rsidRPr="006F5CAD" w14:paraId="112E791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6343E03"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D3BC52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06DDEE"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77CC3D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872A4F0" w14:textId="77777777" w:rsidR="0024729E" w:rsidRPr="006F5CAD" w:rsidRDefault="0024729E" w:rsidP="000B55D6">
            <w:pPr>
              <w:pStyle w:val="TAC"/>
              <w:rPr>
                <w:rFonts w:cs="Arial"/>
                <w:color w:val="000000"/>
                <w:szCs w:val="18"/>
                <w:lang w:eastAsia="zh-CN" w:bidi="ar"/>
              </w:rPr>
            </w:pPr>
          </w:p>
        </w:tc>
      </w:tr>
      <w:tr w:rsidR="0024729E" w:rsidRPr="006F5CAD" w14:paraId="5E7217E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EE8EC8E" w14:textId="77777777" w:rsidR="0024729E" w:rsidRPr="006F5CAD" w:rsidRDefault="0024729E" w:rsidP="000B55D6">
            <w:pPr>
              <w:pStyle w:val="TAC"/>
              <w:rPr>
                <w:lang w:eastAsia="zh-CN"/>
              </w:rPr>
            </w:pPr>
            <w:r w:rsidRPr="006F5CAD">
              <w:rPr>
                <w:lang w:eastAsia="zh-CN"/>
              </w:rPr>
              <w:t>CA_n2(2A)-n48A-n66(2A)</w:t>
            </w:r>
          </w:p>
        </w:tc>
        <w:tc>
          <w:tcPr>
            <w:tcW w:w="1716" w:type="dxa"/>
            <w:tcBorders>
              <w:top w:val="single" w:sz="4" w:space="0" w:color="auto"/>
              <w:left w:val="single" w:sz="4" w:space="0" w:color="auto"/>
              <w:bottom w:val="nil"/>
              <w:right w:val="single" w:sz="4" w:space="0" w:color="auto"/>
            </w:tcBorders>
            <w:vAlign w:val="center"/>
          </w:tcPr>
          <w:p w14:paraId="08C7E512"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77ABA313"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CA_n2A-n66A</w:t>
            </w:r>
          </w:p>
          <w:p w14:paraId="0E9C114F" w14:textId="77777777" w:rsidR="0024729E" w:rsidRPr="006F5CAD" w:rsidRDefault="0024729E" w:rsidP="000B55D6">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1450AB7D"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5CF9F3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391B114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6D1DA3A3" w14:textId="77777777" w:rsidTr="000B55D6">
        <w:trPr>
          <w:jc w:val="center"/>
        </w:trPr>
        <w:tc>
          <w:tcPr>
            <w:tcW w:w="2062" w:type="dxa"/>
            <w:tcBorders>
              <w:top w:val="nil"/>
              <w:left w:val="single" w:sz="4" w:space="0" w:color="auto"/>
              <w:bottom w:val="nil"/>
              <w:right w:val="single" w:sz="4" w:space="0" w:color="auto"/>
            </w:tcBorders>
            <w:vAlign w:val="center"/>
          </w:tcPr>
          <w:p w14:paraId="5A0C97B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0263A2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91B3BF"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1A98E7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60CB2A2B" w14:textId="77777777" w:rsidR="0024729E" w:rsidRPr="006F5CAD" w:rsidRDefault="0024729E" w:rsidP="000B55D6">
            <w:pPr>
              <w:pStyle w:val="TAC"/>
              <w:rPr>
                <w:rFonts w:cs="Arial"/>
                <w:color w:val="000000"/>
                <w:szCs w:val="18"/>
                <w:lang w:eastAsia="zh-CN" w:bidi="ar"/>
              </w:rPr>
            </w:pPr>
          </w:p>
        </w:tc>
      </w:tr>
      <w:tr w:rsidR="0024729E" w:rsidRPr="006F5CAD" w14:paraId="78B0BA8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51B9EB9"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FA4F87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DC1410"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3FAA42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6178F736" w14:textId="77777777" w:rsidR="0024729E" w:rsidRPr="006F5CAD" w:rsidRDefault="0024729E" w:rsidP="000B55D6">
            <w:pPr>
              <w:pStyle w:val="TAC"/>
              <w:rPr>
                <w:rFonts w:cs="Arial"/>
                <w:color w:val="000000"/>
                <w:szCs w:val="18"/>
                <w:lang w:eastAsia="zh-CN" w:bidi="ar"/>
              </w:rPr>
            </w:pPr>
          </w:p>
        </w:tc>
      </w:tr>
      <w:tr w:rsidR="0024729E" w:rsidRPr="006F5CAD" w14:paraId="6DFDC2E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EF13DDD" w14:textId="77777777" w:rsidR="0024729E" w:rsidRPr="006F5CAD" w:rsidRDefault="0024729E" w:rsidP="000B55D6">
            <w:pPr>
              <w:pStyle w:val="TAC"/>
              <w:rPr>
                <w:lang w:eastAsia="zh-CN"/>
              </w:rPr>
            </w:pPr>
            <w:r w:rsidRPr="006F5CAD">
              <w:rPr>
                <w:lang w:eastAsia="zh-CN"/>
              </w:rPr>
              <w:t>CA_n2A-n48(2A)-n66(2A)</w:t>
            </w:r>
          </w:p>
        </w:tc>
        <w:tc>
          <w:tcPr>
            <w:tcW w:w="1716" w:type="dxa"/>
            <w:tcBorders>
              <w:top w:val="single" w:sz="4" w:space="0" w:color="auto"/>
              <w:left w:val="single" w:sz="4" w:space="0" w:color="auto"/>
              <w:bottom w:val="nil"/>
              <w:right w:val="single" w:sz="4" w:space="0" w:color="auto"/>
            </w:tcBorders>
            <w:vAlign w:val="center"/>
          </w:tcPr>
          <w:p w14:paraId="77DF1954"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44DBA7BF"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CA_n2A-n66A</w:t>
            </w:r>
          </w:p>
          <w:p w14:paraId="39BF2A85" w14:textId="77777777" w:rsidR="0024729E" w:rsidRPr="006F5CAD" w:rsidRDefault="0024729E" w:rsidP="000B55D6">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75CF0BE0"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3078F3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40E91D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2265ED70" w14:textId="77777777" w:rsidTr="000B55D6">
        <w:trPr>
          <w:jc w:val="center"/>
        </w:trPr>
        <w:tc>
          <w:tcPr>
            <w:tcW w:w="2062" w:type="dxa"/>
            <w:tcBorders>
              <w:top w:val="nil"/>
              <w:left w:val="single" w:sz="4" w:space="0" w:color="auto"/>
              <w:bottom w:val="nil"/>
              <w:right w:val="single" w:sz="4" w:space="0" w:color="auto"/>
            </w:tcBorders>
            <w:vAlign w:val="center"/>
          </w:tcPr>
          <w:p w14:paraId="3B2B74B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D2A0F2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9480F2"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92390B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nil"/>
              <w:right w:val="single" w:sz="4" w:space="0" w:color="auto"/>
            </w:tcBorders>
            <w:vAlign w:val="center"/>
          </w:tcPr>
          <w:p w14:paraId="44739D4A" w14:textId="77777777" w:rsidR="0024729E" w:rsidRPr="006F5CAD" w:rsidRDefault="0024729E" w:rsidP="000B55D6">
            <w:pPr>
              <w:pStyle w:val="TAC"/>
              <w:rPr>
                <w:rFonts w:cs="Arial"/>
                <w:color w:val="000000"/>
                <w:szCs w:val="18"/>
                <w:lang w:eastAsia="zh-CN" w:bidi="ar"/>
              </w:rPr>
            </w:pPr>
          </w:p>
        </w:tc>
      </w:tr>
      <w:tr w:rsidR="0024729E" w:rsidRPr="006F5CAD" w14:paraId="3280A1F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B529517"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A2E5E0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DB42F7"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9A4A53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6C63249E" w14:textId="77777777" w:rsidR="0024729E" w:rsidRPr="006F5CAD" w:rsidRDefault="0024729E" w:rsidP="000B55D6">
            <w:pPr>
              <w:pStyle w:val="TAC"/>
              <w:rPr>
                <w:rFonts w:cs="Arial"/>
                <w:color w:val="000000"/>
                <w:szCs w:val="18"/>
                <w:lang w:eastAsia="zh-CN" w:bidi="ar"/>
              </w:rPr>
            </w:pPr>
          </w:p>
        </w:tc>
      </w:tr>
      <w:tr w:rsidR="0024729E" w:rsidRPr="006F5CAD" w14:paraId="35F51D6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BD2F945" w14:textId="77777777" w:rsidR="0024729E" w:rsidRPr="006F5CAD" w:rsidRDefault="0024729E" w:rsidP="000B55D6">
            <w:pPr>
              <w:pStyle w:val="TAC"/>
              <w:rPr>
                <w:lang w:eastAsia="zh-CN"/>
              </w:rPr>
            </w:pPr>
            <w:r w:rsidRPr="006F5CAD">
              <w:rPr>
                <w:lang w:eastAsia="zh-CN"/>
              </w:rPr>
              <w:t>CA_n2(2A)-n48B-n66(2A)</w:t>
            </w:r>
          </w:p>
        </w:tc>
        <w:tc>
          <w:tcPr>
            <w:tcW w:w="1716" w:type="dxa"/>
            <w:tcBorders>
              <w:top w:val="single" w:sz="4" w:space="0" w:color="auto"/>
              <w:left w:val="single" w:sz="4" w:space="0" w:color="auto"/>
              <w:bottom w:val="nil"/>
              <w:right w:val="single" w:sz="4" w:space="0" w:color="auto"/>
            </w:tcBorders>
            <w:vAlign w:val="center"/>
          </w:tcPr>
          <w:p w14:paraId="37B192CD"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325987EF"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CA_n2A-n66A</w:t>
            </w:r>
          </w:p>
          <w:p w14:paraId="2FC09DEA"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CA_n2A-n48B</w:t>
            </w:r>
          </w:p>
          <w:p w14:paraId="0B76D56E"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CA_n48A-n66A</w:t>
            </w:r>
          </w:p>
          <w:p w14:paraId="68E69202"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CA_n48B-n66A</w:t>
            </w:r>
          </w:p>
          <w:p w14:paraId="707C47A4" w14:textId="77777777" w:rsidR="0024729E" w:rsidRPr="006F5CAD" w:rsidRDefault="0024729E" w:rsidP="000B55D6">
            <w:pPr>
              <w:pStyle w:val="TAC"/>
              <w:rPr>
                <w:lang w:eastAsia="zh-CN"/>
              </w:rPr>
            </w:pPr>
            <w:r w:rsidRPr="006F5CAD">
              <w:rPr>
                <w:lang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6AD55483"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518223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59E4B4B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729BD1C2" w14:textId="77777777" w:rsidTr="000B55D6">
        <w:trPr>
          <w:jc w:val="center"/>
        </w:trPr>
        <w:tc>
          <w:tcPr>
            <w:tcW w:w="2062" w:type="dxa"/>
            <w:tcBorders>
              <w:top w:val="nil"/>
              <w:left w:val="single" w:sz="4" w:space="0" w:color="auto"/>
              <w:bottom w:val="nil"/>
              <w:right w:val="single" w:sz="4" w:space="0" w:color="auto"/>
            </w:tcBorders>
            <w:vAlign w:val="center"/>
          </w:tcPr>
          <w:p w14:paraId="1774F0B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C43C4E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E651CC"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4DCE4A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593C1FC6" w14:textId="77777777" w:rsidR="0024729E" w:rsidRPr="006F5CAD" w:rsidRDefault="0024729E" w:rsidP="000B55D6">
            <w:pPr>
              <w:pStyle w:val="TAC"/>
              <w:rPr>
                <w:rFonts w:cs="Arial"/>
                <w:color w:val="000000"/>
                <w:szCs w:val="18"/>
                <w:lang w:eastAsia="zh-CN" w:bidi="ar"/>
              </w:rPr>
            </w:pPr>
          </w:p>
        </w:tc>
      </w:tr>
      <w:tr w:rsidR="0024729E" w:rsidRPr="006F5CAD" w14:paraId="797E74C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ECAEFB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A5B439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3C6786"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A5C429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50737C90" w14:textId="77777777" w:rsidR="0024729E" w:rsidRPr="006F5CAD" w:rsidRDefault="0024729E" w:rsidP="000B55D6">
            <w:pPr>
              <w:pStyle w:val="TAC"/>
              <w:rPr>
                <w:rFonts w:cs="Arial"/>
                <w:color w:val="000000"/>
                <w:szCs w:val="18"/>
                <w:lang w:eastAsia="zh-CN" w:bidi="ar"/>
              </w:rPr>
            </w:pPr>
          </w:p>
        </w:tc>
      </w:tr>
      <w:tr w:rsidR="0024729E" w:rsidRPr="006F5CAD" w14:paraId="53C17B9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3520528" w14:textId="77777777" w:rsidR="0024729E" w:rsidRPr="006F5CAD" w:rsidRDefault="0024729E" w:rsidP="000B55D6">
            <w:pPr>
              <w:pStyle w:val="TAC"/>
              <w:rPr>
                <w:lang w:eastAsia="zh-CN"/>
              </w:rPr>
            </w:pPr>
            <w:r w:rsidRPr="006F5CAD">
              <w:rPr>
                <w:lang w:eastAsia="zh-CN"/>
              </w:rPr>
              <w:t>CA_n2(2A)-n48(2A)-n66(2A)</w:t>
            </w:r>
          </w:p>
        </w:tc>
        <w:tc>
          <w:tcPr>
            <w:tcW w:w="1716" w:type="dxa"/>
            <w:tcBorders>
              <w:top w:val="single" w:sz="4" w:space="0" w:color="auto"/>
              <w:left w:val="single" w:sz="4" w:space="0" w:color="auto"/>
              <w:bottom w:val="nil"/>
              <w:right w:val="single" w:sz="4" w:space="0" w:color="auto"/>
            </w:tcBorders>
            <w:vAlign w:val="center"/>
          </w:tcPr>
          <w:p w14:paraId="7C9C7883"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19C84782"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CA_n2A-n66A</w:t>
            </w:r>
          </w:p>
          <w:p w14:paraId="336C11D5" w14:textId="77777777" w:rsidR="0024729E" w:rsidRPr="006F5CAD" w:rsidRDefault="0024729E" w:rsidP="000B55D6">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53F4D66B"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2D2AFF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17B69D6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25921CF5" w14:textId="77777777" w:rsidTr="000B55D6">
        <w:trPr>
          <w:jc w:val="center"/>
        </w:trPr>
        <w:tc>
          <w:tcPr>
            <w:tcW w:w="2062" w:type="dxa"/>
            <w:tcBorders>
              <w:top w:val="nil"/>
              <w:left w:val="single" w:sz="4" w:space="0" w:color="auto"/>
              <w:bottom w:val="nil"/>
              <w:right w:val="single" w:sz="4" w:space="0" w:color="auto"/>
            </w:tcBorders>
            <w:vAlign w:val="center"/>
          </w:tcPr>
          <w:p w14:paraId="40B0384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36B305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2A56D2"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D51684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nil"/>
              <w:right w:val="single" w:sz="4" w:space="0" w:color="auto"/>
            </w:tcBorders>
            <w:vAlign w:val="center"/>
          </w:tcPr>
          <w:p w14:paraId="2719D877" w14:textId="77777777" w:rsidR="0024729E" w:rsidRPr="006F5CAD" w:rsidRDefault="0024729E" w:rsidP="000B55D6">
            <w:pPr>
              <w:pStyle w:val="TAC"/>
              <w:rPr>
                <w:rFonts w:cs="Arial"/>
                <w:color w:val="000000"/>
                <w:szCs w:val="18"/>
                <w:lang w:eastAsia="zh-CN" w:bidi="ar"/>
              </w:rPr>
            </w:pPr>
          </w:p>
        </w:tc>
      </w:tr>
      <w:tr w:rsidR="0024729E" w:rsidRPr="006F5CAD" w14:paraId="59D8C48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16DA0AB"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5B9ACC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25C3BB"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6D29F5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4936E415" w14:textId="77777777" w:rsidR="0024729E" w:rsidRPr="006F5CAD" w:rsidRDefault="0024729E" w:rsidP="000B55D6">
            <w:pPr>
              <w:pStyle w:val="TAC"/>
              <w:rPr>
                <w:rFonts w:cs="Arial"/>
                <w:color w:val="000000"/>
                <w:szCs w:val="18"/>
                <w:lang w:eastAsia="zh-CN" w:bidi="ar"/>
              </w:rPr>
            </w:pPr>
          </w:p>
        </w:tc>
      </w:tr>
      <w:tr w:rsidR="0024729E" w:rsidRPr="006F5CAD" w14:paraId="7D6950D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BF96E00" w14:textId="77777777" w:rsidR="0024729E" w:rsidRPr="006F5CAD" w:rsidRDefault="0024729E" w:rsidP="000B55D6">
            <w:pPr>
              <w:pStyle w:val="TAC"/>
              <w:rPr>
                <w:lang w:eastAsia="zh-CN"/>
              </w:rPr>
            </w:pPr>
            <w:r w:rsidRPr="006F5CAD">
              <w:rPr>
                <w:lang w:eastAsia="zh-CN"/>
              </w:rPr>
              <w:t>CA_n2A-n48A-n77A</w:t>
            </w:r>
          </w:p>
        </w:tc>
        <w:tc>
          <w:tcPr>
            <w:tcW w:w="1716" w:type="dxa"/>
            <w:tcBorders>
              <w:top w:val="single" w:sz="4" w:space="0" w:color="auto"/>
              <w:left w:val="single" w:sz="4" w:space="0" w:color="auto"/>
              <w:bottom w:val="nil"/>
              <w:right w:val="single" w:sz="4" w:space="0" w:color="auto"/>
            </w:tcBorders>
            <w:vAlign w:val="center"/>
          </w:tcPr>
          <w:p w14:paraId="5AFDDDD9" w14:textId="77777777" w:rsidR="0024729E" w:rsidRPr="006F5CAD" w:rsidRDefault="0024729E" w:rsidP="000B55D6">
            <w:pPr>
              <w:pStyle w:val="TAC"/>
              <w:rPr>
                <w:rFonts w:cs="Arial"/>
                <w:color w:val="000000"/>
                <w:kern w:val="2"/>
                <w:szCs w:val="18"/>
              </w:rPr>
            </w:pPr>
            <w:r w:rsidRPr="006F5CAD">
              <w:rPr>
                <w:rFonts w:cs="Arial"/>
                <w:color w:val="000000"/>
                <w:kern w:val="2"/>
                <w:szCs w:val="18"/>
              </w:rPr>
              <w:t>n77</w:t>
            </w:r>
            <w:r w:rsidRPr="006F5CAD">
              <w:rPr>
                <w:rFonts w:cs="Arial"/>
                <w:color w:val="000000"/>
                <w:kern w:val="2"/>
                <w:szCs w:val="18"/>
                <w:vertAlign w:val="superscript"/>
              </w:rPr>
              <w:t>7,9</w:t>
            </w:r>
          </w:p>
          <w:p w14:paraId="5834C4BE"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7B6C90F9" w14:textId="77777777" w:rsidR="0024729E" w:rsidRPr="006F5CAD" w:rsidRDefault="0024729E" w:rsidP="000B55D6">
            <w:pPr>
              <w:pStyle w:val="TAC"/>
              <w:rPr>
                <w:lang w:eastAsia="zh-CN"/>
              </w:rPr>
            </w:pPr>
            <w:r w:rsidRPr="006F5CAD">
              <w:rPr>
                <w:rFonts w:eastAsia="MS Mincho" w:cs="Arial"/>
                <w:color w:val="000000"/>
                <w:szCs w:val="18"/>
              </w:rPr>
              <w:t>CA_n2A-n77A</w:t>
            </w:r>
            <w:r w:rsidRPr="006F5CAD">
              <w:rPr>
                <w:rFonts w:cs="Arial"/>
                <w:color w:val="000000"/>
                <w:kern w:val="2"/>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F02AC80"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4A070B4"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A10B12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63875F37" w14:textId="77777777" w:rsidTr="000B55D6">
        <w:trPr>
          <w:jc w:val="center"/>
        </w:trPr>
        <w:tc>
          <w:tcPr>
            <w:tcW w:w="2062" w:type="dxa"/>
            <w:tcBorders>
              <w:top w:val="nil"/>
              <w:left w:val="single" w:sz="4" w:space="0" w:color="auto"/>
              <w:bottom w:val="nil"/>
              <w:right w:val="single" w:sz="4" w:space="0" w:color="auto"/>
            </w:tcBorders>
            <w:vAlign w:val="center"/>
          </w:tcPr>
          <w:p w14:paraId="4C4EB42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262F03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A5A3CE"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589D00E"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42FF9F19" w14:textId="77777777" w:rsidR="0024729E" w:rsidRPr="006F5CAD" w:rsidRDefault="0024729E" w:rsidP="000B55D6">
            <w:pPr>
              <w:pStyle w:val="TAC"/>
              <w:rPr>
                <w:rFonts w:cs="Arial"/>
                <w:color w:val="000000"/>
                <w:szCs w:val="18"/>
                <w:lang w:eastAsia="zh-CN" w:bidi="ar"/>
              </w:rPr>
            </w:pPr>
          </w:p>
        </w:tc>
      </w:tr>
      <w:tr w:rsidR="0024729E" w:rsidRPr="006F5CAD" w14:paraId="57EAA8F5" w14:textId="77777777" w:rsidTr="000B55D6">
        <w:trPr>
          <w:jc w:val="center"/>
        </w:trPr>
        <w:tc>
          <w:tcPr>
            <w:tcW w:w="2062" w:type="dxa"/>
            <w:tcBorders>
              <w:top w:val="nil"/>
              <w:left w:val="single" w:sz="4" w:space="0" w:color="auto"/>
              <w:bottom w:val="nil"/>
              <w:right w:val="single" w:sz="4" w:space="0" w:color="auto"/>
            </w:tcBorders>
            <w:vAlign w:val="center"/>
          </w:tcPr>
          <w:p w14:paraId="5B5CB8B7"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F27285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443021"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EF7529C"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128DE73" w14:textId="77777777" w:rsidR="0024729E" w:rsidRPr="006F5CAD" w:rsidRDefault="0024729E" w:rsidP="000B55D6">
            <w:pPr>
              <w:pStyle w:val="TAC"/>
              <w:rPr>
                <w:rFonts w:cs="Arial"/>
                <w:color w:val="000000"/>
                <w:szCs w:val="18"/>
                <w:lang w:eastAsia="zh-CN" w:bidi="ar"/>
              </w:rPr>
            </w:pPr>
          </w:p>
        </w:tc>
      </w:tr>
      <w:tr w:rsidR="0024729E" w:rsidRPr="006F5CAD" w14:paraId="53B83A48" w14:textId="77777777" w:rsidTr="000B55D6">
        <w:trPr>
          <w:jc w:val="center"/>
        </w:trPr>
        <w:tc>
          <w:tcPr>
            <w:tcW w:w="2062" w:type="dxa"/>
            <w:tcBorders>
              <w:top w:val="nil"/>
              <w:left w:val="single" w:sz="4" w:space="0" w:color="auto"/>
              <w:bottom w:val="nil"/>
              <w:right w:val="single" w:sz="4" w:space="0" w:color="auto"/>
            </w:tcBorders>
            <w:vAlign w:val="center"/>
          </w:tcPr>
          <w:p w14:paraId="6060AE45"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780A8326" w14:textId="77777777" w:rsidR="0024729E" w:rsidRPr="006F5CAD" w:rsidRDefault="0024729E" w:rsidP="000B55D6">
            <w:pPr>
              <w:pStyle w:val="TAC"/>
              <w:rPr>
                <w:lang w:eastAsia="zh-CN"/>
              </w:rPr>
            </w:pPr>
            <w:r w:rsidRPr="006F5CAD">
              <w:rPr>
                <w:kern w:val="2"/>
              </w:rPr>
              <w:t>n77</w:t>
            </w:r>
            <w:r w:rsidRPr="006F5CAD">
              <w:rPr>
                <w:kern w:val="2"/>
                <w:vertAlign w:val="superscript"/>
              </w:rPr>
              <w:t>7,9</w:t>
            </w:r>
          </w:p>
          <w:p w14:paraId="46565332" w14:textId="77777777" w:rsidR="0024729E" w:rsidRPr="006F5CAD" w:rsidRDefault="0024729E" w:rsidP="000B55D6">
            <w:pPr>
              <w:pStyle w:val="TAC"/>
              <w:rPr>
                <w:lang w:eastAsia="zh-CN"/>
              </w:rPr>
            </w:pPr>
            <w:r w:rsidRPr="006F5CAD">
              <w:rPr>
                <w:lang w:eastAsia="zh-CN"/>
              </w:rPr>
              <w:t>CA_n2A-n48A</w:t>
            </w:r>
          </w:p>
          <w:p w14:paraId="78C291E2" w14:textId="77777777" w:rsidR="0024729E" w:rsidRPr="006F5CAD" w:rsidRDefault="0024729E" w:rsidP="000B55D6">
            <w:pPr>
              <w:pStyle w:val="TAC"/>
              <w:rPr>
                <w:lang w:eastAsia="zh-CN"/>
              </w:rPr>
            </w:pPr>
            <w:r w:rsidRPr="006F5CAD">
              <w:rPr>
                <w:lang w:eastAsia="zh-CN"/>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5B637A72"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25D3E4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E2A317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4661922C" w14:textId="77777777" w:rsidTr="000B55D6">
        <w:trPr>
          <w:jc w:val="center"/>
        </w:trPr>
        <w:tc>
          <w:tcPr>
            <w:tcW w:w="2062" w:type="dxa"/>
            <w:tcBorders>
              <w:top w:val="nil"/>
              <w:left w:val="single" w:sz="4" w:space="0" w:color="auto"/>
              <w:bottom w:val="nil"/>
              <w:right w:val="single" w:sz="4" w:space="0" w:color="auto"/>
            </w:tcBorders>
            <w:vAlign w:val="center"/>
          </w:tcPr>
          <w:p w14:paraId="5DA0C1C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B36150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D0A5EC"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37A319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71CC518D" w14:textId="77777777" w:rsidR="0024729E" w:rsidRPr="006F5CAD" w:rsidRDefault="0024729E" w:rsidP="000B55D6">
            <w:pPr>
              <w:pStyle w:val="TAC"/>
              <w:rPr>
                <w:rFonts w:cs="Arial"/>
                <w:color w:val="000000"/>
                <w:szCs w:val="18"/>
                <w:lang w:eastAsia="zh-CN" w:bidi="ar"/>
              </w:rPr>
            </w:pPr>
          </w:p>
        </w:tc>
      </w:tr>
      <w:tr w:rsidR="0024729E" w:rsidRPr="006F5CAD" w14:paraId="7C2759E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83176E1"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CAA67D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5F3FC3"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11DD15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FF4C49B" w14:textId="77777777" w:rsidR="0024729E" w:rsidRPr="006F5CAD" w:rsidRDefault="0024729E" w:rsidP="000B55D6">
            <w:pPr>
              <w:pStyle w:val="TAC"/>
              <w:rPr>
                <w:rFonts w:cs="Arial"/>
                <w:color w:val="000000"/>
                <w:szCs w:val="18"/>
                <w:lang w:eastAsia="zh-CN" w:bidi="ar"/>
              </w:rPr>
            </w:pPr>
          </w:p>
        </w:tc>
      </w:tr>
      <w:tr w:rsidR="0024729E" w:rsidRPr="006F5CAD" w14:paraId="5A9D9EA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CB0ECD4" w14:textId="77777777" w:rsidR="0024729E" w:rsidRPr="006F5CAD" w:rsidRDefault="0024729E" w:rsidP="000B55D6">
            <w:pPr>
              <w:pStyle w:val="TAC"/>
              <w:rPr>
                <w:lang w:eastAsia="zh-CN"/>
              </w:rPr>
            </w:pPr>
            <w:r w:rsidRPr="006F5CAD">
              <w:rPr>
                <w:rFonts w:cs="Arial"/>
                <w:szCs w:val="18"/>
              </w:rPr>
              <w:t>CA_n2A-n48A-n77C</w:t>
            </w:r>
          </w:p>
        </w:tc>
        <w:tc>
          <w:tcPr>
            <w:tcW w:w="1716" w:type="dxa"/>
            <w:tcBorders>
              <w:top w:val="single" w:sz="4" w:space="0" w:color="auto"/>
              <w:left w:val="single" w:sz="4" w:space="0" w:color="auto"/>
              <w:bottom w:val="nil"/>
              <w:right w:val="single" w:sz="4" w:space="0" w:color="auto"/>
            </w:tcBorders>
            <w:vAlign w:val="center"/>
          </w:tcPr>
          <w:p w14:paraId="7A7A48DE" w14:textId="77777777" w:rsidR="0024729E" w:rsidRPr="006F5CAD" w:rsidRDefault="0024729E" w:rsidP="000B55D6">
            <w:pPr>
              <w:pStyle w:val="TAC"/>
              <w:rPr>
                <w:kern w:val="2"/>
              </w:rPr>
            </w:pPr>
            <w:r w:rsidRPr="006F5CAD">
              <w:rPr>
                <w:kern w:val="2"/>
              </w:rPr>
              <w:t>n77</w:t>
            </w:r>
            <w:r w:rsidRPr="006F5CAD">
              <w:rPr>
                <w:kern w:val="2"/>
                <w:vertAlign w:val="superscript"/>
              </w:rPr>
              <w:t>7,9</w:t>
            </w:r>
          </w:p>
          <w:p w14:paraId="404A7445"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035B4C38"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CA_n2A-n77A</w:t>
            </w:r>
            <w:r w:rsidRPr="006F5CAD">
              <w:rPr>
                <w:kern w:val="2"/>
                <w:vertAlign w:val="superscript"/>
              </w:rPr>
              <w:t>7</w:t>
            </w:r>
          </w:p>
          <w:p w14:paraId="6087A8F4" w14:textId="77777777" w:rsidR="0024729E" w:rsidRPr="006F5CAD" w:rsidRDefault="0024729E" w:rsidP="000B55D6">
            <w:pPr>
              <w:pStyle w:val="TAC"/>
              <w:rPr>
                <w:lang w:eastAsia="zh-CN"/>
              </w:rPr>
            </w:pPr>
            <w:r w:rsidRPr="006F5CAD">
              <w:rPr>
                <w:rFonts w:eastAsia="MS Mincho" w:cs="Arial"/>
                <w:color w:val="000000"/>
                <w:szCs w:val="18"/>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4F6983B6" w14:textId="77777777" w:rsidR="0024729E" w:rsidRPr="006F5CAD" w:rsidRDefault="0024729E" w:rsidP="000B55D6">
            <w:pPr>
              <w:pStyle w:val="TAC"/>
              <w:rPr>
                <w:lang w:eastAsia="zh-CN"/>
              </w:rPr>
            </w:pPr>
            <w:r w:rsidRPr="006F5CAD">
              <w:rPr>
                <w:rFonts w:cs="Arial"/>
                <w:color w:val="000000"/>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DEECC9D" w14:textId="77777777" w:rsidR="0024729E" w:rsidRPr="006F5CAD" w:rsidRDefault="0024729E" w:rsidP="000B55D6">
            <w:pPr>
              <w:pStyle w:val="TAC"/>
              <w:rPr>
                <w:rFonts w:ascii="Calibri" w:hAnsi="Calibri" w:cs="Arial"/>
                <w:color w:val="000000"/>
                <w:sz w:val="21"/>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D2C614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09FC1E4D" w14:textId="77777777" w:rsidTr="000B55D6">
        <w:trPr>
          <w:jc w:val="center"/>
        </w:trPr>
        <w:tc>
          <w:tcPr>
            <w:tcW w:w="2062" w:type="dxa"/>
            <w:tcBorders>
              <w:top w:val="nil"/>
              <w:left w:val="single" w:sz="4" w:space="0" w:color="auto"/>
              <w:bottom w:val="nil"/>
              <w:right w:val="single" w:sz="4" w:space="0" w:color="auto"/>
            </w:tcBorders>
            <w:vAlign w:val="center"/>
          </w:tcPr>
          <w:p w14:paraId="6BDBC12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88D211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3B9DB8" w14:textId="77777777" w:rsidR="0024729E" w:rsidRPr="006F5CAD" w:rsidRDefault="0024729E" w:rsidP="000B55D6">
            <w:pPr>
              <w:pStyle w:val="TAC"/>
              <w:rPr>
                <w:lang w:eastAsia="zh-CN"/>
              </w:rPr>
            </w:pPr>
            <w:r w:rsidRPr="006F5CAD">
              <w:rPr>
                <w:rFonts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F1E42F5" w14:textId="77777777" w:rsidR="0024729E" w:rsidRPr="006F5CAD" w:rsidRDefault="0024729E" w:rsidP="000B55D6">
            <w:pPr>
              <w:pStyle w:val="TAC"/>
              <w:rPr>
                <w:rFonts w:ascii="Calibri" w:hAnsi="Calibri" w:cs="Arial"/>
                <w:color w:val="000000"/>
                <w:sz w:val="21"/>
                <w:szCs w:val="18"/>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56FB83CC" w14:textId="77777777" w:rsidR="0024729E" w:rsidRPr="006F5CAD" w:rsidRDefault="0024729E" w:rsidP="000B55D6">
            <w:pPr>
              <w:pStyle w:val="TAC"/>
              <w:rPr>
                <w:rFonts w:cs="Arial"/>
                <w:color w:val="000000"/>
                <w:szCs w:val="18"/>
                <w:lang w:eastAsia="zh-CN" w:bidi="ar"/>
              </w:rPr>
            </w:pPr>
          </w:p>
        </w:tc>
      </w:tr>
      <w:tr w:rsidR="0024729E" w:rsidRPr="006F5CAD" w14:paraId="10A9BA5B" w14:textId="77777777" w:rsidTr="000B55D6">
        <w:trPr>
          <w:jc w:val="center"/>
        </w:trPr>
        <w:tc>
          <w:tcPr>
            <w:tcW w:w="2062" w:type="dxa"/>
            <w:tcBorders>
              <w:top w:val="nil"/>
              <w:left w:val="single" w:sz="4" w:space="0" w:color="auto"/>
              <w:bottom w:val="nil"/>
              <w:right w:val="single" w:sz="4" w:space="0" w:color="auto"/>
            </w:tcBorders>
            <w:vAlign w:val="center"/>
          </w:tcPr>
          <w:p w14:paraId="282326B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7923EC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7E7C5A" w14:textId="77777777" w:rsidR="0024729E" w:rsidRPr="006F5CAD" w:rsidRDefault="0024729E" w:rsidP="000B55D6">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F758DC5"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1BCC88D3" w14:textId="77777777" w:rsidR="0024729E" w:rsidRPr="006F5CAD" w:rsidRDefault="0024729E" w:rsidP="000B55D6">
            <w:pPr>
              <w:pStyle w:val="TAC"/>
              <w:rPr>
                <w:rFonts w:cs="Arial"/>
                <w:color w:val="000000"/>
                <w:szCs w:val="18"/>
                <w:lang w:eastAsia="zh-CN" w:bidi="ar"/>
              </w:rPr>
            </w:pPr>
          </w:p>
        </w:tc>
      </w:tr>
      <w:tr w:rsidR="0024729E" w:rsidRPr="006F5CAD" w14:paraId="240445EF" w14:textId="77777777" w:rsidTr="000B55D6">
        <w:trPr>
          <w:jc w:val="center"/>
        </w:trPr>
        <w:tc>
          <w:tcPr>
            <w:tcW w:w="2062" w:type="dxa"/>
            <w:tcBorders>
              <w:top w:val="nil"/>
              <w:left w:val="single" w:sz="4" w:space="0" w:color="auto"/>
              <w:bottom w:val="nil"/>
              <w:right w:val="single" w:sz="4" w:space="0" w:color="auto"/>
            </w:tcBorders>
            <w:vAlign w:val="center"/>
          </w:tcPr>
          <w:p w14:paraId="5A5EF54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7F44B7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FF96DA" w14:textId="77777777" w:rsidR="0024729E" w:rsidRPr="006F5CAD" w:rsidRDefault="0024729E" w:rsidP="000B55D6">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054B10C0"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2BCE4A4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1</w:t>
            </w:r>
          </w:p>
        </w:tc>
      </w:tr>
      <w:tr w:rsidR="0024729E" w:rsidRPr="006F5CAD" w14:paraId="1C508A17" w14:textId="77777777" w:rsidTr="000B55D6">
        <w:trPr>
          <w:jc w:val="center"/>
        </w:trPr>
        <w:tc>
          <w:tcPr>
            <w:tcW w:w="2062" w:type="dxa"/>
            <w:tcBorders>
              <w:top w:val="nil"/>
              <w:left w:val="single" w:sz="4" w:space="0" w:color="auto"/>
              <w:bottom w:val="nil"/>
              <w:right w:val="single" w:sz="4" w:space="0" w:color="auto"/>
            </w:tcBorders>
            <w:vAlign w:val="center"/>
          </w:tcPr>
          <w:p w14:paraId="52FBA7E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B645C9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403436" w14:textId="77777777" w:rsidR="0024729E" w:rsidRPr="006F5CAD" w:rsidRDefault="0024729E" w:rsidP="000B55D6">
            <w:pPr>
              <w:pStyle w:val="TAC"/>
              <w:rPr>
                <w:lang w:eastAsia="zh-CN"/>
              </w:rPr>
            </w:pPr>
            <w:r w:rsidRPr="006F5CAD">
              <w:rPr>
                <w:rFonts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E200063" w14:textId="77777777" w:rsidR="0024729E" w:rsidRPr="006F5CAD" w:rsidRDefault="0024729E" w:rsidP="000B55D6">
            <w:pPr>
              <w:pStyle w:val="TAC"/>
              <w:rPr>
                <w:rFonts w:ascii="Calibri" w:hAnsi="Calibri" w:cs="Arial"/>
                <w:color w:val="000000"/>
                <w:sz w:val="21"/>
                <w:szCs w:val="18"/>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0CBBD113" w14:textId="77777777" w:rsidR="0024729E" w:rsidRPr="006F5CAD" w:rsidRDefault="0024729E" w:rsidP="000B55D6">
            <w:pPr>
              <w:pStyle w:val="TAC"/>
              <w:rPr>
                <w:rFonts w:cs="Arial"/>
                <w:color w:val="000000"/>
                <w:szCs w:val="18"/>
                <w:lang w:eastAsia="zh-CN" w:bidi="ar"/>
              </w:rPr>
            </w:pPr>
          </w:p>
        </w:tc>
      </w:tr>
      <w:tr w:rsidR="0024729E" w:rsidRPr="006F5CAD" w14:paraId="530C7F0D" w14:textId="77777777" w:rsidTr="000B55D6">
        <w:trPr>
          <w:jc w:val="center"/>
        </w:trPr>
        <w:tc>
          <w:tcPr>
            <w:tcW w:w="2062" w:type="dxa"/>
            <w:tcBorders>
              <w:top w:val="nil"/>
              <w:left w:val="single" w:sz="4" w:space="0" w:color="auto"/>
              <w:bottom w:val="nil"/>
              <w:right w:val="single" w:sz="4" w:space="0" w:color="auto"/>
            </w:tcBorders>
            <w:vAlign w:val="center"/>
          </w:tcPr>
          <w:p w14:paraId="58CE531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E55B4A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003FB6" w14:textId="77777777" w:rsidR="0024729E" w:rsidRPr="006F5CAD" w:rsidRDefault="0024729E" w:rsidP="000B55D6">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9990940"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5F04B7D0" w14:textId="77777777" w:rsidR="0024729E" w:rsidRPr="006F5CAD" w:rsidRDefault="0024729E" w:rsidP="000B55D6">
            <w:pPr>
              <w:pStyle w:val="TAC"/>
              <w:rPr>
                <w:rFonts w:cs="Arial"/>
                <w:color w:val="000000"/>
                <w:szCs w:val="18"/>
                <w:lang w:eastAsia="zh-CN" w:bidi="ar"/>
              </w:rPr>
            </w:pPr>
          </w:p>
        </w:tc>
      </w:tr>
      <w:tr w:rsidR="0024729E" w:rsidRPr="006F5CAD" w14:paraId="673457D7" w14:textId="77777777" w:rsidTr="000B55D6">
        <w:trPr>
          <w:jc w:val="center"/>
        </w:trPr>
        <w:tc>
          <w:tcPr>
            <w:tcW w:w="2062" w:type="dxa"/>
            <w:tcBorders>
              <w:top w:val="nil"/>
              <w:left w:val="single" w:sz="4" w:space="0" w:color="auto"/>
              <w:bottom w:val="nil"/>
              <w:right w:val="single" w:sz="4" w:space="0" w:color="auto"/>
            </w:tcBorders>
            <w:vAlign w:val="center"/>
          </w:tcPr>
          <w:p w14:paraId="2173036B"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5456F6B6" w14:textId="77777777" w:rsidR="0024729E" w:rsidRPr="006F5CAD" w:rsidRDefault="0024729E" w:rsidP="000B55D6">
            <w:pPr>
              <w:pStyle w:val="TAC"/>
              <w:rPr>
                <w:lang w:eastAsia="zh-CN"/>
              </w:rPr>
            </w:pPr>
            <w:r w:rsidRPr="006F5CAD">
              <w:rPr>
                <w:kern w:val="2"/>
              </w:rPr>
              <w:t>n77</w:t>
            </w:r>
            <w:r w:rsidRPr="006F5CAD">
              <w:rPr>
                <w:kern w:val="2"/>
                <w:vertAlign w:val="superscript"/>
              </w:rPr>
              <w:t>7,9</w:t>
            </w:r>
          </w:p>
          <w:p w14:paraId="274391F7" w14:textId="77777777" w:rsidR="0024729E" w:rsidRPr="006F5CAD" w:rsidRDefault="0024729E" w:rsidP="000B55D6">
            <w:pPr>
              <w:pStyle w:val="TAC"/>
              <w:rPr>
                <w:lang w:eastAsia="zh-CN"/>
              </w:rPr>
            </w:pPr>
            <w:r w:rsidRPr="006F5CAD">
              <w:rPr>
                <w:lang w:eastAsia="zh-CN"/>
              </w:rPr>
              <w:t>CA_n2A-n48A</w:t>
            </w:r>
          </w:p>
          <w:p w14:paraId="66436F25" w14:textId="77777777" w:rsidR="0024729E" w:rsidRPr="006F5CAD" w:rsidRDefault="0024729E" w:rsidP="000B55D6">
            <w:pPr>
              <w:pStyle w:val="TAC"/>
              <w:rPr>
                <w:lang w:eastAsia="zh-CN"/>
              </w:rPr>
            </w:pPr>
            <w:r w:rsidRPr="006F5CAD">
              <w:rPr>
                <w:lang w:eastAsia="zh-CN"/>
              </w:rPr>
              <w:t>CA_n2A-n77A</w:t>
            </w:r>
          </w:p>
          <w:p w14:paraId="440BC40B" w14:textId="77777777" w:rsidR="0024729E" w:rsidRPr="006F5CAD" w:rsidRDefault="0024729E" w:rsidP="000B55D6">
            <w:pPr>
              <w:pStyle w:val="TAC"/>
              <w:rPr>
                <w:lang w:eastAsia="zh-CN"/>
              </w:rPr>
            </w:pPr>
            <w:r w:rsidRPr="006F5CAD">
              <w:rPr>
                <w:lang w:eastAsia="zh-CN"/>
              </w:rPr>
              <w:t>CA_n2A-n77C</w:t>
            </w:r>
          </w:p>
          <w:p w14:paraId="126CBF87" w14:textId="77777777" w:rsidR="0024729E" w:rsidRPr="006F5CAD" w:rsidRDefault="0024729E" w:rsidP="000B55D6">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70FC563D" w14:textId="77777777" w:rsidR="0024729E" w:rsidRPr="006F5CAD" w:rsidRDefault="0024729E" w:rsidP="000B55D6">
            <w:pPr>
              <w:pStyle w:val="TAC"/>
              <w:rPr>
                <w:rFonts w:cs="Arial"/>
                <w:szCs w:val="18"/>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B8544D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2AECE7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0957197F" w14:textId="77777777" w:rsidTr="000B55D6">
        <w:trPr>
          <w:jc w:val="center"/>
        </w:trPr>
        <w:tc>
          <w:tcPr>
            <w:tcW w:w="2062" w:type="dxa"/>
            <w:tcBorders>
              <w:top w:val="nil"/>
              <w:left w:val="single" w:sz="4" w:space="0" w:color="auto"/>
              <w:bottom w:val="nil"/>
              <w:right w:val="single" w:sz="4" w:space="0" w:color="auto"/>
            </w:tcBorders>
            <w:vAlign w:val="center"/>
          </w:tcPr>
          <w:p w14:paraId="5E1AC96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4ADE07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882F55" w14:textId="77777777" w:rsidR="0024729E" w:rsidRPr="006F5CAD" w:rsidRDefault="0024729E" w:rsidP="000B55D6">
            <w:pPr>
              <w:pStyle w:val="TAC"/>
              <w:rPr>
                <w:rFonts w:cs="Arial"/>
                <w:szCs w:val="18"/>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C8CB96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4DB08E7C" w14:textId="77777777" w:rsidR="0024729E" w:rsidRPr="006F5CAD" w:rsidRDefault="0024729E" w:rsidP="000B55D6">
            <w:pPr>
              <w:pStyle w:val="TAC"/>
              <w:rPr>
                <w:rFonts w:cs="Arial"/>
                <w:color w:val="000000"/>
                <w:szCs w:val="18"/>
                <w:lang w:eastAsia="zh-CN" w:bidi="ar"/>
              </w:rPr>
            </w:pPr>
          </w:p>
        </w:tc>
      </w:tr>
      <w:tr w:rsidR="0024729E" w:rsidRPr="006F5CAD" w14:paraId="5CCAC6C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D79C69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3C3BA0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C4D3CC" w14:textId="77777777" w:rsidR="0024729E" w:rsidRPr="006F5CAD" w:rsidRDefault="0024729E" w:rsidP="000B55D6">
            <w:pPr>
              <w:pStyle w:val="TAC"/>
              <w:rPr>
                <w:rFonts w:cs="Arial"/>
                <w:szCs w:val="18"/>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7FDFB9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5A8EE4D" w14:textId="77777777" w:rsidR="0024729E" w:rsidRPr="006F5CAD" w:rsidRDefault="0024729E" w:rsidP="000B55D6">
            <w:pPr>
              <w:pStyle w:val="TAC"/>
              <w:rPr>
                <w:rFonts w:cs="Arial"/>
                <w:color w:val="000000"/>
                <w:szCs w:val="18"/>
                <w:lang w:eastAsia="zh-CN" w:bidi="ar"/>
              </w:rPr>
            </w:pPr>
          </w:p>
        </w:tc>
      </w:tr>
      <w:tr w:rsidR="0024729E" w:rsidRPr="006F5CAD" w14:paraId="2E893F9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A38B315" w14:textId="77777777" w:rsidR="0024729E" w:rsidRPr="006F5CAD" w:rsidRDefault="0024729E" w:rsidP="000B55D6">
            <w:pPr>
              <w:pStyle w:val="TAC"/>
              <w:rPr>
                <w:lang w:eastAsia="zh-CN"/>
              </w:rPr>
            </w:pPr>
            <w:r w:rsidRPr="006F5CAD">
              <w:rPr>
                <w:rFonts w:cs="Arial"/>
                <w:szCs w:val="18"/>
              </w:rPr>
              <w:t>CA_n2A-n48(2A)-n77C</w:t>
            </w:r>
          </w:p>
        </w:tc>
        <w:tc>
          <w:tcPr>
            <w:tcW w:w="1716" w:type="dxa"/>
            <w:tcBorders>
              <w:top w:val="single" w:sz="4" w:space="0" w:color="auto"/>
              <w:left w:val="single" w:sz="4" w:space="0" w:color="auto"/>
              <w:bottom w:val="nil"/>
              <w:right w:val="single" w:sz="4" w:space="0" w:color="auto"/>
            </w:tcBorders>
            <w:vAlign w:val="center"/>
          </w:tcPr>
          <w:p w14:paraId="1C3B10F6" w14:textId="77777777" w:rsidR="0024729E" w:rsidRPr="006F5CAD" w:rsidRDefault="0024729E" w:rsidP="000B55D6">
            <w:pPr>
              <w:pStyle w:val="TAC"/>
              <w:rPr>
                <w:rFonts w:eastAsia="MS Mincho" w:cs="Arial"/>
                <w:color w:val="000000"/>
                <w:szCs w:val="18"/>
              </w:rPr>
            </w:pPr>
            <w:r w:rsidRPr="006F5CAD">
              <w:t>n77</w:t>
            </w:r>
            <w:r w:rsidRPr="006F5CAD">
              <w:rPr>
                <w:vertAlign w:val="superscript"/>
              </w:rPr>
              <w:t>7,9</w:t>
            </w:r>
          </w:p>
          <w:p w14:paraId="2106692A" w14:textId="77777777" w:rsidR="0024729E" w:rsidRPr="006F5CAD" w:rsidRDefault="0024729E" w:rsidP="000B55D6">
            <w:pPr>
              <w:pStyle w:val="TAC"/>
              <w:rPr>
                <w:rFonts w:eastAsia="MS Mincho" w:cs="Arial"/>
                <w:color w:val="000000"/>
                <w:szCs w:val="18"/>
              </w:rPr>
            </w:pPr>
            <w:r w:rsidRPr="006F5CAD">
              <w:rPr>
                <w:rFonts w:eastAsia="MS Mincho" w:cs="Arial"/>
                <w:color w:val="000000"/>
                <w:szCs w:val="18"/>
              </w:rPr>
              <w:t>CA_n2A-n48A</w:t>
            </w:r>
          </w:p>
          <w:p w14:paraId="0DFD21CA" w14:textId="77777777" w:rsidR="0024729E" w:rsidRPr="006F5CAD" w:rsidRDefault="0024729E" w:rsidP="000B55D6">
            <w:pPr>
              <w:pStyle w:val="TAC"/>
              <w:rPr>
                <w:lang w:eastAsia="zh-CN"/>
              </w:rPr>
            </w:pPr>
            <w:r w:rsidRPr="006F5CAD">
              <w:rPr>
                <w:rFonts w:eastAsia="MS Mincho" w:cs="Arial"/>
                <w:color w:val="000000"/>
                <w:szCs w:val="18"/>
              </w:rPr>
              <w:t>CA_n2A-n77A</w:t>
            </w:r>
            <w:r w:rsidRPr="006F5CAD">
              <w:rPr>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305F855" w14:textId="77777777" w:rsidR="0024729E" w:rsidRPr="006F5CAD" w:rsidRDefault="0024729E" w:rsidP="000B55D6">
            <w:pPr>
              <w:pStyle w:val="TAC"/>
              <w:rPr>
                <w:rFonts w:cs="Arial"/>
                <w:szCs w:val="18"/>
                <w:lang w:eastAsia="zh-CN"/>
              </w:rPr>
            </w:pPr>
            <w:r w:rsidRPr="006F5CAD">
              <w:rPr>
                <w:rFonts w:cs="Arial"/>
                <w:color w:val="000000"/>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714A65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E3DA90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02CE3CA9" w14:textId="77777777" w:rsidTr="000B55D6">
        <w:trPr>
          <w:jc w:val="center"/>
        </w:trPr>
        <w:tc>
          <w:tcPr>
            <w:tcW w:w="2062" w:type="dxa"/>
            <w:tcBorders>
              <w:top w:val="nil"/>
              <w:left w:val="single" w:sz="4" w:space="0" w:color="auto"/>
              <w:bottom w:val="nil"/>
              <w:right w:val="single" w:sz="4" w:space="0" w:color="auto"/>
            </w:tcBorders>
            <w:vAlign w:val="center"/>
          </w:tcPr>
          <w:p w14:paraId="62594E7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724C19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238FD3" w14:textId="77777777" w:rsidR="0024729E" w:rsidRPr="006F5CAD" w:rsidRDefault="0024729E" w:rsidP="000B55D6">
            <w:pPr>
              <w:pStyle w:val="TAC"/>
              <w:rPr>
                <w:rFonts w:cs="Arial"/>
                <w:szCs w:val="18"/>
                <w:lang w:eastAsia="zh-CN"/>
              </w:rPr>
            </w:pPr>
            <w:r w:rsidRPr="006F5CAD">
              <w:rPr>
                <w:rFonts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75186EB" w14:textId="77777777" w:rsidR="0024729E" w:rsidRPr="006F5CAD" w:rsidRDefault="0024729E" w:rsidP="000B55D6">
            <w:pPr>
              <w:pStyle w:val="TAC"/>
              <w:rPr>
                <w:rFonts w:cs="Arial"/>
                <w:color w:val="000000"/>
                <w:szCs w:val="18"/>
                <w:lang w:eastAsia="zh-CN" w:bidi="ar"/>
              </w:rPr>
            </w:pPr>
            <w:r w:rsidRPr="006F5CAD">
              <w:rPr>
                <w:rFonts w:cs="Arial"/>
                <w:szCs w:val="18"/>
              </w:rPr>
              <w:t>CA_n48(2A)_BCS1</w:t>
            </w:r>
          </w:p>
        </w:tc>
        <w:tc>
          <w:tcPr>
            <w:tcW w:w="1496" w:type="dxa"/>
            <w:tcBorders>
              <w:top w:val="nil"/>
              <w:left w:val="single" w:sz="4" w:space="0" w:color="auto"/>
              <w:bottom w:val="nil"/>
              <w:right w:val="single" w:sz="4" w:space="0" w:color="auto"/>
            </w:tcBorders>
            <w:vAlign w:val="center"/>
          </w:tcPr>
          <w:p w14:paraId="5DB1A32F" w14:textId="77777777" w:rsidR="0024729E" w:rsidRPr="006F5CAD" w:rsidRDefault="0024729E" w:rsidP="000B55D6">
            <w:pPr>
              <w:pStyle w:val="TAC"/>
              <w:rPr>
                <w:rFonts w:cs="Arial"/>
                <w:color w:val="000000"/>
                <w:szCs w:val="18"/>
                <w:lang w:eastAsia="zh-CN" w:bidi="ar"/>
              </w:rPr>
            </w:pPr>
          </w:p>
        </w:tc>
      </w:tr>
      <w:tr w:rsidR="0024729E" w:rsidRPr="006F5CAD" w14:paraId="702413D7" w14:textId="77777777" w:rsidTr="000B55D6">
        <w:trPr>
          <w:jc w:val="center"/>
        </w:trPr>
        <w:tc>
          <w:tcPr>
            <w:tcW w:w="2062" w:type="dxa"/>
            <w:tcBorders>
              <w:top w:val="nil"/>
              <w:left w:val="single" w:sz="4" w:space="0" w:color="auto"/>
              <w:bottom w:val="nil"/>
              <w:right w:val="single" w:sz="4" w:space="0" w:color="auto"/>
            </w:tcBorders>
            <w:vAlign w:val="center"/>
          </w:tcPr>
          <w:p w14:paraId="3CF9D92A"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80CFBD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2596C9" w14:textId="77777777" w:rsidR="0024729E" w:rsidRPr="006F5CAD" w:rsidRDefault="0024729E" w:rsidP="000B55D6">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E165B4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0AB8D730" w14:textId="77777777" w:rsidR="0024729E" w:rsidRPr="006F5CAD" w:rsidRDefault="0024729E" w:rsidP="000B55D6">
            <w:pPr>
              <w:pStyle w:val="TAC"/>
              <w:rPr>
                <w:rFonts w:cs="Arial"/>
                <w:color w:val="000000"/>
                <w:szCs w:val="18"/>
                <w:lang w:eastAsia="zh-CN" w:bidi="ar"/>
              </w:rPr>
            </w:pPr>
          </w:p>
        </w:tc>
      </w:tr>
      <w:tr w:rsidR="0024729E" w:rsidRPr="006F5CAD" w14:paraId="4AA3F5B9" w14:textId="77777777" w:rsidTr="000B55D6">
        <w:trPr>
          <w:jc w:val="center"/>
        </w:trPr>
        <w:tc>
          <w:tcPr>
            <w:tcW w:w="2062" w:type="dxa"/>
            <w:tcBorders>
              <w:top w:val="nil"/>
              <w:left w:val="single" w:sz="4" w:space="0" w:color="auto"/>
              <w:bottom w:val="nil"/>
              <w:right w:val="single" w:sz="4" w:space="0" w:color="auto"/>
            </w:tcBorders>
            <w:vAlign w:val="center"/>
          </w:tcPr>
          <w:p w14:paraId="331A2348"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0CC84485" w14:textId="77777777" w:rsidR="0024729E" w:rsidRPr="006F5CAD" w:rsidRDefault="0024729E" w:rsidP="000B55D6">
            <w:pPr>
              <w:pStyle w:val="TAC"/>
              <w:rPr>
                <w:lang w:eastAsia="zh-CN"/>
              </w:rPr>
            </w:pPr>
            <w:r w:rsidRPr="006F5CAD">
              <w:rPr>
                <w:kern w:val="2"/>
              </w:rPr>
              <w:t>n77</w:t>
            </w:r>
            <w:r w:rsidRPr="006F5CAD">
              <w:rPr>
                <w:kern w:val="2"/>
                <w:vertAlign w:val="superscript"/>
              </w:rPr>
              <w:t>7,9</w:t>
            </w:r>
          </w:p>
          <w:p w14:paraId="79F9611A" w14:textId="77777777" w:rsidR="0024729E" w:rsidRPr="006F5CAD" w:rsidRDefault="0024729E" w:rsidP="000B55D6">
            <w:pPr>
              <w:pStyle w:val="TAC"/>
              <w:rPr>
                <w:lang w:eastAsia="zh-CN"/>
              </w:rPr>
            </w:pPr>
            <w:r w:rsidRPr="006F5CAD">
              <w:rPr>
                <w:lang w:eastAsia="zh-CN"/>
              </w:rPr>
              <w:t>CA_n77C</w:t>
            </w:r>
          </w:p>
          <w:p w14:paraId="6F0F2AE3" w14:textId="77777777" w:rsidR="0024729E" w:rsidRPr="006F5CAD" w:rsidRDefault="0024729E" w:rsidP="000B55D6">
            <w:pPr>
              <w:pStyle w:val="TAC"/>
              <w:rPr>
                <w:lang w:eastAsia="zh-CN"/>
              </w:rPr>
            </w:pPr>
            <w:r w:rsidRPr="006F5CAD">
              <w:rPr>
                <w:lang w:eastAsia="zh-CN"/>
              </w:rPr>
              <w:t>CA_n2A-n48A</w:t>
            </w:r>
          </w:p>
          <w:p w14:paraId="33ED3DD4" w14:textId="77777777" w:rsidR="0024729E" w:rsidRPr="006F5CAD" w:rsidRDefault="0024729E" w:rsidP="000B55D6">
            <w:pPr>
              <w:pStyle w:val="TAC"/>
              <w:rPr>
                <w:lang w:eastAsia="zh-CN"/>
              </w:rPr>
            </w:pPr>
            <w:r w:rsidRPr="006F5CAD">
              <w:rPr>
                <w:lang w:eastAsia="zh-CN"/>
              </w:rPr>
              <w:t>CA_n2A-n77A</w:t>
            </w:r>
          </w:p>
          <w:p w14:paraId="2F69AF21" w14:textId="77777777" w:rsidR="0024729E" w:rsidRPr="006F5CAD" w:rsidRDefault="0024729E" w:rsidP="000B55D6">
            <w:pPr>
              <w:pStyle w:val="TAC"/>
              <w:rPr>
                <w:lang w:eastAsia="zh-CN"/>
              </w:rPr>
            </w:pPr>
            <w:r w:rsidRPr="006F5CAD">
              <w:rPr>
                <w:lang w:eastAsia="zh-CN"/>
              </w:rPr>
              <w:t>CA_n2A-n77C</w:t>
            </w:r>
          </w:p>
        </w:tc>
        <w:tc>
          <w:tcPr>
            <w:tcW w:w="772" w:type="dxa"/>
            <w:tcBorders>
              <w:top w:val="single" w:sz="4" w:space="0" w:color="auto"/>
              <w:left w:val="single" w:sz="4" w:space="0" w:color="auto"/>
              <w:bottom w:val="single" w:sz="4" w:space="0" w:color="auto"/>
              <w:right w:val="single" w:sz="4" w:space="0" w:color="auto"/>
            </w:tcBorders>
            <w:vAlign w:val="center"/>
          </w:tcPr>
          <w:p w14:paraId="047058E9" w14:textId="77777777" w:rsidR="0024729E" w:rsidRPr="006F5CAD" w:rsidRDefault="0024729E" w:rsidP="000B55D6">
            <w:pPr>
              <w:pStyle w:val="TAC"/>
              <w:rPr>
                <w:rFonts w:cs="Arial"/>
                <w:szCs w:val="18"/>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50FA6E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482D7F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431F3C6A" w14:textId="77777777" w:rsidTr="000B55D6">
        <w:trPr>
          <w:jc w:val="center"/>
        </w:trPr>
        <w:tc>
          <w:tcPr>
            <w:tcW w:w="2062" w:type="dxa"/>
            <w:tcBorders>
              <w:top w:val="nil"/>
              <w:left w:val="single" w:sz="4" w:space="0" w:color="auto"/>
              <w:bottom w:val="nil"/>
              <w:right w:val="single" w:sz="4" w:space="0" w:color="auto"/>
            </w:tcBorders>
            <w:vAlign w:val="center"/>
          </w:tcPr>
          <w:p w14:paraId="0F168FA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F90C9A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953EC0" w14:textId="77777777" w:rsidR="0024729E" w:rsidRPr="006F5CAD" w:rsidRDefault="0024729E" w:rsidP="000B55D6">
            <w:pPr>
              <w:pStyle w:val="TAC"/>
              <w:rPr>
                <w:rFonts w:cs="Arial"/>
                <w:szCs w:val="18"/>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895040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nil"/>
              <w:right w:val="single" w:sz="4" w:space="0" w:color="auto"/>
            </w:tcBorders>
            <w:vAlign w:val="center"/>
          </w:tcPr>
          <w:p w14:paraId="27C81D78" w14:textId="77777777" w:rsidR="0024729E" w:rsidRPr="006F5CAD" w:rsidRDefault="0024729E" w:rsidP="000B55D6">
            <w:pPr>
              <w:pStyle w:val="TAC"/>
              <w:rPr>
                <w:rFonts w:cs="Arial"/>
                <w:color w:val="000000"/>
                <w:szCs w:val="18"/>
                <w:lang w:eastAsia="zh-CN" w:bidi="ar"/>
              </w:rPr>
            </w:pPr>
          </w:p>
        </w:tc>
      </w:tr>
      <w:tr w:rsidR="0024729E" w:rsidRPr="006F5CAD" w14:paraId="737BAAF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05D94B6"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11EDAA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B78FB6" w14:textId="77777777" w:rsidR="0024729E" w:rsidRPr="006F5CAD" w:rsidRDefault="0024729E" w:rsidP="000B55D6">
            <w:pPr>
              <w:pStyle w:val="TAC"/>
              <w:rPr>
                <w:rFonts w:cs="Arial"/>
                <w:szCs w:val="18"/>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8111EC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3D73E3F" w14:textId="77777777" w:rsidR="0024729E" w:rsidRPr="006F5CAD" w:rsidRDefault="0024729E" w:rsidP="000B55D6">
            <w:pPr>
              <w:pStyle w:val="TAC"/>
              <w:rPr>
                <w:rFonts w:cs="Arial"/>
                <w:color w:val="000000"/>
                <w:szCs w:val="18"/>
                <w:lang w:eastAsia="zh-CN" w:bidi="ar"/>
              </w:rPr>
            </w:pPr>
          </w:p>
        </w:tc>
      </w:tr>
      <w:tr w:rsidR="0024729E" w:rsidRPr="006F5CAD" w14:paraId="006A398E" w14:textId="77777777" w:rsidTr="000B55D6">
        <w:trPr>
          <w:jc w:val="center"/>
        </w:trPr>
        <w:tc>
          <w:tcPr>
            <w:tcW w:w="2062" w:type="dxa"/>
            <w:tcBorders>
              <w:top w:val="single" w:sz="4" w:space="0" w:color="auto"/>
              <w:left w:val="single" w:sz="4" w:space="0" w:color="auto"/>
              <w:bottom w:val="nil"/>
              <w:right w:val="single" w:sz="4" w:space="0" w:color="auto"/>
            </w:tcBorders>
          </w:tcPr>
          <w:p w14:paraId="6A5A826C" w14:textId="77777777" w:rsidR="0024729E" w:rsidRPr="006F5CAD" w:rsidRDefault="0024729E" w:rsidP="000B55D6">
            <w:pPr>
              <w:pStyle w:val="TAC"/>
              <w:rPr>
                <w:rFonts w:cs="Arial"/>
                <w:szCs w:val="18"/>
                <w:lang w:eastAsia="zh-CN"/>
              </w:rPr>
            </w:pPr>
            <w:r w:rsidRPr="006F5CAD">
              <w:rPr>
                <w:rFonts w:cs="Arial"/>
                <w:szCs w:val="18"/>
                <w:lang w:eastAsia="zh-CN"/>
              </w:rPr>
              <w:t>CA_n2A-n48B-n77A</w:t>
            </w:r>
          </w:p>
        </w:tc>
        <w:tc>
          <w:tcPr>
            <w:tcW w:w="1716" w:type="dxa"/>
            <w:tcBorders>
              <w:top w:val="single" w:sz="4" w:space="0" w:color="auto"/>
              <w:left w:val="single" w:sz="4" w:space="0" w:color="auto"/>
              <w:bottom w:val="nil"/>
              <w:right w:val="single" w:sz="4" w:space="0" w:color="auto"/>
            </w:tcBorders>
            <w:vAlign w:val="center"/>
          </w:tcPr>
          <w:p w14:paraId="2D4A482C" w14:textId="77777777" w:rsidR="0024729E" w:rsidRPr="006F5CAD" w:rsidRDefault="0024729E" w:rsidP="000B55D6">
            <w:pPr>
              <w:pStyle w:val="TAC"/>
              <w:rPr>
                <w:rFonts w:cs="Arial"/>
                <w:color w:val="000000"/>
                <w:szCs w:val="18"/>
              </w:rPr>
            </w:pPr>
            <w:r w:rsidRPr="006F5CAD">
              <w:rPr>
                <w:rFonts w:cs="Arial"/>
                <w:szCs w:val="18"/>
              </w:rPr>
              <w:t>n77</w:t>
            </w:r>
            <w:r w:rsidRPr="006F5CAD">
              <w:rPr>
                <w:rFonts w:cs="Arial"/>
                <w:szCs w:val="18"/>
                <w:vertAlign w:val="superscript"/>
              </w:rPr>
              <w:t>7,9</w:t>
            </w:r>
          </w:p>
          <w:p w14:paraId="15BF78C8" w14:textId="77777777" w:rsidR="0024729E" w:rsidRPr="006F5CAD" w:rsidRDefault="0024729E" w:rsidP="000B55D6">
            <w:pPr>
              <w:pStyle w:val="TAC"/>
              <w:rPr>
                <w:rFonts w:cs="Arial"/>
                <w:color w:val="000000"/>
                <w:szCs w:val="18"/>
              </w:rPr>
            </w:pPr>
            <w:r w:rsidRPr="006F5CAD">
              <w:rPr>
                <w:rFonts w:cs="Arial"/>
                <w:color w:val="000000"/>
                <w:szCs w:val="18"/>
              </w:rPr>
              <w:t>CA_n48B</w:t>
            </w:r>
          </w:p>
          <w:p w14:paraId="6D895E5B" w14:textId="77777777" w:rsidR="0024729E" w:rsidRPr="006F5CAD" w:rsidRDefault="0024729E" w:rsidP="000B55D6">
            <w:pPr>
              <w:pStyle w:val="TAC"/>
              <w:rPr>
                <w:rFonts w:cs="Arial"/>
                <w:color w:val="000000"/>
                <w:szCs w:val="18"/>
              </w:rPr>
            </w:pPr>
            <w:r w:rsidRPr="006F5CAD">
              <w:rPr>
                <w:rFonts w:cs="Arial"/>
                <w:color w:val="000000"/>
                <w:szCs w:val="18"/>
              </w:rPr>
              <w:t>CA_n2A-n48A</w:t>
            </w:r>
          </w:p>
          <w:p w14:paraId="49F5B0C2" w14:textId="77777777" w:rsidR="0024729E" w:rsidRPr="006F5CAD" w:rsidRDefault="0024729E" w:rsidP="000B55D6">
            <w:pPr>
              <w:pStyle w:val="TAC"/>
              <w:rPr>
                <w:rFonts w:cs="Arial"/>
                <w:szCs w:val="18"/>
                <w:lang w:eastAsia="zh-CN"/>
              </w:rPr>
            </w:pPr>
            <w:r w:rsidRPr="006F5CAD">
              <w:rPr>
                <w:rFonts w:cs="Arial"/>
                <w:color w:val="000000"/>
                <w:szCs w:val="18"/>
              </w:rPr>
              <w:t>CA_n2A-n77A</w:t>
            </w:r>
            <w:r w:rsidRPr="006F5CAD">
              <w:rPr>
                <w:rFonts w:cs="Arial"/>
                <w:kern w:val="2"/>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18AEB4C" w14:textId="77777777" w:rsidR="0024729E" w:rsidRPr="006F5CAD" w:rsidRDefault="0024729E" w:rsidP="000B55D6">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971C73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CF50FC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58662C83" w14:textId="77777777" w:rsidTr="000B55D6">
        <w:trPr>
          <w:jc w:val="center"/>
        </w:trPr>
        <w:tc>
          <w:tcPr>
            <w:tcW w:w="2062" w:type="dxa"/>
            <w:tcBorders>
              <w:top w:val="nil"/>
              <w:left w:val="single" w:sz="4" w:space="0" w:color="auto"/>
              <w:bottom w:val="nil"/>
              <w:right w:val="single" w:sz="4" w:space="0" w:color="auto"/>
            </w:tcBorders>
            <w:vAlign w:val="center"/>
          </w:tcPr>
          <w:p w14:paraId="062EB948" w14:textId="77777777" w:rsidR="0024729E" w:rsidRPr="006F5CAD" w:rsidRDefault="0024729E" w:rsidP="000B55D6">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4986B794" w14:textId="77777777" w:rsidR="0024729E" w:rsidRPr="006F5CAD" w:rsidRDefault="0024729E" w:rsidP="000B55D6">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3D857C" w14:textId="77777777" w:rsidR="0024729E" w:rsidRPr="006F5CAD" w:rsidRDefault="0024729E" w:rsidP="000B55D6">
            <w:pPr>
              <w:pStyle w:val="TAC"/>
              <w:rPr>
                <w:rFonts w:cs="Arial"/>
                <w:szCs w:val="18"/>
                <w:lang w:eastAsia="zh-CN"/>
              </w:rPr>
            </w:pPr>
            <w:r w:rsidRPr="006F5CAD">
              <w:rPr>
                <w:rFonts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336C30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46E4F3B4" w14:textId="77777777" w:rsidR="0024729E" w:rsidRPr="006F5CAD" w:rsidRDefault="0024729E" w:rsidP="000B55D6">
            <w:pPr>
              <w:pStyle w:val="TAC"/>
              <w:rPr>
                <w:rFonts w:cs="Arial"/>
                <w:color w:val="000000"/>
                <w:szCs w:val="18"/>
                <w:lang w:eastAsia="zh-CN" w:bidi="ar"/>
              </w:rPr>
            </w:pPr>
          </w:p>
        </w:tc>
      </w:tr>
      <w:tr w:rsidR="0024729E" w:rsidRPr="006F5CAD" w14:paraId="3789ADB2" w14:textId="77777777" w:rsidTr="000B55D6">
        <w:trPr>
          <w:jc w:val="center"/>
        </w:trPr>
        <w:tc>
          <w:tcPr>
            <w:tcW w:w="2062" w:type="dxa"/>
            <w:tcBorders>
              <w:top w:val="nil"/>
              <w:left w:val="single" w:sz="4" w:space="0" w:color="auto"/>
              <w:bottom w:val="nil"/>
              <w:right w:val="single" w:sz="4" w:space="0" w:color="auto"/>
            </w:tcBorders>
            <w:vAlign w:val="center"/>
          </w:tcPr>
          <w:p w14:paraId="62C67B8C" w14:textId="77777777" w:rsidR="0024729E" w:rsidRPr="006F5CAD" w:rsidRDefault="0024729E" w:rsidP="000B55D6">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737EA184" w14:textId="77777777" w:rsidR="0024729E" w:rsidRPr="006F5CAD" w:rsidRDefault="0024729E" w:rsidP="000B55D6">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07483A" w14:textId="77777777" w:rsidR="0024729E" w:rsidRPr="006F5CAD" w:rsidRDefault="0024729E" w:rsidP="000B55D6">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E6ABBE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FB756CB" w14:textId="77777777" w:rsidR="0024729E" w:rsidRPr="006F5CAD" w:rsidRDefault="0024729E" w:rsidP="000B55D6">
            <w:pPr>
              <w:pStyle w:val="TAC"/>
              <w:rPr>
                <w:rFonts w:cs="Arial"/>
                <w:color w:val="000000"/>
                <w:szCs w:val="18"/>
                <w:lang w:eastAsia="zh-CN" w:bidi="ar"/>
              </w:rPr>
            </w:pPr>
          </w:p>
        </w:tc>
      </w:tr>
      <w:tr w:rsidR="0024729E" w:rsidRPr="006F5CAD" w14:paraId="340CF29C" w14:textId="77777777" w:rsidTr="000B55D6">
        <w:trPr>
          <w:jc w:val="center"/>
        </w:trPr>
        <w:tc>
          <w:tcPr>
            <w:tcW w:w="2062" w:type="dxa"/>
            <w:tcBorders>
              <w:top w:val="nil"/>
              <w:left w:val="single" w:sz="4" w:space="0" w:color="auto"/>
              <w:bottom w:val="nil"/>
              <w:right w:val="single" w:sz="4" w:space="0" w:color="auto"/>
            </w:tcBorders>
            <w:vAlign w:val="center"/>
          </w:tcPr>
          <w:p w14:paraId="37D95A8F" w14:textId="77777777" w:rsidR="0024729E" w:rsidRPr="006F5CAD" w:rsidRDefault="0024729E" w:rsidP="000B55D6">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2873F213" w14:textId="77777777" w:rsidR="0024729E" w:rsidRPr="006F5CAD" w:rsidRDefault="0024729E" w:rsidP="000B55D6">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1A7961" w14:textId="77777777" w:rsidR="0024729E" w:rsidRPr="006F5CAD" w:rsidRDefault="0024729E" w:rsidP="000B55D6">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9AF33B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160A7A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1</w:t>
            </w:r>
          </w:p>
        </w:tc>
      </w:tr>
      <w:tr w:rsidR="0024729E" w:rsidRPr="006F5CAD" w14:paraId="17C56CAE" w14:textId="77777777" w:rsidTr="000B55D6">
        <w:trPr>
          <w:jc w:val="center"/>
        </w:trPr>
        <w:tc>
          <w:tcPr>
            <w:tcW w:w="2062" w:type="dxa"/>
            <w:tcBorders>
              <w:top w:val="nil"/>
              <w:left w:val="single" w:sz="4" w:space="0" w:color="auto"/>
              <w:bottom w:val="nil"/>
              <w:right w:val="single" w:sz="4" w:space="0" w:color="auto"/>
            </w:tcBorders>
            <w:vAlign w:val="center"/>
          </w:tcPr>
          <w:p w14:paraId="6FC419F2" w14:textId="77777777" w:rsidR="0024729E" w:rsidRPr="006F5CAD" w:rsidRDefault="0024729E" w:rsidP="000B55D6">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5124397F" w14:textId="77777777" w:rsidR="0024729E" w:rsidRPr="006F5CAD" w:rsidRDefault="0024729E" w:rsidP="000B55D6">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BE9C38" w14:textId="77777777" w:rsidR="0024729E" w:rsidRPr="006F5CAD" w:rsidRDefault="0024729E" w:rsidP="000B55D6">
            <w:pPr>
              <w:pStyle w:val="TAC"/>
              <w:rPr>
                <w:rFonts w:cs="Arial"/>
                <w:szCs w:val="18"/>
                <w:lang w:eastAsia="zh-CN"/>
              </w:rPr>
            </w:pPr>
            <w:r w:rsidRPr="006F5CAD">
              <w:rPr>
                <w:rFonts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C7BFD7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2BB69D83" w14:textId="77777777" w:rsidR="0024729E" w:rsidRPr="006F5CAD" w:rsidRDefault="0024729E" w:rsidP="000B55D6">
            <w:pPr>
              <w:pStyle w:val="TAC"/>
              <w:rPr>
                <w:rFonts w:cs="Arial"/>
                <w:color w:val="000000"/>
                <w:szCs w:val="18"/>
                <w:lang w:eastAsia="zh-CN" w:bidi="ar"/>
              </w:rPr>
            </w:pPr>
          </w:p>
        </w:tc>
      </w:tr>
      <w:tr w:rsidR="0024729E" w:rsidRPr="006F5CAD" w14:paraId="062A6607" w14:textId="77777777" w:rsidTr="000B55D6">
        <w:trPr>
          <w:jc w:val="center"/>
        </w:trPr>
        <w:tc>
          <w:tcPr>
            <w:tcW w:w="2062" w:type="dxa"/>
            <w:tcBorders>
              <w:top w:val="nil"/>
              <w:left w:val="single" w:sz="4" w:space="0" w:color="auto"/>
              <w:bottom w:val="nil"/>
              <w:right w:val="single" w:sz="4" w:space="0" w:color="auto"/>
            </w:tcBorders>
            <w:vAlign w:val="center"/>
          </w:tcPr>
          <w:p w14:paraId="0BE70AA2" w14:textId="77777777" w:rsidR="0024729E" w:rsidRPr="006F5CAD" w:rsidRDefault="0024729E" w:rsidP="000B55D6">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398F9DE7" w14:textId="77777777" w:rsidR="0024729E" w:rsidRPr="006F5CAD" w:rsidRDefault="0024729E" w:rsidP="000B55D6">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A97178" w14:textId="77777777" w:rsidR="0024729E" w:rsidRPr="006F5CAD" w:rsidRDefault="0024729E" w:rsidP="000B55D6">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072FE8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69B7D80" w14:textId="77777777" w:rsidR="0024729E" w:rsidRPr="006F5CAD" w:rsidRDefault="0024729E" w:rsidP="000B55D6">
            <w:pPr>
              <w:pStyle w:val="TAC"/>
              <w:rPr>
                <w:rFonts w:cs="Arial"/>
                <w:color w:val="000000"/>
                <w:szCs w:val="18"/>
                <w:lang w:eastAsia="zh-CN" w:bidi="ar"/>
              </w:rPr>
            </w:pPr>
          </w:p>
        </w:tc>
      </w:tr>
      <w:tr w:rsidR="0024729E" w:rsidRPr="006F5CAD" w14:paraId="5F04726B" w14:textId="77777777" w:rsidTr="000B55D6">
        <w:trPr>
          <w:jc w:val="center"/>
        </w:trPr>
        <w:tc>
          <w:tcPr>
            <w:tcW w:w="2062" w:type="dxa"/>
            <w:tcBorders>
              <w:top w:val="nil"/>
              <w:left w:val="single" w:sz="4" w:space="0" w:color="auto"/>
              <w:bottom w:val="nil"/>
              <w:right w:val="single" w:sz="4" w:space="0" w:color="auto"/>
            </w:tcBorders>
            <w:vAlign w:val="center"/>
          </w:tcPr>
          <w:p w14:paraId="2398DBCF" w14:textId="77777777" w:rsidR="0024729E" w:rsidRPr="006F5CAD" w:rsidRDefault="0024729E" w:rsidP="000B55D6">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3A354FB1" w14:textId="77777777" w:rsidR="0024729E" w:rsidRPr="006F5CAD" w:rsidRDefault="0024729E" w:rsidP="000B55D6">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3F1BAF" w14:textId="77777777" w:rsidR="0024729E" w:rsidRPr="006F5CAD" w:rsidRDefault="0024729E" w:rsidP="000B55D6">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215CF0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9B34FA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2</w:t>
            </w:r>
          </w:p>
        </w:tc>
      </w:tr>
      <w:tr w:rsidR="0024729E" w:rsidRPr="006F5CAD" w14:paraId="6BBADB31" w14:textId="77777777" w:rsidTr="000B55D6">
        <w:trPr>
          <w:jc w:val="center"/>
        </w:trPr>
        <w:tc>
          <w:tcPr>
            <w:tcW w:w="2062" w:type="dxa"/>
            <w:tcBorders>
              <w:top w:val="nil"/>
              <w:left w:val="single" w:sz="4" w:space="0" w:color="auto"/>
              <w:bottom w:val="nil"/>
              <w:right w:val="single" w:sz="4" w:space="0" w:color="auto"/>
            </w:tcBorders>
            <w:vAlign w:val="center"/>
          </w:tcPr>
          <w:p w14:paraId="48A65327" w14:textId="77777777" w:rsidR="0024729E" w:rsidRPr="006F5CAD" w:rsidRDefault="0024729E" w:rsidP="000B55D6">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2FD0E8AB" w14:textId="77777777" w:rsidR="0024729E" w:rsidRPr="006F5CAD" w:rsidRDefault="0024729E" w:rsidP="000B55D6">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7AB85E" w14:textId="77777777" w:rsidR="0024729E" w:rsidRPr="006F5CAD" w:rsidRDefault="0024729E" w:rsidP="000B55D6">
            <w:pPr>
              <w:pStyle w:val="TAC"/>
              <w:rPr>
                <w:rFonts w:cs="Arial"/>
                <w:szCs w:val="18"/>
                <w:lang w:eastAsia="zh-CN"/>
              </w:rPr>
            </w:pPr>
            <w:r w:rsidRPr="006F5CAD">
              <w:rPr>
                <w:rFonts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AFFDC9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CA_n48B_BCS2</w:t>
            </w:r>
          </w:p>
        </w:tc>
        <w:tc>
          <w:tcPr>
            <w:tcW w:w="1496" w:type="dxa"/>
            <w:tcBorders>
              <w:top w:val="nil"/>
              <w:left w:val="single" w:sz="4" w:space="0" w:color="auto"/>
              <w:bottom w:val="nil"/>
              <w:right w:val="single" w:sz="4" w:space="0" w:color="auto"/>
            </w:tcBorders>
            <w:vAlign w:val="center"/>
          </w:tcPr>
          <w:p w14:paraId="14BE832C" w14:textId="77777777" w:rsidR="0024729E" w:rsidRPr="006F5CAD" w:rsidRDefault="0024729E" w:rsidP="000B55D6">
            <w:pPr>
              <w:pStyle w:val="TAC"/>
              <w:rPr>
                <w:rFonts w:cs="Arial"/>
                <w:color w:val="000000"/>
                <w:szCs w:val="18"/>
                <w:lang w:eastAsia="zh-CN" w:bidi="ar"/>
              </w:rPr>
            </w:pPr>
          </w:p>
        </w:tc>
      </w:tr>
      <w:tr w:rsidR="0024729E" w:rsidRPr="006F5CAD" w14:paraId="1F715E5C" w14:textId="77777777" w:rsidTr="000B55D6">
        <w:trPr>
          <w:jc w:val="center"/>
        </w:trPr>
        <w:tc>
          <w:tcPr>
            <w:tcW w:w="2062" w:type="dxa"/>
            <w:tcBorders>
              <w:top w:val="nil"/>
              <w:left w:val="single" w:sz="4" w:space="0" w:color="auto"/>
              <w:bottom w:val="nil"/>
              <w:right w:val="single" w:sz="4" w:space="0" w:color="auto"/>
            </w:tcBorders>
            <w:vAlign w:val="center"/>
          </w:tcPr>
          <w:p w14:paraId="7A77C715" w14:textId="77777777" w:rsidR="0024729E" w:rsidRPr="006F5CAD" w:rsidRDefault="0024729E" w:rsidP="000B55D6">
            <w:pPr>
              <w:pStyle w:val="TAC"/>
              <w:rPr>
                <w:rFonts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01D5A34" w14:textId="77777777" w:rsidR="0024729E" w:rsidRPr="006F5CAD" w:rsidRDefault="0024729E" w:rsidP="000B55D6">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1A542E" w14:textId="77777777" w:rsidR="0024729E" w:rsidRPr="006F5CAD" w:rsidRDefault="0024729E" w:rsidP="000B55D6">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A1C5A0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CB5A46B" w14:textId="77777777" w:rsidR="0024729E" w:rsidRPr="006F5CAD" w:rsidRDefault="0024729E" w:rsidP="000B55D6">
            <w:pPr>
              <w:pStyle w:val="TAC"/>
              <w:rPr>
                <w:rFonts w:cs="Arial"/>
                <w:color w:val="000000"/>
                <w:szCs w:val="18"/>
                <w:lang w:eastAsia="zh-CN" w:bidi="ar"/>
              </w:rPr>
            </w:pPr>
          </w:p>
        </w:tc>
      </w:tr>
      <w:tr w:rsidR="0024729E" w:rsidRPr="006F5CAD" w14:paraId="42D07EA5" w14:textId="77777777" w:rsidTr="000B55D6">
        <w:trPr>
          <w:jc w:val="center"/>
        </w:trPr>
        <w:tc>
          <w:tcPr>
            <w:tcW w:w="2062" w:type="dxa"/>
            <w:tcBorders>
              <w:top w:val="nil"/>
              <w:left w:val="single" w:sz="4" w:space="0" w:color="auto"/>
              <w:bottom w:val="nil"/>
              <w:right w:val="single" w:sz="4" w:space="0" w:color="auto"/>
            </w:tcBorders>
            <w:vAlign w:val="center"/>
          </w:tcPr>
          <w:p w14:paraId="5B3DBFD2" w14:textId="77777777" w:rsidR="0024729E" w:rsidRPr="006F5CAD" w:rsidRDefault="0024729E" w:rsidP="000B55D6">
            <w:pPr>
              <w:pStyle w:val="TAC"/>
              <w:rPr>
                <w:rFonts w:cs="Arial"/>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6AF4B14E" w14:textId="77777777" w:rsidR="0024729E" w:rsidRPr="006F5CAD" w:rsidRDefault="0024729E" w:rsidP="000B55D6">
            <w:pPr>
              <w:pStyle w:val="TAC"/>
              <w:rPr>
                <w:lang w:eastAsia="zh-CN"/>
              </w:rPr>
            </w:pPr>
            <w:r w:rsidRPr="006F5CAD">
              <w:rPr>
                <w:kern w:val="2"/>
              </w:rPr>
              <w:t>n77</w:t>
            </w:r>
            <w:r w:rsidRPr="006F5CAD">
              <w:rPr>
                <w:kern w:val="2"/>
                <w:vertAlign w:val="superscript"/>
              </w:rPr>
              <w:t>7,9</w:t>
            </w:r>
          </w:p>
          <w:p w14:paraId="4842EB41" w14:textId="77777777" w:rsidR="0024729E" w:rsidRPr="006F5CAD" w:rsidRDefault="0024729E" w:rsidP="000B55D6">
            <w:pPr>
              <w:pStyle w:val="TAC"/>
              <w:rPr>
                <w:lang w:eastAsia="zh-CN"/>
              </w:rPr>
            </w:pPr>
            <w:r w:rsidRPr="006F5CAD">
              <w:rPr>
                <w:lang w:eastAsia="zh-CN"/>
              </w:rPr>
              <w:t>CA_n48B</w:t>
            </w:r>
          </w:p>
          <w:p w14:paraId="4A48086F" w14:textId="77777777" w:rsidR="0024729E" w:rsidRPr="006F5CAD" w:rsidRDefault="0024729E" w:rsidP="000B55D6">
            <w:pPr>
              <w:pStyle w:val="TAC"/>
              <w:rPr>
                <w:rFonts w:cs="Arial"/>
                <w:szCs w:val="18"/>
                <w:lang w:eastAsia="zh-CN"/>
              </w:rPr>
            </w:pPr>
            <w:r w:rsidRPr="006F5CAD">
              <w:rPr>
                <w:rFonts w:cs="Arial"/>
                <w:szCs w:val="18"/>
                <w:lang w:eastAsia="zh-CN"/>
              </w:rPr>
              <w:t>CA_n2A-n48A</w:t>
            </w:r>
          </w:p>
          <w:p w14:paraId="487872C6" w14:textId="77777777" w:rsidR="0024729E" w:rsidRPr="006F5CAD" w:rsidRDefault="0024729E" w:rsidP="000B55D6">
            <w:pPr>
              <w:pStyle w:val="TAC"/>
              <w:rPr>
                <w:rFonts w:cs="Arial"/>
                <w:szCs w:val="18"/>
                <w:lang w:eastAsia="zh-CN"/>
              </w:rPr>
            </w:pPr>
            <w:r w:rsidRPr="006F5CAD">
              <w:rPr>
                <w:rFonts w:cs="Arial"/>
                <w:szCs w:val="18"/>
                <w:lang w:eastAsia="zh-CN"/>
              </w:rPr>
              <w:t>CA_n2A-n48B</w:t>
            </w:r>
          </w:p>
          <w:p w14:paraId="4FD7F7B6" w14:textId="77777777" w:rsidR="0024729E" w:rsidRPr="006F5CAD" w:rsidRDefault="0024729E" w:rsidP="000B55D6">
            <w:pPr>
              <w:pStyle w:val="TAC"/>
              <w:rPr>
                <w:rFonts w:cs="Arial"/>
                <w:szCs w:val="18"/>
                <w:lang w:eastAsia="zh-CN"/>
              </w:rPr>
            </w:pPr>
            <w:r w:rsidRPr="006F5CAD">
              <w:rPr>
                <w:rFonts w:cs="Arial"/>
                <w:szCs w:val="18"/>
                <w:lang w:eastAsia="zh-CN"/>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2B46DC88" w14:textId="77777777" w:rsidR="0024729E" w:rsidRPr="006F5CAD" w:rsidRDefault="0024729E" w:rsidP="000B55D6">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88717F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1AF07F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5C945011" w14:textId="77777777" w:rsidTr="000B55D6">
        <w:trPr>
          <w:jc w:val="center"/>
        </w:trPr>
        <w:tc>
          <w:tcPr>
            <w:tcW w:w="2062" w:type="dxa"/>
            <w:tcBorders>
              <w:top w:val="nil"/>
              <w:left w:val="single" w:sz="4" w:space="0" w:color="auto"/>
              <w:bottom w:val="nil"/>
              <w:right w:val="single" w:sz="4" w:space="0" w:color="auto"/>
            </w:tcBorders>
            <w:vAlign w:val="center"/>
          </w:tcPr>
          <w:p w14:paraId="53974E77" w14:textId="77777777" w:rsidR="0024729E" w:rsidRPr="006F5CAD" w:rsidRDefault="0024729E" w:rsidP="000B55D6">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6EAA12DB" w14:textId="77777777" w:rsidR="0024729E" w:rsidRPr="006F5CAD" w:rsidRDefault="0024729E" w:rsidP="000B55D6">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A23D6B" w14:textId="77777777" w:rsidR="0024729E" w:rsidRPr="006F5CAD" w:rsidRDefault="0024729E" w:rsidP="000B55D6">
            <w:pPr>
              <w:pStyle w:val="TAC"/>
              <w:rPr>
                <w:rFonts w:cs="Arial"/>
                <w:szCs w:val="18"/>
                <w:lang w:eastAsia="zh-CN"/>
              </w:rPr>
            </w:pPr>
            <w:r w:rsidRPr="006F5CAD">
              <w:rPr>
                <w:rFonts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41AEE0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382ACA01" w14:textId="77777777" w:rsidR="0024729E" w:rsidRPr="006F5CAD" w:rsidRDefault="0024729E" w:rsidP="000B55D6">
            <w:pPr>
              <w:pStyle w:val="TAC"/>
              <w:rPr>
                <w:rFonts w:cs="Arial"/>
                <w:color w:val="000000"/>
                <w:szCs w:val="18"/>
                <w:lang w:eastAsia="zh-CN" w:bidi="ar"/>
              </w:rPr>
            </w:pPr>
          </w:p>
        </w:tc>
      </w:tr>
      <w:tr w:rsidR="0024729E" w:rsidRPr="006F5CAD" w14:paraId="618139F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0D095DC" w14:textId="77777777" w:rsidR="0024729E" w:rsidRPr="006F5CAD" w:rsidRDefault="0024729E" w:rsidP="000B55D6">
            <w:pPr>
              <w:pStyle w:val="TAC"/>
              <w:rPr>
                <w:rFonts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D11F22A" w14:textId="77777777" w:rsidR="0024729E" w:rsidRPr="006F5CAD" w:rsidRDefault="0024729E" w:rsidP="000B55D6">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83F58C" w14:textId="77777777" w:rsidR="0024729E" w:rsidRPr="006F5CAD" w:rsidRDefault="0024729E" w:rsidP="000B55D6">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56FCFD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D85CFCA" w14:textId="77777777" w:rsidR="0024729E" w:rsidRPr="006F5CAD" w:rsidRDefault="0024729E" w:rsidP="000B55D6">
            <w:pPr>
              <w:pStyle w:val="TAC"/>
              <w:rPr>
                <w:rFonts w:cs="Arial"/>
                <w:color w:val="000000"/>
                <w:szCs w:val="18"/>
                <w:lang w:eastAsia="zh-CN" w:bidi="ar"/>
              </w:rPr>
            </w:pPr>
          </w:p>
        </w:tc>
      </w:tr>
      <w:tr w:rsidR="0024729E" w:rsidRPr="006F5CAD" w14:paraId="1519888D" w14:textId="77777777" w:rsidTr="000B55D6">
        <w:trPr>
          <w:jc w:val="center"/>
        </w:trPr>
        <w:tc>
          <w:tcPr>
            <w:tcW w:w="2062" w:type="dxa"/>
            <w:tcBorders>
              <w:top w:val="single" w:sz="4" w:space="0" w:color="auto"/>
              <w:left w:val="single" w:sz="4" w:space="0" w:color="auto"/>
              <w:bottom w:val="nil"/>
              <w:right w:val="single" w:sz="4" w:space="0" w:color="auto"/>
            </w:tcBorders>
          </w:tcPr>
          <w:p w14:paraId="3598D048" w14:textId="77777777" w:rsidR="0024729E" w:rsidRPr="006F5CAD" w:rsidRDefault="0024729E" w:rsidP="000B55D6">
            <w:pPr>
              <w:pStyle w:val="TAC"/>
              <w:rPr>
                <w:rFonts w:cs="Arial"/>
                <w:szCs w:val="18"/>
                <w:lang w:eastAsia="zh-CN"/>
              </w:rPr>
            </w:pPr>
            <w:r w:rsidRPr="006F5CAD">
              <w:rPr>
                <w:rFonts w:cs="Arial"/>
                <w:szCs w:val="18"/>
              </w:rPr>
              <w:lastRenderedPageBreak/>
              <w:t>CA_n2A-n48B-n77C</w:t>
            </w:r>
          </w:p>
        </w:tc>
        <w:tc>
          <w:tcPr>
            <w:tcW w:w="1716" w:type="dxa"/>
            <w:tcBorders>
              <w:top w:val="single" w:sz="4" w:space="0" w:color="auto"/>
              <w:left w:val="single" w:sz="4" w:space="0" w:color="auto"/>
              <w:bottom w:val="nil"/>
              <w:right w:val="single" w:sz="4" w:space="0" w:color="auto"/>
            </w:tcBorders>
            <w:vAlign w:val="center"/>
          </w:tcPr>
          <w:p w14:paraId="427B2C0E" w14:textId="77777777" w:rsidR="0024729E" w:rsidRPr="006F5CAD" w:rsidRDefault="0024729E" w:rsidP="000B55D6">
            <w:pPr>
              <w:pStyle w:val="TAC"/>
              <w:rPr>
                <w:rFonts w:cs="Arial"/>
                <w:color w:val="000000"/>
                <w:szCs w:val="18"/>
              </w:rPr>
            </w:pPr>
            <w:r w:rsidRPr="006F5CAD">
              <w:rPr>
                <w:rFonts w:cs="Arial"/>
                <w:szCs w:val="18"/>
              </w:rPr>
              <w:t>n77</w:t>
            </w:r>
            <w:r w:rsidRPr="006F5CAD">
              <w:rPr>
                <w:rFonts w:cs="Arial"/>
                <w:szCs w:val="18"/>
                <w:vertAlign w:val="superscript"/>
              </w:rPr>
              <w:t>7,9</w:t>
            </w:r>
          </w:p>
          <w:p w14:paraId="0A55DD05" w14:textId="77777777" w:rsidR="0024729E" w:rsidRPr="006F5CAD" w:rsidRDefault="0024729E" w:rsidP="000B55D6">
            <w:pPr>
              <w:pStyle w:val="TAC"/>
              <w:rPr>
                <w:rFonts w:cs="Arial"/>
                <w:color w:val="000000"/>
                <w:szCs w:val="18"/>
              </w:rPr>
            </w:pPr>
            <w:r w:rsidRPr="006F5CAD">
              <w:rPr>
                <w:rFonts w:cs="Arial"/>
                <w:color w:val="000000"/>
                <w:szCs w:val="18"/>
              </w:rPr>
              <w:t>CA_n48B</w:t>
            </w:r>
          </w:p>
          <w:p w14:paraId="1B0CCAAE" w14:textId="77777777" w:rsidR="0024729E" w:rsidRPr="006F5CAD" w:rsidRDefault="0024729E" w:rsidP="000B55D6">
            <w:pPr>
              <w:pStyle w:val="TAC"/>
              <w:rPr>
                <w:rFonts w:cs="Arial"/>
                <w:color w:val="000000"/>
                <w:szCs w:val="18"/>
              </w:rPr>
            </w:pPr>
            <w:r w:rsidRPr="006F5CAD">
              <w:rPr>
                <w:rFonts w:cs="Arial"/>
                <w:color w:val="000000"/>
                <w:szCs w:val="18"/>
              </w:rPr>
              <w:t>CA_n2A-n48A</w:t>
            </w:r>
          </w:p>
          <w:p w14:paraId="54C84216" w14:textId="77777777" w:rsidR="0024729E" w:rsidRPr="006F5CAD" w:rsidRDefault="0024729E" w:rsidP="000B55D6">
            <w:pPr>
              <w:pStyle w:val="TAC"/>
              <w:rPr>
                <w:rFonts w:cs="Arial"/>
                <w:szCs w:val="18"/>
                <w:lang w:eastAsia="zh-CN"/>
              </w:rPr>
            </w:pPr>
            <w:r w:rsidRPr="006F5CAD">
              <w:rPr>
                <w:rFonts w:cs="Arial"/>
                <w:color w:val="000000"/>
                <w:szCs w:val="18"/>
              </w:rPr>
              <w:t>CA_n2A-n77A</w:t>
            </w:r>
            <w:r w:rsidRPr="006F5CAD">
              <w:rPr>
                <w:rFonts w:cs="Arial"/>
                <w:kern w:val="2"/>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19C2DC5" w14:textId="77777777" w:rsidR="0024729E" w:rsidRPr="006F5CAD" w:rsidRDefault="0024729E" w:rsidP="000B55D6">
            <w:pPr>
              <w:pStyle w:val="TAC"/>
              <w:rPr>
                <w:rFonts w:cs="Arial"/>
                <w:szCs w:val="18"/>
                <w:lang w:eastAsia="zh-CN"/>
              </w:rPr>
            </w:pPr>
            <w:r w:rsidRPr="006F5CAD">
              <w:rPr>
                <w:rFonts w:cs="Arial"/>
                <w:color w:val="000000"/>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F94A7F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4FDBBC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7DEEA842" w14:textId="77777777" w:rsidTr="000B55D6">
        <w:trPr>
          <w:jc w:val="center"/>
        </w:trPr>
        <w:tc>
          <w:tcPr>
            <w:tcW w:w="2062" w:type="dxa"/>
            <w:tcBorders>
              <w:top w:val="nil"/>
              <w:left w:val="single" w:sz="4" w:space="0" w:color="auto"/>
              <w:bottom w:val="nil"/>
              <w:right w:val="single" w:sz="4" w:space="0" w:color="auto"/>
            </w:tcBorders>
            <w:vAlign w:val="center"/>
          </w:tcPr>
          <w:p w14:paraId="0F985919" w14:textId="77777777" w:rsidR="0024729E" w:rsidRPr="006F5CAD" w:rsidRDefault="0024729E" w:rsidP="000B55D6">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629EDFAF" w14:textId="77777777" w:rsidR="0024729E" w:rsidRPr="006F5CAD" w:rsidRDefault="0024729E" w:rsidP="000B55D6">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F820FB" w14:textId="77777777" w:rsidR="0024729E" w:rsidRPr="006F5CAD" w:rsidRDefault="0024729E" w:rsidP="000B55D6">
            <w:pPr>
              <w:pStyle w:val="TAC"/>
              <w:rPr>
                <w:rFonts w:cs="Arial"/>
                <w:szCs w:val="18"/>
                <w:lang w:eastAsia="zh-CN"/>
              </w:rPr>
            </w:pPr>
            <w:r w:rsidRPr="006F5CAD">
              <w:rPr>
                <w:rFonts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115FFF1" w14:textId="77777777" w:rsidR="0024729E" w:rsidRPr="006F5CAD" w:rsidRDefault="0024729E" w:rsidP="000B55D6">
            <w:pPr>
              <w:pStyle w:val="TAC"/>
              <w:rPr>
                <w:rFonts w:cs="Arial"/>
                <w:color w:val="000000"/>
                <w:szCs w:val="18"/>
                <w:lang w:eastAsia="zh-CN" w:bidi="ar"/>
              </w:rPr>
            </w:pPr>
            <w:r w:rsidRPr="006F5CAD">
              <w:rPr>
                <w:rFonts w:cs="Arial"/>
                <w:szCs w:val="18"/>
              </w:rPr>
              <w:t>CA_n48B_BCS2</w:t>
            </w:r>
          </w:p>
        </w:tc>
        <w:tc>
          <w:tcPr>
            <w:tcW w:w="1496" w:type="dxa"/>
            <w:tcBorders>
              <w:top w:val="nil"/>
              <w:left w:val="single" w:sz="4" w:space="0" w:color="auto"/>
              <w:bottom w:val="nil"/>
              <w:right w:val="single" w:sz="4" w:space="0" w:color="auto"/>
            </w:tcBorders>
            <w:vAlign w:val="center"/>
          </w:tcPr>
          <w:p w14:paraId="2408BAB0" w14:textId="77777777" w:rsidR="0024729E" w:rsidRPr="006F5CAD" w:rsidRDefault="0024729E" w:rsidP="000B55D6">
            <w:pPr>
              <w:pStyle w:val="TAC"/>
              <w:rPr>
                <w:rFonts w:cs="Arial"/>
                <w:color w:val="000000"/>
                <w:szCs w:val="18"/>
                <w:lang w:eastAsia="zh-CN" w:bidi="ar"/>
              </w:rPr>
            </w:pPr>
          </w:p>
        </w:tc>
      </w:tr>
      <w:tr w:rsidR="0024729E" w:rsidRPr="006F5CAD" w14:paraId="0BADD578" w14:textId="77777777" w:rsidTr="000B55D6">
        <w:trPr>
          <w:jc w:val="center"/>
        </w:trPr>
        <w:tc>
          <w:tcPr>
            <w:tcW w:w="2062" w:type="dxa"/>
            <w:tcBorders>
              <w:top w:val="nil"/>
              <w:left w:val="single" w:sz="4" w:space="0" w:color="auto"/>
              <w:bottom w:val="nil"/>
              <w:right w:val="single" w:sz="4" w:space="0" w:color="auto"/>
            </w:tcBorders>
            <w:vAlign w:val="center"/>
          </w:tcPr>
          <w:p w14:paraId="47B9E044" w14:textId="77777777" w:rsidR="0024729E" w:rsidRPr="006F5CAD" w:rsidRDefault="0024729E" w:rsidP="000B55D6">
            <w:pPr>
              <w:pStyle w:val="TAC"/>
              <w:rPr>
                <w:rFonts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0DD66F2" w14:textId="77777777" w:rsidR="0024729E" w:rsidRPr="006F5CAD" w:rsidRDefault="0024729E" w:rsidP="000B55D6">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C32E61" w14:textId="77777777" w:rsidR="0024729E" w:rsidRPr="006F5CAD" w:rsidRDefault="0024729E" w:rsidP="000B55D6">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2D6F84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4BFEDE95" w14:textId="77777777" w:rsidR="0024729E" w:rsidRPr="006F5CAD" w:rsidRDefault="0024729E" w:rsidP="000B55D6">
            <w:pPr>
              <w:pStyle w:val="TAC"/>
              <w:rPr>
                <w:rFonts w:cs="Arial"/>
                <w:color w:val="000000"/>
                <w:szCs w:val="18"/>
                <w:lang w:eastAsia="zh-CN" w:bidi="ar"/>
              </w:rPr>
            </w:pPr>
          </w:p>
        </w:tc>
      </w:tr>
      <w:tr w:rsidR="0024729E" w:rsidRPr="006F5CAD" w14:paraId="69251416" w14:textId="77777777" w:rsidTr="000B55D6">
        <w:trPr>
          <w:jc w:val="center"/>
        </w:trPr>
        <w:tc>
          <w:tcPr>
            <w:tcW w:w="2062" w:type="dxa"/>
            <w:tcBorders>
              <w:top w:val="nil"/>
              <w:left w:val="single" w:sz="4" w:space="0" w:color="auto"/>
              <w:bottom w:val="nil"/>
              <w:right w:val="single" w:sz="4" w:space="0" w:color="auto"/>
            </w:tcBorders>
            <w:vAlign w:val="center"/>
          </w:tcPr>
          <w:p w14:paraId="26E3202E" w14:textId="77777777" w:rsidR="0024729E" w:rsidRPr="006F5CAD" w:rsidRDefault="0024729E" w:rsidP="000B55D6">
            <w:pPr>
              <w:pStyle w:val="TAC"/>
              <w:rPr>
                <w:rFonts w:cs="Arial"/>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72565867" w14:textId="77777777" w:rsidR="0024729E" w:rsidRPr="006F5CAD" w:rsidRDefault="0024729E" w:rsidP="000B55D6">
            <w:pPr>
              <w:pStyle w:val="TAC"/>
              <w:rPr>
                <w:lang w:eastAsia="zh-CN"/>
              </w:rPr>
            </w:pPr>
            <w:r w:rsidRPr="006F5CAD">
              <w:rPr>
                <w:kern w:val="2"/>
              </w:rPr>
              <w:t>n77</w:t>
            </w:r>
            <w:r w:rsidRPr="006F5CAD">
              <w:rPr>
                <w:kern w:val="2"/>
                <w:vertAlign w:val="superscript"/>
              </w:rPr>
              <w:t>7,9</w:t>
            </w:r>
          </w:p>
          <w:p w14:paraId="758A637F" w14:textId="77777777" w:rsidR="0024729E" w:rsidRPr="006F5CAD" w:rsidRDefault="0024729E" w:rsidP="000B55D6">
            <w:pPr>
              <w:pStyle w:val="TAC"/>
              <w:rPr>
                <w:lang w:eastAsia="zh-CN"/>
              </w:rPr>
            </w:pPr>
            <w:r w:rsidRPr="006F5CAD">
              <w:rPr>
                <w:lang w:eastAsia="zh-CN"/>
              </w:rPr>
              <w:t>CA_n48B</w:t>
            </w:r>
          </w:p>
          <w:p w14:paraId="5917F78C" w14:textId="77777777" w:rsidR="0024729E" w:rsidRPr="006F5CAD" w:rsidRDefault="0024729E" w:rsidP="000B55D6">
            <w:pPr>
              <w:pStyle w:val="TAC"/>
              <w:rPr>
                <w:rFonts w:cs="Arial"/>
                <w:szCs w:val="18"/>
                <w:lang w:eastAsia="zh-CN"/>
              </w:rPr>
            </w:pPr>
            <w:r w:rsidRPr="006F5CAD">
              <w:rPr>
                <w:rFonts w:cs="Arial"/>
                <w:szCs w:val="18"/>
                <w:lang w:eastAsia="zh-CN"/>
              </w:rPr>
              <w:t>CA_n77C</w:t>
            </w:r>
          </w:p>
          <w:p w14:paraId="07808BCE" w14:textId="77777777" w:rsidR="0024729E" w:rsidRPr="006F5CAD" w:rsidRDefault="0024729E" w:rsidP="000B55D6">
            <w:pPr>
              <w:pStyle w:val="TAC"/>
              <w:rPr>
                <w:rFonts w:cs="Arial"/>
                <w:szCs w:val="18"/>
                <w:lang w:eastAsia="zh-CN"/>
              </w:rPr>
            </w:pPr>
            <w:r w:rsidRPr="006F5CAD">
              <w:rPr>
                <w:rFonts w:cs="Arial"/>
                <w:szCs w:val="18"/>
                <w:lang w:eastAsia="zh-CN"/>
              </w:rPr>
              <w:t>CA_n2A-n48A</w:t>
            </w:r>
          </w:p>
          <w:p w14:paraId="69801E6C" w14:textId="77777777" w:rsidR="0024729E" w:rsidRPr="006F5CAD" w:rsidRDefault="0024729E" w:rsidP="000B55D6">
            <w:pPr>
              <w:pStyle w:val="TAC"/>
              <w:rPr>
                <w:rFonts w:cs="Arial"/>
                <w:szCs w:val="18"/>
                <w:lang w:eastAsia="zh-CN"/>
              </w:rPr>
            </w:pPr>
            <w:r w:rsidRPr="006F5CAD">
              <w:rPr>
                <w:rFonts w:cs="Arial"/>
                <w:szCs w:val="18"/>
                <w:lang w:eastAsia="zh-CN"/>
              </w:rPr>
              <w:t>CA_n2A-n48B</w:t>
            </w:r>
          </w:p>
          <w:p w14:paraId="731C0519" w14:textId="77777777" w:rsidR="0024729E" w:rsidRPr="006F5CAD" w:rsidRDefault="0024729E" w:rsidP="000B55D6">
            <w:pPr>
              <w:pStyle w:val="TAC"/>
              <w:rPr>
                <w:rFonts w:cs="Arial"/>
                <w:szCs w:val="18"/>
                <w:lang w:eastAsia="zh-CN"/>
              </w:rPr>
            </w:pPr>
            <w:r w:rsidRPr="006F5CAD">
              <w:rPr>
                <w:rFonts w:cs="Arial"/>
                <w:szCs w:val="18"/>
                <w:lang w:eastAsia="zh-CN"/>
              </w:rPr>
              <w:t>CA_n2A-n77A</w:t>
            </w:r>
          </w:p>
          <w:p w14:paraId="14FC978E" w14:textId="77777777" w:rsidR="0024729E" w:rsidRPr="006F5CAD" w:rsidRDefault="0024729E" w:rsidP="000B55D6">
            <w:pPr>
              <w:pStyle w:val="TAC"/>
              <w:rPr>
                <w:rFonts w:cs="Arial"/>
                <w:szCs w:val="18"/>
                <w:lang w:eastAsia="zh-CN"/>
              </w:rPr>
            </w:pPr>
            <w:r w:rsidRPr="006F5CAD">
              <w:rPr>
                <w:rFonts w:cs="Arial"/>
                <w:szCs w:val="18"/>
                <w:lang w:eastAsia="zh-CN"/>
              </w:rPr>
              <w:t>CA_n2A-n77C</w:t>
            </w:r>
          </w:p>
        </w:tc>
        <w:tc>
          <w:tcPr>
            <w:tcW w:w="772" w:type="dxa"/>
            <w:tcBorders>
              <w:top w:val="single" w:sz="4" w:space="0" w:color="auto"/>
              <w:left w:val="single" w:sz="4" w:space="0" w:color="auto"/>
              <w:bottom w:val="single" w:sz="4" w:space="0" w:color="auto"/>
              <w:right w:val="single" w:sz="4" w:space="0" w:color="auto"/>
            </w:tcBorders>
            <w:vAlign w:val="center"/>
          </w:tcPr>
          <w:p w14:paraId="394EE5A6" w14:textId="77777777" w:rsidR="0024729E" w:rsidRPr="006F5CAD" w:rsidRDefault="0024729E" w:rsidP="000B55D6">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2CCDA9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7EA78B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69FC7D72" w14:textId="77777777" w:rsidTr="000B55D6">
        <w:trPr>
          <w:jc w:val="center"/>
        </w:trPr>
        <w:tc>
          <w:tcPr>
            <w:tcW w:w="2062" w:type="dxa"/>
            <w:tcBorders>
              <w:top w:val="nil"/>
              <w:left w:val="single" w:sz="4" w:space="0" w:color="auto"/>
              <w:bottom w:val="nil"/>
              <w:right w:val="single" w:sz="4" w:space="0" w:color="auto"/>
            </w:tcBorders>
            <w:vAlign w:val="center"/>
          </w:tcPr>
          <w:p w14:paraId="4E807E83" w14:textId="77777777" w:rsidR="0024729E" w:rsidRPr="006F5CAD" w:rsidRDefault="0024729E" w:rsidP="000B55D6">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32823E5C" w14:textId="77777777" w:rsidR="0024729E" w:rsidRPr="006F5CAD" w:rsidRDefault="0024729E" w:rsidP="000B55D6">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9F0FEF" w14:textId="77777777" w:rsidR="0024729E" w:rsidRPr="006F5CAD" w:rsidRDefault="0024729E" w:rsidP="000B55D6">
            <w:pPr>
              <w:pStyle w:val="TAC"/>
              <w:rPr>
                <w:rFonts w:cs="Arial"/>
                <w:szCs w:val="18"/>
                <w:lang w:eastAsia="zh-CN"/>
              </w:rPr>
            </w:pPr>
            <w:r w:rsidRPr="006F5CAD">
              <w:rPr>
                <w:rFonts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6332CB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24479A70" w14:textId="77777777" w:rsidR="0024729E" w:rsidRPr="006F5CAD" w:rsidRDefault="0024729E" w:rsidP="000B55D6">
            <w:pPr>
              <w:pStyle w:val="TAC"/>
              <w:rPr>
                <w:rFonts w:cs="Arial"/>
                <w:color w:val="000000"/>
                <w:szCs w:val="18"/>
                <w:lang w:eastAsia="zh-CN" w:bidi="ar"/>
              </w:rPr>
            </w:pPr>
          </w:p>
        </w:tc>
      </w:tr>
      <w:tr w:rsidR="0024729E" w:rsidRPr="006F5CAD" w14:paraId="675709D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665788D" w14:textId="77777777" w:rsidR="0024729E" w:rsidRPr="006F5CAD" w:rsidRDefault="0024729E" w:rsidP="000B55D6">
            <w:pPr>
              <w:pStyle w:val="TAC"/>
              <w:rPr>
                <w:rFonts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DCE6F8C" w14:textId="77777777" w:rsidR="0024729E" w:rsidRPr="006F5CAD" w:rsidRDefault="0024729E" w:rsidP="000B55D6">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9A1BCA" w14:textId="77777777" w:rsidR="0024729E" w:rsidRPr="006F5CAD" w:rsidRDefault="0024729E" w:rsidP="000B55D6">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A28C44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18FE1ACE" w14:textId="77777777" w:rsidR="0024729E" w:rsidRPr="006F5CAD" w:rsidRDefault="0024729E" w:rsidP="000B55D6">
            <w:pPr>
              <w:pStyle w:val="TAC"/>
              <w:rPr>
                <w:rFonts w:cs="Arial"/>
                <w:color w:val="000000"/>
                <w:szCs w:val="18"/>
                <w:lang w:eastAsia="zh-CN" w:bidi="ar"/>
              </w:rPr>
            </w:pPr>
          </w:p>
        </w:tc>
      </w:tr>
      <w:tr w:rsidR="0024729E" w:rsidRPr="006F5CAD" w14:paraId="6CC3BA1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121F92B" w14:textId="77777777" w:rsidR="0024729E" w:rsidRPr="006F5CAD" w:rsidRDefault="0024729E" w:rsidP="000B55D6">
            <w:pPr>
              <w:pStyle w:val="TAC"/>
              <w:rPr>
                <w:rFonts w:cs="Arial"/>
                <w:szCs w:val="18"/>
                <w:lang w:eastAsia="zh-CN"/>
              </w:rPr>
            </w:pPr>
            <w:r w:rsidRPr="006F5CAD">
              <w:rPr>
                <w:rFonts w:cs="Arial"/>
                <w:szCs w:val="18"/>
                <w:lang w:eastAsia="zh-CN"/>
              </w:rPr>
              <w:t>CA_n2(2A)-n48B-n77A</w:t>
            </w:r>
          </w:p>
        </w:tc>
        <w:tc>
          <w:tcPr>
            <w:tcW w:w="1716" w:type="dxa"/>
            <w:tcBorders>
              <w:top w:val="single" w:sz="4" w:space="0" w:color="auto"/>
              <w:left w:val="single" w:sz="4" w:space="0" w:color="auto"/>
              <w:bottom w:val="nil"/>
              <w:right w:val="single" w:sz="4" w:space="0" w:color="auto"/>
            </w:tcBorders>
            <w:vAlign w:val="center"/>
          </w:tcPr>
          <w:p w14:paraId="5F609B98" w14:textId="77777777" w:rsidR="0024729E" w:rsidRPr="006F5CAD" w:rsidRDefault="0024729E" w:rsidP="000B55D6">
            <w:pPr>
              <w:pStyle w:val="TAC"/>
            </w:pPr>
            <w:r w:rsidRPr="006F5CAD">
              <w:rPr>
                <w:kern w:val="2"/>
              </w:rPr>
              <w:t>n77</w:t>
            </w:r>
            <w:r w:rsidRPr="006F5CAD">
              <w:rPr>
                <w:kern w:val="2"/>
                <w:vertAlign w:val="superscript"/>
              </w:rPr>
              <w:t>7,9</w:t>
            </w:r>
          </w:p>
          <w:p w14:paraId="183E002C" w14:textId="77777777" w:rsidR="0024729E" w:rsidRPr="006F5CAD" w:rsidRDefault="0024729E" w:rsidP="000B55D6">
            <w:pPr>
              <w:pStyle w:val="TAC"/>
            </w:pPr>
            <w:r w:rsidRPr="006F5CAD">
              <w:t>CA_n2A-n48A</w:t>
            </w:r>
          </w:p>
          <w:p w14:paraId="1D994552" w14:textId="77777777" w:rsidR="0024729E" w:rsidRPr="006F5CAD" w:rsidRDefault="0024729E" w:rsidP="000B55D6">
            <w:pPr>
              <w:pStyle w:val="TAC"/>
              <w:rPr>
                <w:rFonts w:cs="Arial"/>
                <w:color w:val="000000"/>
                <w:szCs w:val="18"/>
              </w:rPr>
            </w:pPr>
            <w:r w:rsidRPr="006F5CAD">
              <w:rPr>
                <w:rFonts w:cs="Arial"/>
                <w:color w:val="000000"/>
                <w:szCs w:val="18"/>
              </w:rPr>
              <w:t>CA_n2A-n48B</w:t>
            </w:r>
          </w:p>
          <w:p w14:paraId="1C050A25" w14:textId="77777777" w:rsidR="0024729E" w:rsidRPr="006F5CAD" w:rsidRDefault="0024729E" w:rsidP="000B55D6">
            <w:pPr>
              <w:pStyle w:val="TAC"/>
              <w:rPr>
                <w:rFonts w:cs="Arial"/>
                <w:color w:val="000000"/>
                <w:szCs w:val="18"/>
              </w:rPr>
            </w:pPr>
            <w:r w:rsidRPr="006F5CAD">
              <w:rPr>
                <w:rFonts w:cs="Arial"/>
                <w:color w:val="000000"/>
                <w:szCs w:val="18"/>
              </w:rPr>
              <w:t>CA_n2A-n77A</w:t>
            </w:r>
          </w:p>
          <w:p w14:paraId="0862FF7E" w14:textId="77777777" w:rsidR="0024729E" w:rsidRPr="006F5CAD" w:rsidRDefault="0024729E" w:rsidP="000B55D6">
            <w:pPr>
              <w:pStyle w:val="TAC"/>
              <w:rPr>
                <w:rFonts w:cs="Arial"/>
                <w:szCs w:val="18"/>
                <w:lang w:eastAsia="zh-CN"/>
              </w:rPr>
            </w:pPr>
            <w:r w:rsidRPr="006F5CAD">
              <w:rPr>
                <w:rFonts w:cs="Arial"/>
                <w:color w:val="000000"/>
                <w:szCs w:val="18"/>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58F03447" w14:textId="77777777" w:rsidR="0024729E" w:rsidRPr="006F5CAD" w:rsidRDefault="0024729E" w:rsidP="000B55D6">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21267C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67240AE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38502578" w14:textId="77777777" w:rsidTr="000B55D6">
        <w:trPr>
          <w:jc w:val="center"/>
        </w:trPr>
        <w:tc>
          <w:tcPr>
            <w:tcW w:w="2062" w:type="dxa"/>
            <w:tcBorders>
              <w:top w:val="nil"/>
              <w:left w:val="single" w:sz="4" w:space="0" w:color="auto"/>
              <w:bottom w:val="nil"/>
              <w:right w:val="single" w:sz="4" w:space="0" w:color="auto"/>
            </w:tcBorders>
            <w:vAlign w:val="center"/>
          </w:tcPr>
          <w:p w14:paraId="2BC76465" w14:textId="77777777" w:rsidR="0024729E" w:rsidRPr="006F5CAD" w:rsidRDefault="0024729E" w:rsidP="000B55D6">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1B632E5E" w14:textId="77777777" w:rsidR="0024729E" w:rsidRPr="006F5CAD" w:rsidRDefault="0024729E" w:rsidP="000B55D6">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F67E0D" w14:textId="77777777" w:rsidR="0024729E" w:rsidRPr="006F5CAD" w:rsidRDefault="0024729E" w:rsidP="000B55D6">
            <w:pPr>
              <w:pStyle w:val="TAC"/>
              <w:rPr>
                <w:rFonts w:cs="Arial"/>
                <w:szCs w:val="18"/>
                <w:lang w:eastAsia="zh-CN"/>
              </w:rPr>
            </w:pPr>
            <w:r w:rsidRPr="006F5CAD">
              <w:rPr>
                <w:rFonts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94E918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563131CB" w14:textId="77777777" w:rsidR="0024729E" w:rsidRPr="006F5CAD" w:rsidRDefault="0024729E" w:rsidP="000B55D6">
            <w:pPr>
              <w:pStyle w:val="TAC"/>
              <w:rPr>
                <w:rFonts w:cs="Arial"/>
                <w:color w:val="000000"/>
                <w:szCs w:val="18"/>
                <w:lang w:eastAsia="zh-CN" w:bidi="ar"/>
              </w:rPr>
            </w:pPr>
          </w:p>
        </w:tc>
      </w:tr>
      <w:tr w:rsidR="0024729E" w:rsidRPr="006F5CAD" w14:paraId="1666300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5BA3592" w14:textId="77777777" w:rsidR="0024729E" w:rsidRPr="006F5CAD" w:rsidRDefault="0024729E" w:rsidP="000B55D6">
            <w:pPr>
              <w:pStyle w:val="TAC"/>
              <w:rPr>
                <w:rFonts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3A61F19" w14:textId="77777777" w:rsidR="0024729E" w:rsidRPr="006F5CAD" w:rsidRDefault="0024729E" w:rsidP="000B55D6">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03BBB4" w14:textId="77777777" w:rsidR="0024729E" w:rsidRPr="006F5CAD" w:rsidRDefault="0024729E" w:rsidP="000B55D6">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544B60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8079830" w14:textId="77777777" w:rsidR="0024729E" w:rsidRPr="006F5CAD" w:rsidRDefault="0024729E" w:rsidP="000B55D6">
            <w:pPr>
              <w:pStyle w:val="TAC"/>
              <w:rPr>
                <w:rFonts w:cs="Arial"/>
                <w:color w:val="000000"/>
                <w:szCs w:val="18"/>
                <w:lang w:eastAsia="zh-CN" w:bidi="ar"/>
              </w:rPr>
            </w:pPr>
          </w:p>
        </w:tc>
      </w:tr>
      <w:tr w:rsidR="0024729E" w:rsidRPr="006F5CAD" w14:paraId="548B4A0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94D0DB3" w14:textId="77777777" w:rsidR="0024729E" w:rsidRPr="006F5CAD" w:rsidRDefault="0024729E" w:rsidP="000B55D6">
            <w:pPr>
              <w:pStyle w:val="TAC"/>
              <w:rPr>
                <w:lang w:eastAsia="zh-CN"/>
              </w:rPr>
            </w:pPr>
            <w:r w:rsidRPr="006F5CAD">
              <w:rPr>
                <w:lang w:eastAsia="zh-CN"/>
              </w:rPr>
              <w:t>CA_n2A-n48(2A)-n77A</w:t>
            </w:r>
          </w:p>
        </w:tc>
        <w:tc>
          <w:tcPr>
            <w:tcW w:w="1716" w:type="dxa"/>
            <w:tcBorders>
              <w:top w:val="single" w:sz="4" w:space="0" w:color="auto"/>
              <w:left w:val="single" w:sz="4" w:space="0" w:color="auto"/>
              <w:bottom w:val="nil"/>
              <w:right w:val="single" w:sz="4" w:space="0" w:color="auto"/>
            </w:tcBorders>
            <w:vAlign w:val="center"/>
          </w:tcPr>
          <w:p w14:paraId="4C137CB8" w14:textId="77777777" w:rsidR="0024729E" w:rsidRPr="006F5CAD" w:rsidRDefault="0024729E" w:rsidP="000B55D6">
            <w:pPr>
              <w:pStyle w:val="TAC"/>
              <w:rPr>
                <w:vertAlign w:val="superscript"/>
              </w:rPr>
            </w:pPr>
            <w:r w:rsidRPr="006F5CAD">
              <w:t>n77</w:t>
            </w:r>
            <w:r w:rsidRPr="006F5CAD">
              <w:rPr>
                <w:vertAlign w:val="superscript"/>
              </w:rPr>
              <w:t>7,9</w:t>
            </w:r>
          </w:p>
          <w:p w14:paraId="22A47FE1" w14:textId="77777777" w:rsidR="0024729E" w:rsidRPr="006F5CAD" w:rsidRDefault="0024729E" w:rsidP="000B55D6">
            <w:pPr>
              <w:pStyle w:val="TAC"/>
              <w:rPr>
                <w:rFonts w:cs="Arial"/>
                <w:color w:val="000000"/>
                <w:szCs w:val="18"/>
              </w:rPr>
            </w:pPr>
            <w:r w:rsidRPr="006F5CAD">
              <w:rPr>
                <w:rFonts w:cs="Arial"/>
                <w:color w:val="000000"/>
                <w:szCs w:val="18"/>
              </w:rPr>
              <w:t>CA_n2A-n48A</w:t>
            </w:r>
          </w:p>
          <w:p w14:paraId="1BCA96D5" w14:textId="77777777" w:rsidR="0024729E" w:rsidRPr="006F5CAD" w:rsidRDefault="0024729E" w:rsidP="000B55D6">
            <w:pPr>
              <w:pStyle w:val="TAC"/>
              <w:rPr>
                <w:rFonts w:cs="Arial"/>
                <w:color w:val="000000"/>
                <w:szCs w:val="18"/>
              </w:rPr>
            </w:pPr>
            <w:r w:rsidRPr="006F5CAD">
              <w:rPr>
                <w:rFonts w:cs="Arial"/>
                <w:color w:val="000000"/>
                <w:szCs w:val="18"/>
              </w:rPr>
              <w:t>CA_n2A-n77A</w:t>
            </w:r>
            <w:r w:rsidRPr="006F5CAD">
              <w:rPr>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60936C8"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A87627B"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6DA01F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53B539FE" w14:textId="77777777" w:rsidTr="000B55D6">
        <w:trPr>
          <w:jc w:val="center"/>
        </w:trPr>
        <w:tc>
          <w:tcPr>
            <w:tcW w:w="2062" w:type="dxa"/>
            <w:tcBorders>
              <w:top w:val="nil"/>
              <w:left w:val="single" w:sz="4" w:space="0" w:color="auto"/>
              <w:bottom w:val="nil"/>
              <w:right w:val="single" w:sz="4" w:space="0" w:color="auto"/>
            </w:tcBorders>
            <w:vAlign w:val="center"/>
          </w:tcPr>
          <w:p w14:paraId="7EA4102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70CED6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FB7F13"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C46D7D7"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CA_n48(2A)_BCS0</w:t>
            </w:r>
          </w:p>
        </w:tc>
        <w:tc>
          <w:tcPr>
            <w:tcW w:w="1496" w:type="dxa"/>
            <w:tcBorders>
              <w:top w:val="nil"/>
              <w:left w:val="single" w:sz="4" w:space="0" w:color="auto"/>
              <w:bottom w:val="nil"/>
              <w:right w:val="single" w:sz="4" w:space="0" w:color="auto"/>
            </w:tcBorders>
            <w:vAlign w:val="center"/>
          </w:tcPr>
          <w:p w14:paraId="24D32813" w14:textId="77777777" w:rsidR="0024729E" w:rsidRPr="006F5CAD" w:rsidRDefault="0024729E" w:rsidP="000B55D6">
            <w:pPr>
              <w:pStyle w:val="TAC"/>
              <w:rPr>
                <w:rFonts w:cs="Arial"/>
                <w:color w:val="000000"/>
                <w:szCs w:val="18"/>
                <w:lang w:eastAsia="zh-CN" w:bidi="ar"/>
              </w:rPr>
            </w:pPr>
          </w:p>
        </w:tc>
      </w:tr>
      <w:tr w:rsidR="0024729E" w:rsidRPr="006F5CAD" w14:paraId="3626A342" w14:textId="77777777" w:rsidTr="000B55D6">
        <w:trPr>
          <w:jc w:val="center"/>
        </w:trPr>
        <w:tc>
          <w:tcPr>
            <w:tcW w:w="2062" w:type="dxa"/>
            <w:tcBorders>
              <w:top w:val="nil"/>
              <w:left w:val="single" w:sz="4" w:space="0" w:color="auto"/>
              <w:bottom w:val="nil"/>
              <w:right w:val="single" w:sz="4" w:space="0" w:color="auto"/>
            </w:tcBorders>
            <w:vAlign w:val="center"/>
          </w:tcPr>
          <w:p w14:paraId="6A7E9DF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67FCF2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3AAF49"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6634C20"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A6C41D7" w14:textId="77777777" w:rsidR="0024729E" w:rsidRPr="006F5CAD" w:rsidRDefault="0024729E" w:rsidP="000B55D6">
            <w:pPr>
              <w:pStyle w:val="TAC"/>
              <w:rPr>
                <w:rFonts w:cs="Arial"/>
                <w:color w:val="000000"/>
                <w:szCs w:val="18"/>
                <w:lang w:eastAsia="zh-CN" w:bidi="ar"/>
              </w:rPr>
            </w:pPr>
          </w:p>
        </w:tc>
      </w:tr>
      <w:tr w:rsidR="0024729E" w:rsidRPr="006F5CAD" w14:paraId="4B8B0C1B" w14:textId="77777777" w:rsidTr="000B55D6">
        <w:trPr>
          <w:jc w:val="center"/>
        </w:trPr>
        <w:tc>
          <w:tcPr>
            <w:tcW w:w="2062" w:type="dxa"/>
            <w:tcBorders>
              <w:top w:val="nil"/>
              <w:left w:val="single" w:sz="4" w:space="0" w:color="auto"/>
              <w:bottom w:val="nil"/>
              <w:right w:val="single" w:sz="4" w:space="0" w:color="auto"/>
            </w:tcBorders>
            <w:vAlign w:val="center"/>
          </w:tcPr>
          <w:p w14:paraId="0351DFC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7020BE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90D6B3"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38959C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74635C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1</w:t>
            </w:r>
          </w:p>
        </w:tc>
      </w:tr>
      <w:tr w:rsidR="0024729E" w:rsidRPr="006F5CAD" w14:paraId="50168002" w14:textId="77777777" w:rsidTr="000B55D6">
        <w:trPr>
          <w:jc w:val="center"/>
        </w:trPr>
        <w:tc>
          <w:tcPr>
            <w:tcW w:w="2062" w:type="dxa"/>
            <w:tcBorders>
              <w:top w:val="nil"/>
              <w:left w:val="single" w:sz="4" w:space="0" w:color="auto"/>
              <w:bottom w:val="nil"/>
              <w:right w:val="single" w:sz="4" w:space="0" w:color="auto"/>
            </w:tcBorders>
            <w:vAlign w:val="center"/>
          </w:tcPr>
          <w:p w14:paraId="305C53B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1040FC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DF55DB"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9EDB4B5"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CA_n48(2A)_BCS1</w:t>
            </w:r>
          </w:p>
        </w:tc>
        <w:tc>
          <w:tcPr>
            <w:tcW w:w="1496" w:type="dxa"/>
            <w:tcBorders>
              <w:top w:val="nil"/>
              <w:left w:val="single" w:sz="4" w:space="0" w:color="auto"/>
              <w:bottom w:val="nil"/>
              <w:right w:val="single" w:sz="4" w:space="0" w:color="auto"/>
            </w:tcBorders>
            <w:vAlign w:val="center"/>
          </w:tcPr>
          <w:p w14:paraId="0F3A713A" w14:textId="77777777" w:rsidR="0024729E" w:rsidRPr="006F5CAD" w:rsidRDefault="0024729E" w:rsidP="000B55D6">
            <w:pPr>
              <w:pStyle w:val="TAC"/>
              <w:rPr>
                <w:rFonts w:cs="Arial"/>
                <w:color w:val="000000"/>
                <w:szCs w:val="18"/>
                <w:lang w:eastAsia="zh-CN" w:bidi="ar"/>
              </w:rPr>
            </w:pPr>
          </w:p>
        </w:tc>
      </w:tr>
      <w:tr w:rsidR="0024729E" w:rsidRPr="006F5CAD" w14:paraId="12A6BCBB" w14:textId="77777777" w:rsidTr="000B55D6">
        <w:trPr>
          <w:jc w:val="center"/>
        </w:trPr>
        <w:tc>
          <w:tcPr>
            <w:tcW w:w="2062" w:type="dxa"/>
            <w:tcBorders>
              <w:top w:val="nil"/>
              <w:left w:val="single" w:sz="4" w:space="0" w:color="auto"/>
              <w:bottom w:val="nil"/>
              <w:right w:val="single" w:sz="4" w:space="0" w:color="auto"/>
            </w:tcBorders>
            <w:vAlign w:val="center"/>
          </w:tcPr>
          <w:p w14:paraId="0A39A093"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FD1E4B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3F4A79"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118B437"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BC6548F" w14:textId="77777777" w:rsidR="0024729E" w:rsidRPr="006F5CAD" w:rsidRDefault="0024729E" w:rsidP="000B55D6">
            <w:pPr>
              <w:pStyle w:val="TAC"/>
              <w:rPr>
                <w:rFonts w:cs="Arial"/>
                <w:color w:val="000000"/>
                <w:szCs w:val="18"/>
                <w:lang w:eastAsia="zh-CN" w:bidi="ar"/>
              </w:rPr>
            </w:pPr>
          </w:p>
        </w:tc>
      </w:tr>
      <w:tr w:rsidR="0024729E" w:rsidRPr="006F5CAD" w14:paraId="132CF11A" w14:textId="77777777" w:rsidTr="000B55D6">
        <w:trPr>
          <w:jc w:val="center"/>
        </w:trPr>
        <w:tc>
          <w:tcPr>
            <w:tcW w:w="2062" w:type="dxa"/>
            <w:tcBorders>
              <w:top w:val="nil"/>
              <w:left w:val="single" w:sz="4" w:space="0" w:color="auto"/>
              <w:bottom w:val="nil"/>
              <w:right w:val="single" w:sz="4" w:space="0" w:color="auto"/>
            </w:tcBorders>
            <w:vAlign w:val="center"/>
          </w:tcPr>
          <w:p w14:paraId="21A3100D"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07AB8C75" w14:textId="77777777" w:rsidR="0024729E" w:rsidRPr="006F5CAD" w:rsidRDefault="0024729E" w:rsidP="000B55D6">
            <w:pPr>
              <w:pStyle w:val="TAC"/>
            </w:pPr>
            <w:r w:rsidRPr="006F5CAD">
              <w:rPr>
                <w:kern w:val="2"/>
              </w:rPr>
              <w:t>n77</w:t>
            </w:r>
            <w:r w:rsidRPr="006F5CAD">
              <w:rPr>
                <w:kern w:val="2"/>
                <w:vertAlign w:val="superscript"/>
              </w:rPr>
              <w:t>7,9</w:t>
            </w:r>
          </w:p>
          <w:p w14:paraId="5B380DCA" w14:textId="77777777" w:rsidR="0024729E" w:rsidRPr="006F5CAD" w:rsidRDefault="0024729E" w:rsidP="000B55D6">
            <w:pPr>
              <w:pStyle w:val="TAC"/>
            </w:pPr>
            <w:r w:rsidRPr="006F5CAD">
              <w:t>CA_n2A-n48A</w:t>
            </w:r>
          </w:p>
          <w:p w14:paraId="1075DB72" w14:textId="77777777" w:rsidR="0024729E" w:rsidRPr="006F5CAD" w:rsidRDefault="0024729E" w:rsidP="000B55D6">
            <w:pPr>
              <w:pStyle w:val="TAC"/>
              <w:rPr>
                <w:lang w:eastAsia="zh-CN"/>
              </w:rPr>
            </w:pPr>
            <w:r w:rsidRPr="006F5CAD">
              <w:rPr>
                <w:rFonts w:cs="Arial"/>
                <w:color w:val="000000"/>
                <w:szCs w:val="18"/>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14706ED2"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8582FE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A33756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1DF5725F" w14:textId="77777777" w:rsidTr="000B55D6">
        <w:trPr>
          <w:jc w:val="center"/>
        </w:trPr>
        <w:tc>
          <w:tcPr>
            <w:tcW w:w="2062" w:type="dxa"/>
            <w:tcBorders>
              <w:top w:val="nil"/>
              <w:left w:val="single" w:sz="4" w:space="0" w:color="auto"/>
              <w:bottom w:val="nil"/>
              <w:right w:val="single" w:sz="4" w:space="0" w:color="auto"/>
            </w:tcBorders>
            <w:vAlign w:val="center"/>
          </w:tcPr>
          <w:p w14:paraId="3E2A3AC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51CBC7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768CC6"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10371A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nil"/>
              <w:right w:val="single" w:sz="4" w:space="0" w:color="auto"/>
            </w:tcBorders>
            <w:vAlign w:val="center"/>
          </w:tcPr>
          <w:p w14:paraId="5C2BF8D2" w14:textId="77777777" w:rsidR="0024729E" w:rsidRPr="006F5CAD" w:rsidRDefault="0024729E" w:rsidP="000B55D6">
            <w:pPr>
              <w:pStyle w:val="TAC"/>
              <w:rPr>
                <w:rFonts w:cs="Arial"/>
                <w:color w:val="000000"/>
                <w:szCs w:val="18"/>
                <w:lang w:eastAsia="zh-CN" w:bidi="ar"/>
              </w:rPr>
            </w:pPr>
          </w:p>
        </w:tc>
      </w:tr>
      <w:tr w:rsidR="0024729E" w:rsidRPr="006F5CAD" w14:paraId="546116A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C31776F"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0BFBDC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DF8CA0"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922A51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1249B27" w14:textId="77777777" w:rsidR="0024729E" w:rsidRPr="006F5CAD" w:rsidRDefault="0024729E" w:rsidP="000B55D6">
            <w:pPr>
              <w:pStyle w:val="TAC"/>
              <w:rPr>
                <w:rFonts w:cs="Arial"/>
                <w:color w:val="000000"/>
                <w:szCs w:val="18"/>
                <w:lang w:eastAsia="zh-CN" w:bidi="ar"/>
              </w:rPr>
            </w:pPr>
          </w:p>
        </w:tc>
      </w:tr>
      <w:tr w:rsidR="0024729E" w:rsidRPr="006F5CAD" w14:paraId="7718599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BAF3606" w14:textId="77777777" w:rsidR="0024729E" w:rsidRPr="006F5CAD" w:rsidRDefault="0024729E" w:rsidP="000B55D6">
            <w:pPr>
              <w:pStyle w:val="TAC"/>
              <w:rPr>
                <w:lang w:eastAsia="zh-CN"/>
              </w:rPr>
            </w:pPr>
            <w:r w:rsidRPr="006F5CAD">
              <w:rPr>
                <w:lang w:eastAsia="zh-CN"/>
              </w:rPr>
              <w:t>CA_n2(2A)-n48A-n77A</w:t>
            </w:r>
          </w:p>
        </w:tc>
        <w:tc>
          <w:tcPr>
            <w:tcW w:w="1716" w:type="dxa"/>
            <w:tcBorders>
              <w:top w:val="single" w:sz="4" w:space="0" w:color="auto"/>
              <w:left w:val="single" w:sz="4" w:space="0" w:color="auto"/>
              <w:bottom w:val="nil"/>
              <w:right w:val="single" w:sz="4" w:space="0" w:color="auto"/>
            </w:tcBorders>
            <w:vAlign w:val="center"/>
          </w:tcPr>
          <w:p w14:paraId="7BB85BD8" w14:textId="77777777" w:rsidR="0024729E" w:rsidRPr="006F5CAD" w:rsidRDefault="0024729E" w:rsidP="000B55D6">
            <w:pPr>
              <w:pStyle w:val="TAC"/>
            </w:pPr>
            <w:r w:rsidRPr="006F5CAD">
              <w:rPr>
                <w:kern w:val="2"/>
              </w:rPr>
              <w:t>n77</w:t>
            </w:r>
            <w:r w:rsidRPr="006F5CAD">
              <w:rPr>
                <w:kern w:val="2"/>
                <w:vertAlign w:val="superscript"/>
              </w:rPr>
              <w:t>7,9</w:t>
            </w:r>
          </w:p>
          <w:p w14:paraId="6AA85B3D" w14:textId="77777777" w:rsidR="0024729E" w:rsidRPr="006F5CAD" w:rsidRDefault="0024729E" w:rsidP="000B55D6">
            <w:pPr>
              <w:pStyle w:val="TAC"/>
            </w:pPr>
            <w:r w:rsidRPr="006F5CAD">
              <w:t>CA_n2A-n48A</w:t>
            </w:r>
          </w:p>
          <w:p w14:paraId="57C1110B" w14:textId="77777777" w:rsidR="0024729E" w:rsidRPr="006F5CAD" w:rsidRDefault="0024729E" w:rsidP="000B55D6">
            <w:pPr>
              <w:pStyle w:val="TAC"/>
              <w:rPr>
                <w:lang w:eastAsia="zh-CN"/>
              </w:rPr>
            </w:pPr>
            <w:r w:rsidRPr="006F5CAD">
              <w:rPr>
                <w:rFonts w:cs="Arial"/>
                <w:color w:val="000000"/>
                <w:szCs w:val="18"/>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24B7C3B1"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8DB17F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4833678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1A4F761D" w14:textId="77777777" w:rsidTr="000B55D6">
        <w:trPr>
          <w:jc w:val="center"/>
        </w:trPr>
        <w:tc>
          <w:tcPr>
            <w:tcW w:w="2062" w:type="dxa"/>
            <w:tcBorders>
              <w:top w:val="nil"/>
              <w:left w:val="single" w:sz="4" w:space="0" w:color="auto"/>
              <w:bottom w:val="nil"/>
              <w:right w:val="single" w:sz="4" w:space="0" w:color="auto"/>
            </w:tcBorders>
            <w:vAlign w:val="center"/>
          </w:tcPr>
          <w:p w14:paraId="7C331AF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F9DD59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17B853"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A074A6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74BD3963" w14:textId="77777777" w:rsidR="0024729E" w:rsidRPr="006F5CAD" w:rsidRDefault="0024729E" w:rsidP="000B55D6">
            <w:pPr>
              <w:pStyle w:val="TAC"/>
              <w:rPr>
                <w:rFonts w:cs="Arial"/>
                <w:color w:val="000000"/>
                <w:szCs w:val="18"/>
                <w:lang w:eastAsia="zh-CN" w:bidi="ar"/>
              </w:rPr>
            </w:pPr>
          </w:p>
        </w:tc>
      </w:tr>
      <w:tr w:rsidR="0024729E" w:rsidRPr="006F5CAD" w14:paraId="6DA58A0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57306C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8D8151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AE5664"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F35334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6FC71C6" w14:textId="77777777" w:rsidR="0024729E" w:rsidRPr="006F5CAD" w:rsidRDefault="0024729E" w:rsidP="000B55D6">
            <w:pPr>
              <w:pStyle w:val="TAC"/>
              <w:rPr>
                <w:rFonts w:cs="Arial"/>
                <w:color w:val="000000"/>
                <w:szCs w:val="18"/>
                <w:lang w:eastAsia="zh-CN" w:bidi="ar"/>
              </w:rPr>
            </w:pPr>
          </w:p>
        </w:tc>
      </w:tr>
      <w:tr w:rsidR="0024729E" w:rsidRPr="006F5CAD" w14:paraId="44014A6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2AC1060" w14:textId="77777777" w:rsidR="0024729E" w:rsidRPr="006F5CAD" w:rsidRDefault="0024729E" w:rsidP="000B55D6">
            <w:pPr>
              <w:pStyle w:val="TAC"/>
              <w:rPr>
                <w:lang w:eastAsia="zh-CN"/>
              </w:rPr>
            </w:pPr>
            <w:r w:rsidRPr="006F5CAD">
              <w:rPr>
                <w:lang w:eastAsia="zh-CN"/>
              </w:rPr>
              <w:t>CA_n2(2A)-n48(2A)-n77A</w:t>
            </w:r>
          </w:p>
        </w:tc>
        <w:tc>
          <w:tcPr>
            <w:tcW w:w="1716" w:type="dxa"/>
            <w:tcBorders>
              <w:top w:val="single" w:sz="4" w:space="0" w:color="auto"/>
              <w:left w:val="single" w:sz="4" w:space="0" w:color="auto"/>
              <w:bottom w:val="nil"/>
              <w:right w:val="single" w:sz="4" w:space="0" w:color="auto"/>
            </w:tcBorders>
            <w:vAlign w:val="center"/>
          </w:tcPr>
          <w:p w14:paraId="1DFCD56B" w14:textId="77777777" w:rsidR="0024729E" w:rsidRPr="006F5CAD" w:rsidRDefault="0024729E" w:rsidP="000B55D6">
            <w:pPr>
              <w:pStyle w:val="TAC"/>
            </w:pPr>
            <w:r w:rsidRPr="006F5CAD">
              <w:rPr>
                <w:kern w:val="2"/>
              </w:rPr>
              <w:t>n77</w:t>
            </w:r>
            <w:r w:rsidRPr="006F5CAD">
              <w:rPr>
                <w:kern w:val="2"/>
                <w:vertAlign w:val="superscript"/>
              </w:rPr>
              <w:t>7,9</w:t>
            </w:r>
          </w:p>
          <w:p w14:paraId="0794399A" w14:textId="77777777" w:rsidR="0024729E" w:rsidRPr="006F5CAD" w:rsidRDefault="0024729E" w:rsidP="000B55D6">
            <w:pPr>
              <w:pStyle w:val="TAC"/>
            </w:pPr>
            <w:r w:rsidRPr="006F5CAD">
              <w:t>CA_n2A-n48A</w:t>
            </w:r>
          </w:p>
          <w:p w14:paraId="5C727740" w14:textId="77777777" w:rsidR="0024729E" w:rsidRPr="006F5CAD" w:rsidRDefault="0024729E" w:rsidP="000B55D6">
            <w:pPr>
              <w:pStyle w:val="TAC"/>
              <w:rPr>
                <w:lang w:eastAsia="zh-CN"/>
              </w:rPr>
            </w:pPr>
            <w:r w:rsidRPr="006F5CAD">
              <w:rPr>
                <w:rFonts w:cs="Arial"/>
                <w:color w:val="000000"/>
                <w:szCs w:val="18"/>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2E55B5D5"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92D6F3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4F106BB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5F112321" w14:textId="77777777" w:rsidTr="000B55D6">
        <w:trPr>
          <w:jc w:val="center"/>
        </w:trPr>
        <w:tc>
          <w:tcPr>
            <w:tcW w:w="2062" w:type="dxa"/>
            <w:tcBorders>
              <w:top w:val="nil"/>
              <w:left w:val="single" w:sz="4" w:space="0" w:color="auto"/>
              <w:bottom w:val="nil"/>
              <w:right w:val="single" w:sz="4" w:space="0" w:color="auto"/>
            </w:tcBorders>
            <w:vAlign w:val="center"/>
          </w:tcPr>
          <w:p w14:paraId="00906C7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F9D242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801A93"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F883FC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nil"/>
              <w:right w:val="single" w:sz="4" w:space="0" w:color="auto"/>
            </w:tcBorders>
            <w:vAlign w:val="center"/>
          </w:tcPr>
          <w:p w14:paraId="5902E4D2" w14:textId="77777777" w:rsidR="0024729E" w:rsidRPr="006F5CAD" w:rsidRDefault="0024729E" w:rsidP="000B55D6">
            <w:pPr>
              <w:pStyle w:val="TAC"/>
              <w:rPr>
                <w:rFonts w:cs="Arial"/>
                <w:color w:val="000000"/>
                <w:szCs w:val="18"/>
                <w:lang w:eastAsia="zh-CN" w:bidi="ar"/>
              </w:rPr>
            </w:pPr>
          </w:p>
        </w:tc>
      </w:tr>
      <w:tr w:rsidR="0024729E" w:rsidRPr="006F5CAD" w14:paraId="456D6BB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F7D96D6"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0104E2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933A23"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72A0FE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3B016F3" w14:textId="77777777" w:rsidR="0024729E" w:rsidRPr="006F5CAD" w:rsidRDefault="0024729E" w:rsidP="000B55D6">
            <w:pPr>
              <w:pStyle w:val="TAC"/>
              <w:rPr>
                <w:rFonts w:cs="Arial"/>
                <w:color w:val="000000"/>
                <w:szCs w:val="18"/>
                <w:lang w:eastAsia="zh-CN" w:bidi="ar"/>
              </w:rPr>
            </w:pPr>
          </w:p>
        </w:tc>
      </w:tr>
      <w:tr w:rsidR="0024729E" w:rsidRPr="006F5CAD" w14:paraId="4109892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1CA5AD2" w14:textId="77777777" w:rsidR="0024729E" w:rsidRPr="006F5CAD" w:rsidRDefault="0024729E" w:rsidP="000B55D6">
            <w:pPr>
              <w:pStyle w:val="TAC"/>
              <w:rPr>
                <w:lang w:eastAsia="zh-CN"/>
              </w:rPr>
            </w:pPr>
            <w:r w:rsidRPr="006F5CAD">
              <w:rPr>
                <w:lang w:eastAsia="zh-CN"/>
              </w:rPr>
              <w:t>CA_n2(2A)-n48A-n77C</w:t>
            </w:r>
          </w:p>
        </w:tc>
        <w:tc>
          <w:tcPr>
            <w:tcW w:w="1716" w:type="dxa"/>
            <w:tcBorders>
              <w:top w:val="single" w:sz="4" w:space="0" w:color="auto"/>
              <w:left w:val="single" w:sz="4" w:space="0" w:color="auto"/>
              <w:bottom w:val="nil"/>
              <w:right w:val="single" w:sz="4" w:space="0" w:color="auto"/>
            </w:tcBorders>
            <w:vAlign w:val="center"/>
          </w:tcPr>
          <w:p w14:paraId="1B0AF020" w14:textId="77777777" w:rsidR="0024729E" w:rsidRPr="006F5CAD" w:rsidRDefault="0024729E" w:rsidP="000B55D6">
            <w:pPr>
              <w:pStyle w:val="TAC"/>
            </w:pPr>
            <w:r w:rsidRPr="006F5CAD">
              <w:rPr>
                <w:kern w:val="2"/>
              </w:rPr>
              <w:t>n77</w:t>
            </w:r>
            <w:r w:rsidRPr="006F5CAD">
              <w:rPr>
                <w:kern w:val="2"/>
                <w:vertAlign w:val="superscript"/>
              </w:rPr>
              <w:t>7,9</w:t>
            </w:r>
          </w:p>
          <w:p w14:paraId="0DAABA32" w14:textId="77777777" w:rsidR="0024729E" w:rsidRPr="006F5CAD" w:rsidRDefault="0024729E" w:rsidP="000B55D6">
            <w:pPr>
              <w:pStyle w:val="TAC"/>
            </w:pPr>
            <w:r w:rsidRPr="006F5CAD">
              <w:t>CA_n2A-n48A</w:t>
            </w:r>
          </w:p>
          <w:p w14:paraId="69B5B6FA" w14:textId="77777777" w:rsidR="0024729E" w:rsidRPr="006F5CAD" w:rsidRDefault="0024729E" w:rsidP="000B55D6">
            <w:pPr>
              <w:pStyle w:val="TAC"/>
              <w:rPr>
                <w:rFonts w:cs="Arial"/>
                <w:color w:val="000000"/>
                <w:szCs w:val="18"/>
              </w:rPr>
            </w:pPr>
            <w:r w:rsidRPr="006F5CAD">
              <w:rPr>
                <w:rFonts w:cs="Arial"/>
                <w:color w:val="000000"/>
                <w:szCs w:val="18"/>
              </w:rPr>
              <w:t>CA_n2A-n77A</w:t>
            </w:r>
          </w:p>
          <w:p w14:paraId="7B39721A" w14:textId="77777777" w:rsidR="0024729E" w:rsidRPr="006F5CAD" w:rsidRDefault="0024729E" w:rsidP="000B55D6">
            <w:pPr>
              <w:pStyle w:val="TAC"/>
              <w:rPr>
                <w:rFonts w:cs="Arial"/>
                <w:color w:val="000000"/>
                <w:szCs w:val="18"/>
              </w:rPr>
            </w:pPr>
            <w:r w:rsidRPr="006F5CAD">
              <w:rPr>
                <w:rFonts w:cs="Arial"/>
                <w:color w:val="000000"/>
                <w:szCs w:val="18"/>
              </w:rPr>
              <w:t>CA_n2A-n77C</w:t>
            </w:r>
          </w:p>
          <w:p w14:paraId="65DB551E" w14:textId="77777777" w:rsidR="0024729E" w:rsidRPr="006F5CAD" w:rsidRDefault="0024729E" w:rsidP="000B55D6">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2A5D3B8A"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5C1D63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084458A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7265E95E" w14:textId="77777777" w:rsidTr="000B55D6">
        <w:trPr>
          <w:jc w:val="center"/>
        </w:trPr>
        <w:tc>
          <w:tcPr>
            <w:tcW w:w="2062" w:type="dxa"/>
            <w:tcBorders>
              <w:top w:val="nil"/>
              <w:left w:val="single" w:sz="4" w:space="0" w:color="auto"/>
              <w:bottom w:val="nil"/>
              <w:right w:val="single" w:sz="4" w:space="0" w:color="auto"/>
            </w:tcBorders>
            <w:vAlign w:val="center"/>
          </w:tcPr>
          <w:p w14:paraId="25DFADD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11D7AB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FA3F69"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55F731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79CE176F" w14:textId="77777777" w:rsidR="0024729E" w:rsidRPr="006F5CAD" w:rsidRDefault="0024729E" w:rsidP="000B55D6">
            <w:pPr>
              <w:pStyle w:val="TAC"/>
              <w:rPr>
                <w:rFonts w:cs="Arial"/>
                <w:color w:val="000000"/>
                <w:szCs w:val="18"/>
                <w:lang w:eastAsia="zh-CN" w:bidi="ar"/>
              </w:rPr>
            </w:pPr>
          </w:p>
        </w:tc>
      </w:tr>
      <w:tr w:rsidR="0024729E" w:rsidRPr="006F5CAD" w14:paraId="438BCDE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AB6B8A7"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ED6C21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E11458"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8D656F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41D2802B" w14:textId="77777777" w:rsidR="0024729E" w:rsidRPr="006F5CAD" w:rsidRDefault="0024729E" w:rsidP="000B55D6">
            <w:pPr>
              <w:pStyle w:val="TAC"/>
              <w:rPr>
                <w:rFonts w:cs="Arial"/>
                <w:color w:val="000000"/>
                <w:szCs w:val="18"/>
                <w:lang w:eastAsia="zh-CN" w:bidi="ar"/>
              </w:rPr>
            </w:pPr>
          </w:p>
        </w:tc>
      </w:tr>
      <w:tr w:rsidR="0024729E" w:rsidRPr="006F5CAD" w14:paraId="670FA35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5681B45" w14:textId="77777777" w:rsidR="0024729E" w:rsidRPr="006F5CAD" w:rsidRDefault="0024729E" w:rsidP="000B55D6">
            <w:pPr>
              <w:pStyle w:val="TAC"/>
              <w:rPr>
                <w:lang w:eastAsia="zh-CN"/>
              </w:rPr>
            </w:pPr>
            <w:r w:rsidRPr="006F5CAD">
              <w:rPr>
                <w:lang w:eastAsia="zh-CN"/>
              </w:rPr>
              <w:t>CA_n2(2A)-n48(2A)-n77C</w:t>
            </w:r>
          </w:p>
        </w:tc>
        <w:tc>
          <w:tcPr>
            <w:tcW w:w="1716" w:type="dxa"/>
            <w:tcBorders>
              <w:top w:val="single" w:sz="4" w:space="0" w:color="auto"/>
              <w:left w:val="single" w:sz="4" w:space="0" w:color="auto"/>
              <w:bottom w:val="nil"/>
              <w:right w:val="single" w:sz="4" w:space="0" w:color="auto"/>
            </w:tcBorders>
            <w:vAlign w:val="center"/>
          </w:tcPr>
          <w:p w14:paraId="65EB10EA" w14:textId="77777777" w:rsidR="0024729E" w:rsidRPr="006F5CAD" w:rsidRDefault="0024729E" w:rsidP="000B55D6">
            <w:pPr>
              <w:pStyle w:val="TAC"/>
            </w:pPr>
            <w:r w:rsidRPr="006F5CAD">
              <w:rPr>
                <w:kern w:val="2"/>
              </w:rPr>
              <w:t>n77</w:t>
            </w:r>
            <w:r w:rsidRPr="006F5CAD">
              <w:rPr>
                <w:kern w:val="2"/>
                <w:vertAlign w:val="superscript"/>
              </w:rPr>
              <w:t>7,9</w:t>
            </w:r>
          </w:p>
          <w:p w14:paraId="05F4BB9A" w14:textId="77777777" w:rsidR="0024729E" w:rsidRPr="006F5CAD" w:rsidRDefault="0024729E" w:rsidP="000B55D6">
            <w:pPr>
              <w:pStyle w:val="TAC"/>
            </w:pPr>
            <w:r w:rsidRPr="006F5CAD">
              <w:t>CA_n2A-n48A</w:t>
            </w:r>
          </w:p>
          <w:p w14:paraId="18CDA737" w14:textId="77777777" w:rsidR="0024729E" w:rsidRPr="006F5CAD" w:rsidRDefault="0024729E" w:rsidP="000B55D6">
            <w:pPr>
              <w:pStyle w:val="TAC"/>
              <w:rPr>
                <w:rFonts w:cs="Arial"/>
                <w:color w:val="000000"/>
                <w:szCs w:val="18"/>
              </w:rPr>
            </w:pPr>
            <w:r w:rsidRPr="006F5CAD">
              <w:rPr>
                <w:rFonts w:cs="Arial"/>
                <w:color w:val="000000"/>
                <w:szCs w:val="18"/>
              </w:rPr>
              <w:t>CA_n2A-n77A</w:t>
            </w:r>
          </w:p>
          <w:p w14:paraId="24949929" w14:textId="77777777" w:rsidR="0024729E" w:rsidRPr="006F5CAD" w:rsidRDefault="0024729E" w:rsidP="000B55D6">
            <w:pPr>
              <w:pStyle w:val="TAC"/>
              <w:rPr>
                <w:rFonts w:cs="Arial"/>
                <w:color w:val="000000"/>
                <w:szCs w:val="18"/>
              </w:rPr>
            </w:pPr>
            <w:r w:rsidRPr="006F5CAD">
              <w:rPr>
                <w:rFonts w:cs="Arial"/>
                <w:color w:val="000000"/>
                <w:szCs w:val="18"/>
              </w:rPr>
              <w:t>CA_n2A-n77C</w:t>
            </w:r>
          </w:p>
          <w:p w14:paraId="73C48BDD" w14:textId="77777777" w:rsidR="0024729E" w:rsidRPr="006F5CAD" w:rsidRDefault="0024729E" w:rsidP="000B55D6">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636928C"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6A0E90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6618F8D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106F9AF9" w14:textId="77777777" w:rsidTr="000B55D6">
        <w:trPr>
          <w:jc w:val="center"/>
        </w:trPr>
        <w:tc>
          <w:tcPr>
            <w:tcW w:w="2062" w:type="dxa"/>
            <w:tcBorders>
              <w:top w:val="nil"/>
              <w:left w:val="single" w:sz="4" w:space="0" w:color="auto"/>
              <w:bottom w:val="nil"/>
              <w:right w:val="single" w:sz="4" w:space="0" w:color="auto"/>
            </w:tcBorders>
            <w:vAlign w:val="center"/>
          </w:tcPr>
          <w:p w14:paraId="5DF9A91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DD83CC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9FA5CE"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6A8CD0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CA_n48(2A)_BCS4 and 5</w:t>
            </w:r>
          </w:p>
        </w:tc>
        <w:tc>
          <w:tcPr>
            <w:tcW w:w="1496" w:type="dxa"/>
            <w:tcBorders>
              <w:top w:val="nil"/>
              <w:left w:val="single" w:sz="4" w:space="0" w:color="auto"/>
              <w:bottom w:val="nil"/>
              <w:right w:val="single" w:sz="4" w:space="0" w:color="auto"/>
            </w:tcBorders>
            <w:vAlign w:val="center"/>
          </w:tcPr>
          <w:p w14:paraId="04CEE68E" w14:textId="77777777" w:rsidR="0024729E" w:rsidRPr="006F5CAD" w:rsidRDefault="0024729E" w:rsidP="000B55D6">
            <w:pPr>
              <w:pStyle w:val="TAC"/>
              <w:rPr>
                <w:rFonts w:cs="Arial"/>
                <w:color w:val="000000"/>
                <w:szCs w:val="18"/>
                <w:lang w:eastAsia="zh-CN" w:bidi="ar"/>
              </w:rPr>
            </w:pPr>
          </w:p>
        </w:tc>
      </w:tr>
      <w:tr w:rsidR="0024729E" w:rsidRPr="006F5CAD" w14:paraId="43C3CFB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498FD94"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C44D64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DE4960"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5B1B5F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4D9E0F75" w14:textId="77777777" w:rsidR="0024729E" w:rsidRPr="006F5CAD" w:rsidRDefault="0024729E" w:rsidP="000B55D6">
            <w:pPr>
              <w:pStyle w:val="TAC"/>
              <w:rPr>
                <w:rFonts w:cs="Arial"/>
                <w:color w:val="000000"/>
                <w:szCs w:val="18"/>
                <w:lang w:eastAsia="zh-CN" w:bidi="ar"/>
              </w:rPr>
            </w:pPr>
          </w:p>
        </w:tc>
      </w:tr>
      <w:tr w:rsidR="0024729E" w:rsidRPr="006F5CAD" w14:paraId="4891FE2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A04CC57" w14:textId="77777777" w:rsidR="0024729E" w:rsidRPr="006F5CAD" w:rsidRDefault="0024729E" w:rsidP="000B55D6">
            <w:pPr>
              <w:pStyle w:val="TAC"/>
              <w:rPr>
                <w:lang w:eastAsia="zh-CN"/>
              </w:rPr>
            </w:pPr>
            <w:r w:rsidRPr="006F5CAD">
              <w:rPr>
                <w:lang w:eastAsia="zh-CN"/>
              </w:rPr>
              <w:t>CA_n2(2A)-n48B-n77C</w:t>
            </w:r>
          </w:p>
        </w:tc>
        <w:tc>
          <w:tcPr>
            <w:tcW w:w="1716" w:type="dxa"/>
            <w:tcBorders>
              <w:top w:val="single" w:sz="4" w:space="0" w:color="auto"/>
              <w:left w:val="single" w:sz="4" w:space="0" w:color="auto"/>
              <w:bottom w:val="nil"/>
              <w:right w:val="single" w:sz="4" w:space="0" w:color="auto"/>
            </w:tcBorders>
            <w:vAlign w:val="center"/>
          </w:tcPr>
          <w:p w14:paraId="3520012B" w14:textId="77777777" w:rsidR="0024729E" w:rsidRPr="006F5CAD" w:rsidRDefault="0024729E" w:rsidP="000B55D6">
            <w:pPr>
              <w:pStyle w:val="TAC"/>
              <w:rPr>
                <w:rFonts w:cs="Arial"/>
                <w:color w:val="000000"/>
                <w:szCs w:val="18"/>
              </w:rPr>
            </w:pPr>
            <w:r w:rsidRPr="006F5CAD">
              <w:rPr>
                <w:rFonts w:cs="Arial"/>
                <w:color w:val="000000"/>
                <w:szCs w:val="18"/>
              </w:rPr>
              <w:t>CA_n2A-n48A</w:t>
            </w:r>
          </w:p>
          <w:p w14:paraId="27D9A71D" w14:textId="77777777" w:rsidR="0024729E" w:rsidRPr="006F5CAD" w:rsidRDefault="0024729E" w:rsidP="000B55D6">
            <w:pPr>
              <w:pStyle w:val="TAC"/>
              <w:rPr>
                <w:rFonts w:cs="Arial"/>
                <w:color w:val="000000"/>
                <w:szCs w:val="18"/>
              </w:rPr>
            </w:pPr>
            <w:r w:rsidRPr="006F5CAD">
              <w:rPr>
                <w:rFonts w:cs="Arial"/>
                <w:color w:val="000000"/>
                <w:szCs w:val="18"/>
              </w:rPr>
              <w:t>CA_n2A-n48B</w:t>
            </w:r>
          </w:p>
          <w:p w14:paraId="63ECCADD" w14:textId="77777777" w:rsidR="0024729E" w:rsidRPr="006F5CAD" w:rsidRDefault="0024729E" w:rsidP="000B55D6">
            <w:pPr>
              <w:pStyle w:val="TAC"/>
              <w:rPr>
                <w:rFonts w:cs="Arial"/>
                <w:color w:val="000000"/>
                <w:szCs w:val="18"/>
              </w:rPr>
            </w:pPr>
            <w:r w:rsidRPr="006F5CAD">
              <w:rPr>
                <w:rFonts w:cs="Arial"/>
                <w:color w:val="000000"/>
                <w:szCs w:val="18"/>
              </w:rPr>
              <w:t>CA_n2A-n77A</w:t>
            </w:r>
          </w:p>
          <w:p w14:paraId="0E2F7D7E" w14:textId="77777777" w:rsidR="0024729E" w:rsidRPr="006F5CAD" w:rsidRDefault="0024729E" w:rsidP="000B55D6">
            <w:pPr>
              <w:pStyle w:val="TAC"/>
              <w:rPr>
                <w:rFonts w:cs="Arial"/>
                <w:color w:val="000000"/>
                <w:szCs w:val="18"/>
              </w:rPr>
            </w:pPr>
            <w:r w:rsidRPr="006F5CAD">
              <w:rPr>
                <w:rFonts w:cs="Arial"/>
                <w:color w:val="000000"/>
                <w:szCs w:val="18"/>
              </w:rPr>
              <w:t>CA_n2A-n77C</w:t>
            </w:r>
          </w:p>
          <w:p w14:paraId="4EEE1241" w14:textId="77777777" w:rsidR="0024729E" w:rsidRPr="006F5CAD" w:rsidRDefault="0024729E" w:rsidP="000B55D6">
            <w:pPr>
              <w:pStyle w:val="TAC"/>
              <w:rPr>
                <w:lang w:eastAsia="zh-CN"/>
              </w:rPr>
            </w:pPr>
            <w:r w:rsidRPr="006F5CAD">
              <w:rPr>
                <w:lang w:eastAsia="zh-CN"/>
              </w:rPr>
              <w:t>CA_n48B</w:t>
            </w:r>
          </w:p>
          <w:p w14:paraId="1E3F2C65" w14:textId="77777777" w:rsidR="0024729E" w:rsidRPr="006F5CAD" w:rsidRDefault="0024729E" w:rsidP="000B55D6">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7896DDEE"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ECCD8F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23AD408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4 and 5</w:t>
            </w:r>
          </w:p>
        </w:tc>
      </w:tr>
      <w:tr w:rsidR="0024729E" w:rsidRPr="006F5CAD" w14:paraId="0ECAD900" w14:textId="77777777" w:rsidTr="000B55D6">
        <w:trPr>
          <w:jc w:val="center"/>
        </w:trPr>
        <w:tc>
          <w:tcPr>
            <w:tcW w:w="2062" w:type="dxa"/>
            <w:tcBorders>
              <w:top w:val="nil"/>
              <w:left w:val="single" w:sz="4" w:space="0" w:color="auto"/>
              <w:bottom w:val="nil"/>
              <w:right w:val="single" w:sz="4" w:space="0" w:color="auto"/>
            </w:tcBorders>
            <w:vAlign w:val="center"/>
          </w:tcPr>
          <w:p w14:paraId="23CFAFA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191735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022E10" w14:textId="77777777" w:rsidR="0024729E" w:rsidRPr="006F5CAD" w:rsidRDefault="0024729E" w:rsidP="000B55D6">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2ADFFD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383CC7D4" w14:textId="77777777" w:rsidR="0024729E" w:rsidRPr="006F5CAD" w:rsidRDefault="0024729E" w:rsidP="000B55D6">
            <w:pPr>
              <w:pStyle w:val="TAC"/>
              <w:rPr>
                <w:rFonts w:cs="Arial"/>
                <w:color w:val="000000"/>
                <w:szCs w:val="18"/>
                <w:lang w:eastAsia="zh-CN" w:bidi="ar"/>
              </w:rPr>
            </w:pPr>
          </w:p>
        </w:tc>
      </w:tr>
      <w:tr w:rsidR="0024729E" w:rsidRPr="006F5CAD" w14:paraId="512FEBE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6F38555"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74EC76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456741"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5970D7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7EEC7ACC" w14:textId="77777777" w:rsidR="0024729E" w:rsidRPr="006F5CAD" w:rsidRDefault="0024729E" w:rsidP="000B55D6">
            <w:pPr>
              <w:pStyle w:val="TAC"/>
              <w:rPr>
                <w:rFonts w:cs="Arial"/>
                <w:color w:val="000000"/>
                <w:szCs w:val="18"/>
                <w:lang w:eastAsia="zh-CN" w:bidi="ar"/>
              </w:rPr>
            </w:pPr>
          </w:p>
        </w:tc>
      </w:tr>
      <w:tr w:rsidR="0024729E" w:rsidRPr="006F5CAD" w14:paraId="6FC123B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678F5AC" w14:textId="77777777" w:rsidR="0024729E" w:rsidRPr="006F5CAD" w:rsidRDefault="0024729E" w:rsidP="000B55D6">
            <w:pPr>
              <w:pStyle w:val="TAC"/>
              <w:rPr>
                <w:lang w:eastAsia="zh-CN"/>
              </w:rPr>
            </w:pPr>
            <w:r w:rsidRPr="006F5CAD">
              <w:rPr>
                <w:lang w:eastAsia="zh-CN"/>
              </w:rPr>
              <w:t>CA_n2A-n66A-n71A</w:t>
            </w:r>
          </w:p>
        </w:tc>
        <w:tc>
          <w:tcPr>
            <w:tcW w:w="1716" w:type="dxa"/>
            <w:tcBorders>
              <w:top w:val="single" w:sz="4" w:space="0" w:color="auto"/>
              <w:left w:val="single" w:sz="4" w:space="0" w:color="auto"/>
              <w:bottom w:val="nil"/>
              <w:right w:val="single" w:sz="4" w:space="0" w:color="auto"/>
            </w:tcBorders>
            <w:vAlign w:val="center"/>
          </w:tcPr>
          <w:p w14:paraId="5975A6A4"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186D5A5"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CBEDC4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115789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0</w:t>
            </w:r>
          </w:p>
        </w:tc>
      </w:tr>
      <w:tr w:rsidR="0024729E" w:rsidRPr="006F5CAD" w14:paraId="3D98296C" w14:textId="77777777" w:rsidTr="000B55D6">
        <w:trPr>
          <w:jc w:val="center"/>
        </w:trPr>
        <w:tc>
          <w:tcPr>
            <w:tcW w:w="2062" w:type="dxa"/>
            <w:tcBorders>
              <w:top w:val="nil"/>
              <w:left w:val="single" w:sz="4" w:space="0" w:color="auto"/>
              <w:bottom w:val="nil"/>
              <w:right w:val="single" w:sz="4" w:space="0" w:color="auto"/>
            </w:tcBorders>
            <w:vAlign w:val="center"/>
          </w:tcPr>
          <w:p w14:paraId="5F84B112"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089EE5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8A0BB3"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8EFA86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D1D06BB" w14:textId="77777777" w:rsidR="0024729E" w:rsidRPr="006F5CAD" w:rsidRDefault="0024729E" w:rsidP="000B55D6">
            <w:pPr>
              <w:pStyle w:val="TAC"/>
              <w:rPr>
                <w:rFonts w:cs="Arial"/>
                <w:color w:val="000000"/>
                <w:szCs w:val="18"/>
                <w:lang w:eastAsia="zh-CN" w:bidi="ar"/>
              </w:rPr>
            </w:pPr>
          </w:p>
        </w:tc>
      </w:tr>
      <w:tr w:rsidR="0024729E" w:rsidRPr="006F5CAD" w14:paraId="13A4399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179E6E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C9B2CF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19CB4A" w14:textId="77777777" w:rsidR="0024729E" w:rsidRPr="006F5CAD" w:rsidRDefault="0024729E" w:rsidP="000B55D6">
            <w:pPr>
              <w:pStyle w:val="TAC"/>
              <w:rPr>
                <w:lang w:eastAsia="zh-CN"/>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098A68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B388DCA" w14:textId="77777777" w:rsidR="0024729E" w:rsidRPr="006F5CAD" w:rsidRDefault="0024729E" w:rsidP="000B55D6">
            <w:pPr>
              <w:pStyle w:val="TAC"/>
              <w:rPr>
                <w:rFonts w:cs="Arial"/>
                <w:color w:val="000000"/>
                <w:szCs w:val="18"/>
                <w:lang w:eastAsia="zh-CN" w:bidi="ar"/>
              </w:rPr>
            </w:pPr>
          </w:p>
        </w:tc>
      </w:tr>
      <w:tr w:rsidR="0024729E" w:rsidRPr="006F5CAD" w14:paraId="52B08AD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E41A947" w14:textId="77777777" w:rsidR="0024729E" w:rsidRPr="006F5CAD" w:rsidRDefault="0024729E" w:rsidP="000B55D6">
            <w:pPr>
              <w:pStyle w:val="TAC"/>
              <w:rPr>
                <w:lang w:eastAsia="zh-CN"/>
              </w:rPr>
            </w:pPr>
            <w:r w:rsidRPr="006F5CAD">
              <w:rPr>
                <w:lang w:eastAsia="zh-CN"/>
              </w:rPr>
              <w:t>CA_n2A-n66A-n77A</w:t>
            </w:r>
          </w:p>
        </w:tc>
        <w:tc>
          <w:tcPr>
            <w:tcW w:w="1716" w:type="dxa"/>
            <w:tcBorders>
              <w:top w:val="single" w:sz="4" w:space="0" w:color="auto"/>
              <w:left w:val="single" w:sz="4" w:space="0" w:color="auto"/>
              <w:bottom w:val="nil"/>
              <w:right w:val="single" w:sz="4" w:space="0" w:color="auto"/>
            </w:tcBorders>
            <w:vAlign w:val="center"/>
          </w:tcPr>
          <w:p w14:paraId="5807B958" w14:textId="77777777" w:rsidR="0024729E" w:rsidRPr="006F5CAD" w:rsidRDefault="0024729E" w:rsidP="000B55D6">
            <w:pPr>
              <w:pStyle w:val="TAC"/>
              <w:rPr>
                <w:szCs w:val="18"/>
                <w:lang w:eastAsia="zh-CN"/>
              </w:rPr>
            </w:pPr>
            <w:r w:rsidRPr="006F5CAD">
              <w:t>n77</w:t>
            </w:r>
            <w:r w:rsidRPr="006F5CAD">
              <w:rPr>
                <w:vertAlign w:val="superscript"/>
              </w:rPr>
              <w:t>7,9</w:t>
            </w:r>
          </w:p>
          <w:p w14:paraId="3B5E59C8" w14:textId="77777777" w:rsidR="0024729E" w:rsidRPr="006F5CAD" w:rsidRDefault="0024729E" w:rsidP="000B55D6">
            <w:pPr>
              <w:pStyle w:val="TAC"/>
              <w:rPr>
                <w:szCs w:val="18"/>
                <w:lang w:eastAsia="zh-CN"/>
              </w:rPr>
            </w:pPr>
            <w:r w:rsidRPr="006F5CAD">
              <w:rPr>
                <w:szCs w:val="18"/>
                <w:lang w:eastAsia="zh-CN"/>
              </w:rPr>
              <w:t>CA_n2A-n66A</w:t>
            </w:r>
          </w:p>
          <w:p w14:paraId="2DA72E51" w14:textId="77777777" w:rsidR="0024729E" w:rsidRPr="006F5CAD" w:rsidRDefault="0024729E" w:rsidP="000B55D6">
            <w:pPr>
              <w:pStyle w:val="TAC"/>
              <w:rPr>
                <w:szCs w:val="18"/>
                <w:lang w:eastAsia="zh-CN"/>
              </w:rPr>
            </w:pPr>
            <w:r w:rsidRPr="006F5CAD">
              <w:rPr>
                <w:szCs w:val="18"/>
                <w:lang w:eastAsia="zh-CN"/>
              </w:rPr>
              <w:t>CA_n2A-n77A</w:t>
            </w:r>
            <w:r w:rsidRPr="006F5CAD">
              <w:rPr>
                <w:szCs w:val="18"/>
                <w:vertAlign w:val="superscript"/>
                <w:lang w:eastAsia="zh-CN"/>
              </w:rPr>
              <w:t>7</w:t>
            </w:r>
          </w:p>
          <w:p w14:paraId="01A8990B" w14:textId="77777777" w:rsidR="0024729E" w:rsidRPr="006F5CAD" w:rsidRDefault="0024729E" w:rsidP="000B55D6">
            <w:pPr>
              <w:pStyle w:val="TAC"/>
              <w:rPr>
                <w:szCs w:val="18"/>
                <w:lang w:eastAsia="zh-CN"/>
              </w:rPr>
            </w:pPr>
            <w:r w:rsidRPr="006F5CAD">
              <w:rPr>
                <w:szCs w:val="18"/>
                <w:lang w:eastAsia="zh-CN"/>
              </w:rPr>
              <w:t>CA_n66A-n77A</w:t>
            </w:r>
            <w:r w:rsidRPr="006F5CAD">
              <w:rPr>
                <w:szCs w:val="18"/>
                <w:vertAlign w:val="superscript"/>
                <w:lang w:eastAsia="zh-CN"/>
              </w:rPr>
              <w:t>7</w:t>
            </w:r>
          </w:p>
          <w:p w14:paraId="3C03F6A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19BB88"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93C406D"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7805E5B" w14:textId="77777777" w:rsidR="0024729E" w:rsidRPr="006F5CAD" w:rsidRDefault="0024729E" w:rsidP="000B55D6">
            <w:pPr>
              <w:pStyle w:val="TAC"/>
              <w:rPr>
                <w:lang w:eastAsia="zh-CN"/>
              </w:rPr>
            </w:pPr>
            <w:r w:rsidRPr="006F5CAD">
              <w:rPr>
                <w:lang w:eastAsia="zh-CN"/>
              </w:rPr>
              <w:t>0</w:t>
            </w:r>
          </w:p>
        </w:tc>
      </w:tr>
      <w:tr w:rsidR="0024729E" w:rsidRPr="006F5CAD" w14:paraId="462D4904" w14:textId="77777777" w:rsidTr="000B55D6">
        <w:trPr>
          <w:jc w:val="center"/>
        </w:trPr>
        <w:tc>
          <w:tcPr>
            <w:tcW w:w="2062" w:type="dxa"/>
            <w:tcBorders>
              <w:top w:val="nil"/>
              <w:left w:val="single" w:sz="4" w:space="0" w:color="auto"/>
              <w:bottom w:val="nil"/>
              <w:right w:val="single" w:sz="4" w:space="0" w:color="auto"/>
            </w:tcBorders>
            <w:vAlign w:val="center"/>
          </w:tcPr>
          <w:p w14:paraId="59CB6CB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C177A8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C58901"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425C919"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8A0A6D6" w14:textId="77777777" w:rsidR="0024729E" w:rsidRPr="006F5CAD" w:rsidRDefault="0024729E" w:rsidP="000B55D6">
            <w:pPr>
              <w:pStyle w:val="TAC"/>
              <w:rPr>
                <w:lang w:eastAsia="zh-CN"/>
              </w:rPr>
            </w:pPr>
          </w:p>
        </w:tc>
      </w:tr>
      <w:tr w:rsidR="0024729E" w:rsidRPr="006F5CAD" w14:paraId="2CCF0490" w14:textId="77777777" w:rsidTr="000B55D6">
        <w:trPr>
          <w:jc w:val="center"/>
        </w:trPr>
        <w:tc>
          <w:tcPr>
            <w:tcW w:w="2062" w:type="dxa"/>
            <w:tcBorders>
              <w:top w:val="nil"/>
              <w:left w:val="single" w:sz="4" w:space="0" w:color="auto"/>
              <w:bottom w:val="nil"/>
              <w:right w:val="single" w:sz="4" w:space="0" w:color="auto"/>
            </w:tcBorders>
            <w:vAlign w:val="center"/>
          </w:tcPr>
          <w:p w14:paraId="5257003C"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EB0D93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89B72D"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B44E2A1"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CB73DE9" w14:textId="77777777" w:rsidR="0024729E" w:rsidRPr="006F5CAD" w:rsidRDefault="0024729E" w:rsidP="000B55D6">
            <w:pPr>
              <w:pStyle w:val="TAC"/>
              <w:rPr>
                <w:lang w:eastAsia="zh-CN"/>
              </w:rPr>
            </w:pPr>
          </w:p>
        </w:tc>
      </w:tr>
      <w:tr w:rsidR="0024729E" w:rsidRPr="006F5CAD" w14:paraId="048E4CCD" w14:textId="77777777" w:rsidTr="000B55D6">
        <w:trPr>
          <w:jc w:val="center"/>
        </w:trPr>
        <w:tc>
          <w:tcPr>
            <w:tcW w:w="2062" w:type="dxa"/>
            <w:tcBorders>
              <w:top w:val="nil"/>
              <w:left w:val="single" w:sz="4" w:space="0" w:color="auto"/>
              <w:bottom w:val="nil"/>
              <w:right w:val="single" w:sz="4" w:space="0" w:color="auto"/>
            </w:tcBorders>
            <w:vAlign w:val="center"/>
          </w:tcPr>
          <w:p w14:paraId="1CEED7E4"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11DCF590" w14:textId="77777777" w:rsidR="0024729E" w:rsidRPr="006F5CAD" w:rsidRDefault="0024729E" w:rsidP="000B55D6">
            <w:pPr>
              <w:pStyle w:val="TAC"/>
              <w:rPr>
                <w:lang w:eastAsia="zh-CN"/>
              </w:rPr>
            </w:pPr>
            <w:r w:rsidRPr="006F5CAD">
              <w:rPr>
                <w:kern w:val="2"/>
              </w:rPr>
              <w:t>n77</w:t>
            </w:r>
            <w:r w:rsidRPr="006F5CAD">
              <w:rPr>
                <w:kern w:val="2"/>
                <w:vertAlign w:val="superscript"/>
              </w:rPr>
              <w:t>7,9</w:t>
            </w:r>
          </w:p>
          <w:p w14:paraId="64C53D79" w14:textId="77777777" w:rsidR="0024729E" w:rsidRPr="006F5CAD" w:rsidRDefault="0024729E" w:rsidP="000B55D6">
            <w:pPr>
              <w:pStyle w:val="TAC"/>
              <w:rPr>
                <w:lang w:eastAsia="zh-CN"/>
              </w:rPr>
            </w:pPr>
            <w:r w:rsidRPr="006F5CAD">
              <w:rPr>
                <w:lang w:eastAsia="zh-CN"/>
              </w:rPr>
              <w:t>CA_n2A-n66A</w:t>
            </w:r>
          </w:p>
          <w:p w14:paraId="7DD43294" w14:textId="77777777" w:rsidR="0024729E" w:rsidRPr="006F5CAD" w:rsidRDefault="0024729E" w:rsidP="000B55D6">
            <w:pPr>
              <w:pStyle w:val="TAC"/>
              <w:rPr>
                <w:lang w:eastAsia="zh-CN"/>
              </w:rPr>
            </w:pPr>
            <w:r w:rsidRPr="006F5CAD">
              <w:rPr>
                <w:lang w:eastAsia="zh-CN"/>
              </w:rPr>
              <w:t>CA_n2A-n77A</w:t>
            </w:r>
          </w:p>
          <w:p w14:paraId="50A55FFC" w14:textId="77777777" w:rsidR="0024729E" w:rsidRPr="006F5CAD" w:rsidRDefault="0024729E" w:rsidP="000B55D6">
            <w:pPr>
              <w:pStyle w:val="TAC"/>
              <w:rPr>
                <w:lang w:eastAsia="zh-CN"/>
              </w:rPr>
            </w:pPr>
            <w:r w:rsidRPr="006F5CAD">
              <w:rPr>
                <w:lang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73602913"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B14B8A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4FC0D11" w14:textId="77777777" w:rsidR="0024729E" w:rsidRPr="006F5CAD" w:rsidRDefault="0024729E" w:rsidP="000B55D6">
            <w:pPr>
              <w:pStyle w:val="TAC"/>
              <w:rPr>
                <w:lang w:eastAsia="zh-CN"/>
              </w:rPr>
            </w:pPr>
            <w:r w:rsidRPr="006F5CAD">
              <w:rPr>
                <w:rFonts w:cs="Arial"/>
                <w:color w:val="000000"/>
                <w:szCs w:val="18"/>
                <w:lang w:eastAsia="zh-CN" w:bidi="ar"/>
              </w:rPr>
              <w:t>4 and 5</w:t>
            </w:r>
          </w:p>
        </w:tc>
      </w:tr>
      <w:tr w:rsidR="0024729E" w:rsidRPr="006F5CAD" w14:paraId="374E73D3" w14:textId="77777777" w:rsidTr="000B55D6">
        <w:trPr>
          <w:jc w:val="center"/>
        </w:trPr>
        <w:tc>
          <w:tcPr>
            <w:tcW w:w="2062" w:type="dxa"/>
            <w:tcBorders>
              <w:top w:val="nil"/>
              <w:left w:val="single" w:sz="4" w:space="0" w:color="auto"/>
              <w:bottom w:val="nil"/>
              <w:right w:val="single" w:sz="4" w:space="0" w:color="auto"/>
            </w:tcBorders>
            <w:vAlign w:val="center"/>
          </w:tcPr>
          <w:p w14:paraId="6224FF4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06155F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2B3659"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1D0E3D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65C0FA47" w14:textId="77777777" w:rsidR="0024729E" w:rsidRPr="006F5CAD" w:rsidRDefault="0024729E" w:rsidP="000B55D6">
            <w:pPr>
              <w:pStyle w:val="TAC"/>
              <w:rPr>
                <w:lang w:eastAsia="zh-CN"/>
              </w:rPr>
            </w:pPr>
          </w:p>
        </w:tc>
      </w:tr>
      <w:tr w:rsidR="0024729E" w:rsidRPr="006F5CAD" w14:paraId="627CF9A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7BE2D0F"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5D3764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6CABB4"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003D72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E62E1CA" w14:textId="77777777" w:rsidR="0024729E" w:rsidRPr="006F5CAD" w:rsidRDefault="0024729E" w:rsidP="000B55D6">
            <w:pPr>
              <w:pStyle w:val="TAC"/>
              <w:rPr>
                <w:lang w:eastAsia="zh-CN"/>
              </w:rPr>
            </w:pPr>
          </w:p>
        </w:tc>
      </w:tr>
      <w:tr w:rsidR="0024729E" w:rsidRPr="006F5CAD" w14:paraId="12526DB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F82F58D" w14:textId="77777777" w:rsidR="0024729E" w:rsidRPr="006F5CAD" w:rsidRDefault="0024729E" w:rsidP="000B55D6">
            <w:pPr>
              <w:pStyle w:val="TAC"/>
              <w:rPr>
                <w:lang w:eastAsia="zh-CN"/>
              </w:rPr>
            </w:pPr>
            <w:r w:rsidRPr="006F5CAD">
              <w:rPr>
                <w:lang w:eastAsia="zh-CN"/>
              </w:rPr>
              <w:lastRenderedPageBreak/>
              <w:t>CA_n2(2A)-n66A-n77A</w:t>
            </w:r>
          </w:p>
        </w:tc>
        <w:tc>
          <w:tcPr>
            <w:tcW w:w="1716" w:type="dxa"/>
            <w:tcBorders>
              <w:top w:val="single" w:sz="4" w:space="0" w:color="auto"/>
              <w:left w:val="single" w:sz="4" w:space="0" w:color="auto"/>
              <w:bottom w:val="nil"/>
              <w:right w:val="single" w:sz="4" w:space="0" w:color="auto"/>
            </w:tcBorders>
            <w:vAlign w:val="center"/>
          </w:tcPr>
          <w:p w14:paraId="0E1319A9" w14:textId="77777777" w:rsidR="0024729E" w:rsidRPr="006F5CAD" w:rsidRDefault="0024729E" w:rsidP="000B55D6">
            <w:pPr>
              <w:pStyle w:val="TAC"/>
              <w:rPr>
                <w:rFonts w:cs="Arial"/>
                <w:sz w:val="16"/>
                <w:szCs w:val="16"/>
                <w:lang w:eastAsia="zh-CN"/>
              </w:rPr>
            </w:pPr>
            <w:r w:rsidRPr="006F5CAD">
              <w:rPr>
                <w:rFonts w:cs="Arial"/>
                <w:szCs w:val="18"/>
                <w:lang w:eastAsia="zh-CN"/>
              </w:rPr>
              <w:t>n77</w:t>
            </w:r>
            <w:r w:rsidRPr="006F5CAD">
              <w:rPr>
                <w:rFonts w:cs="Arial"/>
                <w:szCs w:val="18"/>
                <w:vertAlign w:val="superscript"/>
                <w:lang w:eastAsia="zh-CN"/>
              </w:rPr>
              <w:t>7,9</w:t>
            </w:r>
          </w:p>
          <w:p w14:paraId="0DCC308E" w14:textId="77777777" w:rsidR="0024729E" w:rsidRPr="006F5CAD" w:rsidRDefault="0024729E" w:rsidP="000B55D6">
            <w:pPr>
              <w:pStyle w:val="TAC"/>
              <w:rPr>
                <w:szCs w:val="18"/>
                <w:lang w:eastAsia="zh-CN"/>
              </w:rPr>
            </w:pPr>
            <w:r w:rsidRPr="006F5CAD">
              <w:rPr>
                <w:szCs w:val="18"/>
                <w:lang w:eastAsia="zh-CN"/>
              </w:rPr>
              <w:t>CA_n2A-n66A</w:t>
            </w:r>
          </w:p>
          <w:p w14:paraId="6D6F67FD" w14:textId="77777777" w:rsidR="0024729E" w:rsidRPr="006F5CAD" w:rsidRDefault="0024729E" w:rsidP="000B55D6">
            <w:pPr>
              <w:pStyle w:val="TAC"/>
              <w:rPr>
                <w:szCs w:val="18"/>
                <w:lang w:eastAsia="zh-CN"/>
              </w:rPr>
            </w:pPr>
            <w:r w:rsidRPr="006F5CAD">
              <w:rPr>
                <w:szCs w:val="18"/>
                <w:lang w:eastAsia="zh-CN"/>
              </w:rPr>
              <w:t>CA_n2A-n77A</w:t>
            </w:r>
            <w:r w:rsidRPr="006F5CAD">
              <w:rPr>
                <w:szCs w:val="18"/>
                <w:vertAlign w:val="superscript"/>
                <w:lang w:eastAsia="zh-CN"/>
              </w:rPr>
              <w:t>7</w:t>
            </w:r>
          </w:p>
          <w:p w14:paraId="65F53BC9" w14:textId="77777777" w:rsidR="0024729E" w:rsidRPr="006F5CAD" w:rsidRDefault="0024729E" w:rsidP="000B55D6">
            <w:pPr>
              <w:pStyle w:val="TAC"/>
              <w:rPr>
                <w:szCs w:val="18"/>
                <w:lang w:eastAsia="zh-CN"/>
              </w:rPr>
            </w:pPr>
            <w:r w:rsidRPr="006F5CAD">
              <w:rPr>
                <w:szCs w:val="18"/>
                <w:lang w:eastAsia="zh-CN"/>
              </w:rPr>
              <w:t>CA_n66A-n77A</w:t>
            </w:r>
            <w:r w:rsidRPr="006F5CAD">
              <w:rPr>
                <w:szCs w:val="18"/>
                <w:vertAlign w:val="superscript"/>
                <w:lang w:eastAsia="zh-CN"/>
              </w:rPr>
              <w:t>7</w:t>
            </w:r>
          </w:p>
          <w:p w14:paraId="0C0376F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F8DA77"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4E21286"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3FED6BEE" w14:textId="77777777" w:rsidR="0024729E" w:rsidRPr="006F5CAD" w:rsidRDefault="0024729E" w:rsidP="000B55D6">
            <w:pPr>
              <w:pStyle w:val="TAC"/>
              <w:rPr>
                <w:lang w:eastAsia="zh-CN"/>
              </w:rPr>
            </w:pPr>
            <w:r w:rsidRPr="006F5CAD">
              <w:rPr>
                <w:lang w:eastAsia="zh-CN"/>
              </w:rPr>
              <w:t>0</w:t>
            </w:r>
          </w:p>
        </w:tc>
      </w:tr>
      <w:tr w:rsidR="0024729E" w:rsidRPr="006F5CAD" w14:paraId="2DD2A03C" w14:textId="77777777" w:rsidTr="000B55D6">
        <w:trPr>
          <w:jc w:val="center"/>
        </w:trPr>
        <w:tc>
          <w:tcPr>
            <w:tcW w:w="2062" w:type="dxa"/>
            <w:tcBorders>
              <w:top w:val="nil"/>
              <w:left w:val="single" w:sz="4" w:space="0" w:color="auto"/>
              <w:bottom w:val="nil"/>
              <w:right w:val="single" w:sz="4" w:space="0" w:color="auto"/>
            </w:tcBorders>
            <w:vAlign w:val="center"/>
          </w:tcPr>
          <w:p w14:paraId="7F47E0A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382DC2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43E04A"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D004BDB"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2F6AC349" w14:textId="77777777" w:rsidR="0024729E" w:rsidRPr="006F5CAD" w:rsidRDefault="0024729E" w:rsidP="000B55D6">
            <w:pPr>
              <w:pStyle w:val="TAC"/>
              <w:rPr>
                <w:lang w:eastAsia="zh-CN"/>
              </w:rPr>
            </w:pPr>
          </w:p>
        </w:tc>
      </w:tr>
      <w:tr w:rsidR="0024729E" w:rsidRPr="006F5CAD" w14:paraId="371447EA" w14:textId="77777777" w:rsidTr="000B55D6">
        <w:trPr>
          <w:jc w:val="center"/>
        </w:trPr>
        <w:tc>
          <w:tcPr>
            <w:tcW w:w="2062" w:type="dxa"/>
            <w:tcBorders>
              <w:top w:val="nil"/>
              <w:left w:val="single" w:sz="4" w:space="0" w:color="auto"/>
              <w:bottom w:val="nil"/>
              <w:right w:val="single" w:sz="4" w:space="0" w:color="auto"/>
            </w:tcBorders>
            <w:vAlign w:val="center"/>
          </w:tcPr>
          <w:p w14:paraId="0459FA0A"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AD9F5C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B58F5A"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E497045"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264FB94" w14:textId="77777777" w:rsidR="0024729E" w:rsidRPr="006F5CAD" w:rsidRDefault="0024729E" w:rsidP="000B55D6">
            <w:pPr>
              <w:pStyle w:val="TAC"/>
              <w:rPr>
                <w:lang w:eastAsia="zh-CN"/>
              </w:rPr>
            </w:pPr>
          </w:p>
        </w:tc>
      </w:tr>
      <w:tr w:rsidR="0024729E" w:rsidRPr="006F5CAD" w14:paraId="2878EA92" w14:textId="77777777" w:rsidTr="000B55D6">
        <w:trPr>
          <w:jc w:val="center"/>
        </w:trPr>
        <w:tc>
          <w:tcPr>
            <w:tcW w:w="2062" w:type="dxa"/>
            <w:tcBorders>
              <w:top w:val="nil"/>
              <w:left w:val="single" w:sz="4" w:space="0" w:color="auto"/>
              <w:bottom w:val="nil"/>
              <w:right w:val="single" w:sz="4" w:space="0" w:color="auto"/>
            </w:tcBorders>
            <w:vAlign w:val="center"/>
          </w:tcPr>
          <w:p w14:paraId="2017AC1C"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7326851" w14:textId="77777777" w:rsidR="0024729E" w:rsidRPr="006F5CAD" w:rsidRDefault="0024729E" w:rsidP="000B55D6">
            <w:pPr>
              <w:pStyle w:val="TAC"/>
              <w:rPr>
                <w:lang w:eastAsia="zh-CN"/>
              </w:rPr>
            </w:pPr>
            <w:r w:rsidRPr="006F5CAD">
              <w:rPr>
                <w:kern w:val="2"/>
              </w:rPr>
              <w:t>n77</w:t>
            </w:r>
            <w:r w:rsidRPr="006F5CAD">
              <w:rPr>
                <w:kern w:val="2"/>
                <w:vertAlign w:val="superscript"/>
              </w:rPr>
              <w:t>7,9</w:t>
            </w:r>
          </w:p>
          <w:p w14:paraId="73D8C377" w14:textId="77777777" w:rsidR="0024729E" w:rsidRPr="006F5CAD" w:rsidRDefault="0024729E" w:rsidP="000B55D6">
            <w:pPr>
              <w:pStyle w:val="TAC"/>
              <w:rPr>
                <w:lang w:eastAsia="zh-CN"/>
              </w:rPr>
            </w:pPr>
            <w:r w:rsidRPr="006F5CAD">
              <w:rPr>
                <w:lang w:eastAsia="zh-CN"/>
              </w:rPr>
              <w:t>CA_n2A-n66A</w:t>
            </w:r>
          </w:p>
          <w:p w14:paraId="5DCF967A" w14:textId="77777777" w:rsidR="0024729E" w:rsidRPr="006F5CAD" w:rsidRDefault="0024729E" w:rsidP="000B55D6">
            <w:pPr>
              <w:pStyle w:val="TAC"/>
              <w:rPr>
                <w:lang w:eastAsia="zh-CN"/>
              </w:rPr>
            </w:pPr>
            <w:r w:rsidRPr="006F5CAD">
              <w:rPr>
                <w:lang w:eastAsia="zh-CN"/>
              </w:rPr>
              <w:t>CA_n2A-n77A</w:t>
            </w:r>
          </w:p>
          <w:p w14:paraId="7FCCB609" w14:textId="77777777" w:rsidR="0024729E" w:rsidRPr="006F5CAD" w:rsidRDefault="0024729E" w:rsidP="000B55D6">
            <w:pPr>
              <w:pStyle w:val="TAC"/>
              <w:rPr>
                <w:lang w:eastAsia="zh-CN"/>
              </w:rPr>
            </w:pPr>
            <w:r w:rsidRPr="006F5CAD">
              <w:rPr>
                <w:lang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6B7070CD"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3A45A4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63289F6C" w14:textId="77777777" w:rsidR="0024729E" w:rsidRPr="006F5CAD" w:rsidRDefault="0024729E" w:rsidP="000B55D6">
            <w:pPr>
              <w:pStyle w:val="TAC"/>
              <w:rPr>
                <w:lang w:eastAsia="zh-CN"/>
              </w:rPr>
            </w:pPr>
            <w:r w:rsidRPr="006F5CAD">
              <w:rPr>
                <w:rFonts w:cs="Arial"/>
                <w:color w:val="000000"/>
                <w:szCs w:val="18"/>
                <w:lang w:eastAsia="zh-CN" w:bidi="ar"/>
              </w:rPr>
              <w:t>4 and 5</w:t>
            </w:r>
          </w:p>
        </w:tc>
      </w:tr>
      <w:tr w:rsidR="0024729E" w:rsidRPr="006F5CAD" w14:paraId="1D4AE4F8" w14:textId="77777777" w:rsidTr="000B55D6">
        <w:trPr>
          <w:jc w:val="center"/>
        </w:trPr>
        <w:tc>
          <w:tcPr>
            <w:tcW w:w="2062" w:type="dxa"/>
            <w:tcBorders>
              <w:top w:val="nil"/>
              <w:left w:val="single" w:sz="4" w:space="0" w:color="auto"/>
              <w:bottom w:val="nil"/>
              <w:right w:val="single" w:sz="4" w:space="0" w:color="auto"/>
            </w:tcBorders>
            <w:vAlign w:val="center"/>
          </w:tcPr>
          <w:p w14:paraId="41CBB1F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E76284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F4927F"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2A4F66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2D8D3584" w14:textId="77777777" w:rsidR="0024729E" w:rsidRPr="006F5CAD" w:rsidRDefault="0024729E" w:rsidP="000B55D6">
            <w:pPr>
              <w:pStyle w:val="TAC"/>
              <w:rPr>
                <w:lang w:eastAsia="zh-CN"/>
              </w:rPr>
            </w:pPr>
          </w:p>
        </w:tc>
      </w:tr>
      <w:tr w:rsidR="0024729E" w:rsidRPr="006F5CAD" w14:paraId="6938E28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D3EB3AB"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97F7C1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C85772"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2CF892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ECC9339" w14:textId="77777777" w:rsidR="0024729E" w:rsidRPr="006F5CAD" w:rsidRDefault="0024729E" w:rsidP="000B55D6">
            <w:pPr>
              <w:pStyle w:val="TAC"/>
              <w:rPr>
                <w:lang w:eastAsia="zh-CN"/>
              </w:rPr>
            </w:pPr>
          </w:p>
        </w:tc>
      </w:tr>
      <w:tr w:rsidR="0024729E" w:rsidRPr="006F5CAD" w14:paraId="1DAD428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65803D4" w14:textId="77777777" w:rsidR="0024729E" w:rsidRPr="006F5CAD" w:rsidRDefault="0024729E" w:rsidP="000B55D6">
            <w:pPr>
              <w:pStyle w:val="TAC"/>
              <w:rPr>
                <w:lang w:eastAsia="zh-CN"/>
              </w:rPr>
            </w:pPr>
            <w:r w:rsidRPr="006F5CAD">
              <w:rPr>
                <w:lang w:eastAsia="zh-CN"/>
              </w:rPr>
              <w:t>CA_n2(2A)-n66A-n77C</w:t>
            </w:r>
          </w:p>
        </w:tc>
        <w:tc>
          <w:tcPr>
            <w:tcW w:w="1716" w:type="dxa"/>
            <w:tcBorders>
              <w:top w:val="single" w:sz="4" w:space="0" w:color="auto"/>
              <w:left w:val="single" w:sz="4" w:space="0" w:color="auto"/>
              <w:bottom w:val="nil"/>
              <w:right w:val="single" w:sz="4" w:space="0" w:color="auto"/>
            </w:tcBorders>
            <w:vAlign w:val="center"/>
          </w:tcPr>
          <w:p w14:paraId="3997B63B" w14:textId="77777777" w:rsidR="0024729E" w:rsidRPr="006F5CAD" w:rsidRDefault="0024729E" w:rsidP="000B55D6">
            <w:pPr>
              <w:pStyle w:val="TAC"/>
              <w:rPr>
                <w:lang w:eastAsia="zh-CN"/>
              </w:rPr>
            </w:pPr>
            <w:r w:rsidRPr="006F5CAD">
              <w:rPr>
                <w:kern w:val="2"/>
              </w:rPr>
              <w:t>n77</w:t>
            </w:r>
            <w:r w:rsidRPr="006F5CAD">
              <w:rPr>
                <w:kern w:val="2"/>
                <w:vertAlign w:val="superscript"/>
              </w:rPr>
              <w:t>7,9</w:t>
            </w:r>
          </w:p>
          <w:p w14:paraId="0C36C396" w14:textId="77777777" w:rsidR="0024729E" w:rsidRPr="006F5CAD" w:rsidRDefault="0024729E" w:rsidP="000B55D6">
            <w:pPr>
              <w:pStyle w:val="TAC"/>
              <w:rPr>
                <w:lang w:eastAsia="zh-CN"/>
              </w:rPr>
            </w:pPr>
            <w:r w:rsidRPr="006F5CAD">
              <w:rPr>
                <w:lang w:eastAsia="zh-CN"/>
              </w:rPr>
              <w:t>CA_n2A-n66A</w:t>
            </w:r>
          </w:p>
          <w:p w14:paraId="2BFA1647" w14:textId="77777777" w:rsidR="0024729E" w:rsidRPr="006F5CAD" w:rsidRDefault="0024729E" w:rsidP="000B55D6">
            <w:pPr>
              <w:pStyle w:val="TAC"/>
              <w:rPr>
                <w:szCs w:val="18"/>
                <w:lang w:eastAsia="zh-CN"/>
              </w:rPr>
            </w:pPr>
            <w:r w:rsidRPr="006F5CAD">
              <w:rPr>
                <w:szCs w:val="18"/>
                <w:lang w:eastAsia="zh-CN"/>
              </w:rPr>
              <w:t>CA_n2A-n77A</w:t>
            </w:r>
          </w:p>
          <w:p w14:paraId="343571E4" w14:textId="77777777" w:rsidR="0024729E" w:rsidRPr="006F5CAD" w:rsidRDefault="0024729E" w:rsidP="000B55D6">
            <w:pPr>
              <w:pStyle w:val="TAC"/>
              <w:rPr>
                <w:szCs w:val="18"/>
                <w:lang w:eastAsia="zh-CN"/>
              </w:rPr>
            </w:pPr>
            <w:r w:rsidRPr="006F5CAD">
              <w:rPr>
                <w:szCs w:val="18"/>
                <w:lang w:eastAsia="zh-CN"/>
              </w:rPr>
              <w:t>CA_n2A-n77C</w:t>
            </w:r>
          </w:p>
          <w:p w14:paraId="015F1857" w14:textId="77777777" w:rsidR="0024729E" w:rsidRPr="006F5CAD" w:rsidRDefault="0024729E" w:rsidP="000B55D6">
            <w:pPr>
              <w:pStyle w:val="TAC"/>
              <w:rPr>
                <w:szCs w:val="18"/>
                <w:lang w:eastAsia="zh-CN"/>
              </w:rPr>
            </w:pPr>
            <w:r w:rsidRPr="006F5CAD">
              <w:rPr>
                <w:szCs w:val="18"/>
                <w:lang w:eastAsia="zh-CN"/>
              </w:rPr>
              <w:t>CA_n66A-n77A</w:t>
            </w:r>
          </w:p>
          <w:p w14:paraId="38357349" w14:textId="77777777" w:rsidR="0024729E" w:rsidRPr="006F5CAD" w:rsidRDefault="0024729E" w:rsidP="000B55D6">
            <w:pPr>
              <w:pStyle w:val="TAC"/>
              <w:rPr>
                <w:szCs w:val="18"/>
                <w:lang w:eastAsia="zh-CN"/>
              </w:rPr>
            </w:pPr>
            <w:r w:rsidRPr="006F5CAD">
              <w:rPr>
                <w:szCs w:val="18"/>
                <w:lang w:eastAsia="zh-CN"/>
              </w:rPr>
              <w:t>CA_n66A-n77C</w:t>
            </w:r>
          </w:p>
          <w:p w14:paraId="75947B67" w14:textId="77777777" w:rsidR="0024729E" w:rsidRPr="006F5CAD" w:rsidRDefault="0024729E" w:rsidP="000B55D6">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C4F1973"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190348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743B2FFF" w14:textId="77777777" w:rsidR="0024729E" w:rsidRPr="006F5CAD" w:rsidRDefault="0024729E" w:rsidP="000B55D6">
            <w:pPr>
              <w:pStyle w:val="TAC"/>
              <w:rPr>
                <w:lang w:eastAsia="zh-CN"/>
              </w:rPr>
            </w:pPr>
            <w:r w:rsidRPr="006F5CAD">
              <w:rPr>
                <w:rFonts w:cs="Arial"/>
                <w:color w:val="000000"/>
                <w:szCs w:val="18"/>
                <w:lang w:eastAsia="zh-CN" w:bidi="ar"/>
              </w:rPr>
              <w:t>4 and 5</w:t>
            </w:r>
          </w:p>
        </w:tc>
      </w:tr>
      <w:tr w:rsidR="0024729E" w:rsidRPr="006F5CAD" w14:paraId="38E5A203" w14:textId="77777777" w:rsidTr="000B55D6">
        <w:trPr>
          <w:jc w:val="center"/>
        </w:trPr>
        <w:tc>
          <w:tcPr>
            <w:tcW w:w="2062" w:type="dxa"/>
            <w:tcBorders>
              <w:top w:val="nil"/>
              <w:left w:val="single" w:sz="4" w:space="0" w:color="auto"/>
              <w:bottom w:val="nil"/>
              <w:right w:val="single" w:sz="4" w:space="0" w:color="auto"/>
            </w:tcBorders>
            <w:vAlign w:val="center"/>
          </w:tcPr>
          <w:p w14:paraId="1ADCDB87"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5DE984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845AD1"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B9CF64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2FA06F96" w14:textId="77777777" w:rsidR="0024729E" w:rsidRPr="006F5CAD" w:rsidRDefault="0024729E" w:rsidP="000B55D6">
            <w:pPr>
              <w:pStyle w:val="TAC"/>
              <w:rPr>
                <w:lang w:eastAsia="zh-CN"/>
              </w:rPr>
            </w:pPr>
          </w:p>
        </w:tc>
      </w:tr>
      <w:tr w:rsidR="0024729E" w:rsidRPr="006F5CAD" w14:paraId="48E38E7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C8522BB"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A92515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48A9DD"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A962F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6D469C35" w14:textId="77777777" w:rsidR="0024729E" w:rsidRPr="006F5CAD" w:rsidRDefault="0024729E" w:rsidP="000B55D6">
            <w:pPr>
              <w:pStyle w:val="TAC"/>
              <w:rPr>
                <w:lang w:eastAsia="zh-CN"/>
              </w:rPr>
            </w:pPr>
          </w:p>
        </w:tc>
      </w:tr>
      <w:tr w:rsidR="0024729E" w:rsidRPr="006F5CAD" w14:paraId="7B4C097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CDD7D1D" w14:textId="77777777" w:rsidR="0024729E" w:rsidRPr="006F5CAD" w:rsidRDefault="0024729E" w:rsidP="000B55D6">
            <w:pPr>
              <w:pStyle w:val="TAC"/>
              <w:rPr>
                <w:lang w:eastAsia="zh-CN"/>
              </w:rPr>
            </w:pPr>
            <w:r w:rsidRPr="006F5CAD">
              <w:rPr>
                <w:lang w:eastAsia="zh-CN"/>
              </w:rPr>
              <w:t>CA_n2A-n66(2A)-n77A</w:t>
            </w:r>
          </w:p>
        </w:tc>
        <w:tc>
          <w:tcPr>
            <w:tcW w:w="1716" w:type="dxa"/>
            <w:tcBorders>
              <w:top w:val="single" w:sz="4" w:space="0" w:color="auto"/>
              <w:left w:val="single" w:sz="4" w:space="0" w:color="auto"/>
              <w:bottom w:val="nil"/>
              <w:right w:val="single" w:sz="4" w:space="0" w:color="auto"/>
            </w:tcBorders>
            <w:vAlign w:val="center"/>
          </w:tcPr>
          <w:p w14:paraId="3815B47A" w14:textId="77777777" w:rsidR="0024729E" w:rsidRPr="006F5CAD" w:rsidRDefault="0024729E" w:rsidP="000B55D6">
            <w:pPr>
              <w:pStyle w:val="TAC"/>
              <w:rPr>
                <w:rFonts w:cs="Arial"/>
                <w:sz w:val="16"/>
                <w:szCs w:val="16"/>
                <w:lang w:eastAsia="zh-CN"/>
              </w:rPr>
            </w:pPr>
            <w:r w:rsidRPr="006F5CAD">
              <w:rPr>
                <w:rFonts w:cs="Arial"/>
                <w:szCs w:val="18"/>
                <w:lang w:eastAsia="zh-CN"/>
              </w:rPr>
              <w:t>n77</w:t>
            </w:r>
            <w:r w:rsidRPr="006F5CAD">
              <w:rPr>
                <w:rFonts w:cs="Arial"/>
                <w:szCs w:val="18"/>
                <w:vertAlign w:val="superscript"/>
                <w:lang w:eastAsia="zh-CN"/>
              </w:rPr>
              <w:t>7,9</w:t>
            </w:r>
          </w:p>
          <w:p w14:paraId="33B97839" w14:textId="77777777" w:rsidR="0024729E" w:rsidRPr="006F5CAD" w:rsidRDefault="0024729E" w:rsidP="000B55D6">
            <w:pPr>
              <w:pStyle w:val="TAC"/>
              <w:rPr>
                <w:szCs w:val="18"/>
                <w:lang w:eastAsia="zh-CN"/>
              </w:rPr>
            </w:pPr>
            <w:r w:rsidRPr="006F5CAD">
              <w:rPr>
                <w:szCs w:val="18"/>
                <w:lang w:eastAsia="zh-CN"/>
              </w:rPr>
              <w:t>CA_n2A-n66A</w:t>
            </w:r>
          </w:p>
          <w:p w14:paraId="6D45FC9E" w14:textId="77777777" w:rsidR="0024729E" w:rsidRPr="006F5CAD" w:rsidRDefault="0024729E" w:rsidP="000B55D6">
            <w:pPr>
              <w:pStyle w:val="TAC"/>
              <w:rPr>
                <w:szCs w:val="18"/>
                <w:lang w:eastAsia="zh-CN"/>
              </w:rPr>
            </w:pPr>
            <w:r w:rsidRPr="006F5CAD">
              <w:rPr>
                <w:szCs w:val="18"/>
                <w:lang w:eastAsia="zh-CN"/>
              </w:rPr>
              <w:t>CA_n2A-n77A</w:t>
            </w:r>
            <w:r w:rsidRPr="006F5CAD">
              <w:rPr>
                <w:szCs w:val="18"/>
                <w:vertAlign w:val="superscript"/>
                <w:lang w:eastAsia="zh-CN"/>
              </w:rPr>
              <w:t>7</w:t>
            </w:r>
          </w:p>
          <w:p w14:paraId="30F93867" w14:textId="77777777" w:rsidR="0024729E" w:rsidRPr="006F5CAD" w:rsidRDefault="0024729E" w:rsidP="000B55D6">
            <w:pPr>
              <w:pStyle w:val="TAC"/>
              <w:rPr>
                <w:szCs w:val="18"/>
                <w:lang w:eastAsia="zh-CN"/>
              </w:rPr>
            </w:pPr>
            <w:r w:rsidRPr="006F5CAD">
              <w:rPr>
                <w:szCs w:val="18"/>
                <w:lang w:eastAsia="zh-CN"/>
              </w:rPr>
              <w:t>CA_n66A-n77A</w:t>
            </w:r>
            <w:r w:rsidRPr="006F5CAD">
              <w:rPr>
                <w:szCs w:val="18"/>
                <w:vertAlign w:val="superscript"/>
                <w:lang w:eastAsia="zh-CN"/>
              </w:rPr>
              <w:t>7</w:t>
            </w:r>
          </w:p>
          <w:p w14:paraId="63F59CC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8BBA68"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B7B1241"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B7825B9" w14:textId="77777777" w:rsidR="0024729E" w:rsidRPr="006F5CAD" w:rsidRDefault="0024729E" w:rsidP="000B55D6">
            <w:pPr>
              <w:pStyle w:val="TAC"/>
              <w:rPr>
                <w:lang w:eastAsia="zh-CN"/>
              </w:rPr>
            </w:pPr>
            <w:r w:rsidRPr="006F5CAD">
              <w:rPr>
                <w:lang w:eastAsia="zh-CN"/>
              </w:rPr>
              <w:t>0</w:t>
            </w:r>
          </w:p>
        </w:tc>
      </w:tr>
      <w:tr w:rsidR="0024729E" w:rsidRPr="006F5CAD" w14:paraId="10A252D1" w14:textId="77777777" w:rsidTr="000B55D6">
        <w:trPr>
          <w:jc w:val="center"/>
        </w:trPr>
        <w:tc>
          <w:tcPr>
            <w:tcW w:w="2062" w:type="dxa"/>
            <w:tcBorders>
              <w:top w:val="nil"/>
              <w:left w:val="single" w:sz="4" w:space="0" w:color="auto"/>
              <w:bottom w:val="nil"/>
              <w:right w:val="single" w:sz="4" w:space="0" w:color="auto"/>
            </w:tcBorders>
            <w:vAlign w:val="center"/>
          </w:tcPr>
          <w:p w14:paraId="2F1308C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8453E5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768831"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553BD2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088C7CF4" w14:textId="77777777" w:rsidR="0024729E" w:rsidRPr="006F5CAD" w:rsidRDefault="0024729E" w:rsidP="000B55D6">
            <w:pPr>
              <w:pStyle w:val="TAC"/>
              <w:rPr>
                <w:lang w:eastAsia="zh-CN"/>
              </w:rPr>
            </w:pPr>
          </w:p>
        </w:tc>
      </w:tr>
      <w:tr w:rsidR="0024729E" w:rsidRPr="006F5CAD" w14:paraId="034640BD" w14:textId="77777777" w:rsidTr="000B55D6">
        <w:trPr>
          <w:jc w:val="center"/>
        </w:trPr>
        <w:tc>
          <w:tcPr>
            <w:tcW w:w="2062" w:type="dxa"/>
            <w:tcBorders>
              <w:top w:val="nil"/>
              <w:left w:val="single" w:sz="4" w:space="0" w:color="auto"/>
              <w:bottom w:val="nil"/>
              <w:right w:val="single" w:sz="4" w:space="0" w:color="auto"/>
            </w:tcBorders>
            <w:vAlign w:val="center"/>
          </w:tcPr>
          <w:p w14:paraId="3E4FDBEA"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8B47E7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65837C"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4721279"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73B9169" w14:textId="77777777" w:rsidR="0024729E" w:rsidRPr="006F5CAD" w:rsidRDefault="0024729E" w:rsidP="000B55D6">
            <w:pPr>
              <w:pStyle w:val="TAC"/>
              <w:rPr>
                <w:lang w:eastAsia="zh-CN"/>
              </w:rPr>
            </w:pPr>
          </w:p>
        </w:tc>
      </w:tr>
      <w:tr w:rsidR="0024729E" w:rsidRPr="006F5CAD" w14:paraId="1F2722E2" w14:textId="77777777" w:rsidTr="000B55D6">
        <w:trPr>
          <w:jc w:val="center"/>
        </w:trPr>
        <w:tc>
          <w:tcPr>
            <w:tcW w:w="2062" w:type="dxa"/>
            <w:tcBorders>
              <w:top w:val="nil"/>
              <w:left w:val="single" w:sz="4" w:space="0" w:color="auto"/>
              <w:bottom w:val="nil"/>
              <w:right w:val="single" w:sz="4" w:space="0" w:color="auto"/>
            </w:tcBorders>
            <w:vAlign w:val="center"/>
          </w:tcPr>
          <w:p w14:paraId="392E5319"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136C804" w14:textId="77777777" w:rsidR="0024729E" w:rsidRPr="006F5CAD" w:rsidRDefault="0024729E" w:rsidP="000B55D6">
            <w:pPr>
              <w:pStyle w:val="TAC"/>
              <w:rPr>
                <w:lang w:eastAsia="zh-CN"/>
              </w:rPr>
            </w:pPr>
            <w:r w:rsidRPr="006F5CAD">
              <w:rPr>
                <w:kern w:val="2"/>
              </w:rPr>
              <w:t>n77</w:t>
            </w:r>
            <w:r w:rsidRPr="006F5CAD">
              <w:rPr>
                <w:kern w:val="2"/>
                <w:vertAlign w:val="superscript"/>
              </w:rPr>
              <w:t>7,9</w:t>
            </w:r>
          </w:p>
          <w:p w14:paraId="6DA41B71" w14:textId="77777777" w:rsidR="0024729E" w:rsidRPr="006F5CAD" w:rsidRDefault="0024729E" w:rsidP="000B55D6">
            <w:pPr>
              <w:pStyle w:val="TAC"/>
              <w:rPr>
                <w:lang w:eastAsia="zh-CN"/>
              </w:rPr>
            </w:pPr>
            <w:r w:rsidRPr="006F5CAD">
              <w:rPr>
                <w:lang w:eastAsia="zh-CN"/>
              </w:rPr>
              <w:t>CA_n2A-n66A</w:t>
            </w:r>
          </w:p>
          <w:p w14:paraId="4BBD9DA9" w14:textId="77777777" w:rsidR="0024729E" w:rsidRPr="006F5CAD" w:rsidRDefault="0024729E" w:rsidP="000B55D6">
            <w:pPr>
              <w:pStyle w:val="TAC"/>
              <w:rPr>
                <w:lang w:eastAsia="zh-CN"/>
              </w:rPr>
            </w:pPr>
            <w:r w:rsidRPr="006F5CAD">
              <w:rPr>
                <w:lang w:eastAsia="zh-CN"/>
              </w:rPr>
              <w:t>CA_n2A-n77A</w:t>
            </w:r>
          </w:p>
          <w:p w14:paraId="44562D8B" w14:textId="77777777" w:rsidR="0024729E" w:rsidRPr="006F5CAD" w:rsidRDefault="0024729E" w:rsidP="000B55D6">
            <w:pPr>
              <w:pStyle w:val="TAC"/>
              <w:rPr>
                <w:lang w:eastAsia="zh-CN"/>
              </w:rPr>
            </w:pPr>
            <w:r w:rsidRPr="006F5CAD">
              <w:rPr>
                <w:lang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391DFC79"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E6B72A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B1AD341" w14:textId="77777777" w:rsidR="0024729E" w:rsidRPr="006F5CAD" w:rsidRDefault="0024729E" w:rsidP="000B55D6">
            <w:pPr>
              <w:pStyle w:val="TAC"/>
              <w:rPr>
                <w:lang w:eastAsia="zh-CN"/>
              </w:rPr>
            </w:pPr>
            <w:r w:rsidRPr="006F5CAD">
              <w:rPr>
                <w:rFonts w:cs="Arial"/>
                <w:color w:val="000000"/>
                <w:szCs w:val="18"/>
                <w:lang w:eastAsia="zh-CN" w:bidi="ar"/>
              </w:rPr>
              <w:t>4 and 5</w:t>
            </w:r>
          </w:p>
        </w:tc>
      </w:tr>
      <w:tr w:rsidR="0024729E" w:rsidRPr="006F5CAD" w14:paraId="0DD628BD" w14:textId="77777777" w:rsidTr="000B55D6">
        <w:trPr>
          <w:jc w:val="center"/>
        </w:trPr>
        <w:tc>
          <w:tcPr>
            <w:tcW w:w="2062" w:type="dxa"/>
            <w:tcBorders>
              <w:top w:val="nil"/>
              <w:left w:val="single" w:sz="4" w:space="0" w:color="auto"/>
              <w:bottom w:val="nil"/>
              <w:right w:val="single" w:sz="4" w:space="0" w:color="auto"/>
            </w:tcBorders>
            <w:vAlign w:val="center"/>
          </w:tcPr>
          <w:p w14:paraId="3B71E96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C14023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A4C93F"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AC95F9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nil"/>
              <w:right w:val="single" w:sz="4" w:space="0" w:color="auto"/>
            </w:tcBorders>
            <w:vAlign w:val="center"/>
          </w:tcPr>
          <w:p w14:paraId="5A65C8D3" w14:textId="77777777" w:rsidR="0024729E" w:rsidRPr="006F5CAD" w:rsidRDefault="0024729E" w:rsidP="000B55D6">
            <w:pPr>
              <w:pStyle w:val="TAC"/>
              <w:rPr>
                <w:lang w:eastAsia="zh-CN"/>
              </w:rPr>
            </w:pPr>
          </w:p>
        </w:tc>
      </w:tr>
      <w:tr w:rsidR="0024729E" w:rsidRPr="006F5CAD" w14:paraId="2FD5357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BE5853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F3495C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62C470"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16F207"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A4FBB68" w14:textId="77777777" w:rsidR="0024729E" w:rsidRPr="006F5CAD" w:rsidRDefault="0024729E" w:rsidP="000B55D6">
            <w:pPr>
              <w:pStyle w:val="TAC"/>
              <w:rPr>
                <w:lang w:eastAsia="zh-CN"/>
              </w:rPr>
            </w:pPr>
          </w:p>
        </w:tc>
      </w:tr>
      <w:tr w:rsidR="0024729E" w:rsidRPr="006F5CAD" w14:paraId="321B3F3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171B270" w14:textId="77777777" w:rsidR="0024729E" w:rsidRPr="006F5CAD" w:rsidRDefault="0024729E" w:rsidP="000B55D6">
            <w:pPr>
              <w:pStyle w:val="TAC"/>
              <w:rPr>
                <w:lang w:eastAsia="zh-CN"/>
              </w:rPr>
            </w:pPr>
            <w:r w:rsidRPr="006F5CAD">
              <w:rPr>
                <w:lang w:eastAsia="zh-CN"/>
              </w:rPr>
              <w:t>CA_n2A-n66(2A)-n77C</w:t>
            </w:r>
          </w:p>
        </w:tc>
        <w:tc>
          <w:tcPr>
            <w:tcW w:w="1716" w:type="dxa"/>
            <w:tcBorders>
              <w:top w:val="single" w:sz="4" w:space="0" w:color="auto"/>
              <w:left w:val="single" w:sz="4" w:space="0" w:color="auto"/>
              <w:bottom w:val="nil"/>
              <w:right w:val="single" w:sz="4" w:space="0" w:color="auto"/>
            </w:tcBorders>
            <w:vAlign w:val="center"/>
          </w:tcPr>
          <w:p w14:paraId="21D724BE" w14:textId="77777777" w:rsidR="0024729E" w:rsidRPr="006F5CAD" w:rsidRDefault="0024729E" w:rsidP="000B55D6">
            <w:pPr>
              <w:pStyle w:val="TAC"/>
              <w:rPr>
                <w:lang w:eastAsia="zh-CN"/>
              </w:rPr>
            </w:pPr>
            <w:r w:rsidRPr="006F5CAD">
              <w:rPr>
                <w:kern w:val="2"/>
              </w:rPr>
              <w:t>n77</w:t>
            </w:r>
            <w:r w:rsidRPr="006F5CAD">
              <w:rPr>
                <w:kern w:val="2"/>
                <w:vertAlign w:val="superscript"/>
              </w:rPr>
              <w:t>7,9</w:t>
            </w:r>
          </w:p>
          <w:p w14:paraId="55A94D63" w14:textId="77777777" w:rsidR="0024729E" w:rsidRPr="006F5CAD" w:rsidRDefault="0024729E" w:rsidP="000B55D6">
            <w:pPr>
              <w:pStyle w:val="TAC"/>
              <w:rPr>
                <w:lang w:eastAsia="zh-CN"/>
              </w:rPr>
            </w:pPr>
            <w:r w:rsidRPr="006F5CAD">
              <w:rPr>
                <w:lang w:eastAsia="zh-CN"/>
              </w:rPr>
              <w:t>CA_n2A-n66A</w:t>
            </w:r>
          </w:p>
          <w:p w14:paraId="5B0AA9ED" w14:textId="77777777" w:rsidR="0024729E" w:rsidRPr="006F5CAD" w:rsidRDefault="0024729E" w:rsidP="000B55D6">
            <w:pPr>
              <w:pStyle w:val="TAC"/>
              <w:rPr>
                <w:szCs w:val="18"/>
                <w:lang w:eastAsia="zh-CN"/>
              </w:rPr>
            </w:pPr>
            <w:r w:rsidRPr="006F5CAD">
              <w:rPr>
                <w:szCs w:val="18"/>
                <w:lang w:eastAsia="zh-CN"/>
              </w:rPr>
              <w:t>CA_n2A-n77A</w:t>
            </w:r>
          </w:p>
          <w:p w14:paraId="4325D691" w14:textId="77777777" w:rsidR="0024729E" w:rsidRPr="006F5CAD" w:rsidRDefault="0024729E" w:rsidP="000B55D6">
            <w:pPr>
              <w:pStyle w:val="TAC"/>
              <w:rPr>
                <w:szCs w:val="18"/>
                <w:lang w:eastAsia="zh-CN"/>
              </w:rPr>
            </w:pPr>
            <w:r w:rsidRPr="006F5CAD">
              <w:rPr>
                <w:szCs w:val="18"/>
                <w:lang w:eastAsia="zh-CN"/>
              </w:rPr>
              <w:t>CA_n2A-n77C</w:t>
            </w:r>
          </w:p>
          <w:p w14:paraId="1DA560FA" w14:textId="77777777" w:rsidR="0024729E" w:rsidRPr="006F5CAD" w:rsidRDefault="0024729E" w:rsidP="000B55D6">
            <w:pPr>
              <w:pStyle w:val="TAC"/>
              <w:rPr>
                <w:szCs w:val="18"/>
                <w:lang w:eastAsia="zh-CN"/>
              </w:rPr>
            </w:pPr>
            <w:r w:rsidRPr="006F5CAD">
              <w:rPr>
                <w:szCs w:val="18"/>
                <w:lang w:eastAsia="zh-CN"/>
              </w:rPr>
              <w:t>CA_n66A-n77A</w:t>
            </w:r>
          </w:p>
          <w:p w14:paraId="6C862AAA" w14:textId="77777777" w:rsidR="0024729E" w:rsidRPr="006F5CAD" w:rsidRDefault="0024729E" w:rsidP="000B55D6">
            <w:pPr>
              <w:pStyle w:val="TAC"/>
              <w:rPr>
                <w:szCs w:val="18"/>
                <w:lang w:eastAsia="zh-CN"/>
              </w:rPr>
            </w:pPr>
            <w:r w:rsidRPr="006F5CAD">
              <w:rPr>
                <w:szCs w:val="18"/>
                <w:lang w:eastAsia="zh-CN"/>
              </w:rPr>
              <w:t>CA_n66A-n77C</w:t>
            </w:r>
          </w:p>
          <w:p w14:paraId="721F9F69" w14:textId="77777777" w:rsidR="0024729E" w:rsidRPr="006F5CAD" w:rsidRDefault="0024729E" w:rsidP="000B55D6">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42336F76"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A47E67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3626DCE" w14:textId="77777777" w:rsidR="0024729E" w:rsidRPr="006F5CAD" w:rsidRDefault="0024729E" w:rsidP="000B55D6">
            <w:pPr>
              <w:pStyle w:val="TAC"/>
              <w:rPr>
                <w:lang w:eastAsia="zh-CN"/>
              </w:rPr>
            </w:pPr>
            <w:r w:rsidRPr="006F5CAD">
              <w:rPr>
                <w:rFonts w:cs="Arial"/>
                <w:color w:val="000000"/>
                <w:szCs w:val="18"/>
                <w:lang w:eastAsia="zh-CN" w:bidi="ar"/>
              </w:rPr>
              <w:t>4 and 5</w:t>
            </w:r>
          </w:p>
        </w:tc>
      </w:tr>
      <w:tr w:rsidR="0024729E" w:rsidRPr="006F5CAD" w14:paraId="47CDCC17" w14:textId="77777777" w:rsidTr="000B55D6">
        <w:trPr>
          <w:jc w:val="center"/>
        </w:trPr>
        <w:tc>
          <w:tcPr>
            <w:tcW w:w="2062" w:type="dxa"/>
            <w:tcBorders>
              <w:top w:val="nil"/>
              <w:left w:val="single" w:sz="4" w:space="0" w:color="auto"/>
              <w:bottom w:val="nil"/>
              <w:right w:val="single" w:sz="4" w:space="0" w:color="auto"/>
            </w:tcBorders>
            <w:vAlign w:val="center"/>
          </w:tcPr>
          <w:p w14:paraId="5A560B5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1FDA59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C6EA19"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C0FA32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nil"/>
              <w:right w:val="single" w:sz="4" w:space="0" w:color="auto"/>
            </w:tcBorders>
            <w:vAlign w:val="center"/>
          </w:tcPr>
          <w:p w14:paraId="2EF35342" w14:textId="77777777" w:rsidR="0024729E" w:rsidRPr="006F5CAD" w:rsidRDefault="0024729E" w:rsidP="000B55D6">
            <w:pPr>
              <w:pStyle w:val="TAC"/>
              <w:rPr>
                <w:lang w:eastAsia="zh-CN"/>
              </w:rPr>
            </w:pPr>
          </w:p>
        </w:tc>
      </w:tr>
      <w:tr w:rsidR="0024729E" w:rsidRPr="006F5CAD" w14:paraId="3CAD7DA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D1B6247"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E96020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D998C5"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5C6948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4E3E075E" w14:textId="77777777" w:rsidR="0024729E" w:rsidRPr="006F5CAD" w:rsidRDefault="0024729E" w:rsidP="000B55D6">
            <w:pPr>
              <w:pStyle w:val="TAC"/>
              <w:rPr>
                <w:lang w:eastAsia="zh-CN"/>
              </w:rPr>
            </w:pPr>
          </w:p>
        </w:tc>
      </w:tr>
      <w:tr w:rsidR="0024729E" w:rsidRPr="006F5CAD" w14:paraId="608D268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6BB88ED" w14:textId="77777777" w:rsidR="0024729E" w:rsidRPr="006F5CAD" w:rsidRDefault="0024729E" w:rsidP="000B55D6">
            <w:pPr>
              <w:pStyle w:val="TAC"/>
              <w:rPr>
                <w:lang w:eastAsia="zh-CN"/>
              </w:rPr>
            </w:pPr>
            <w:r w:rsidRPr="006F5CAD">
              <w:rPr>
                <w:rFonts w:cs="Arial"/>
                <w:szCs w:val="18"/>
              </w:rPr>
              <w:t>CA_n2A-n66A-n77C</w:t>
            </w:r>
          </w:p>
        </w:tc>
        <w:tc>
          <w:tcPr>
            <w:tcW w:w="1716" w:type="dxa"/>
            <w:tcBorders>
              <w:top w:val="single" w:sz="4" w:space="0" w:color="auto"/>
              <w:left w:val="single" w:sz="4" w:space="0" w:color="auto"/>
              <w:bottom w:val="nil"/>
              <w:right w:val="single" w:sz="4" w:space="0" w:color="auto"/>
            </w:tcBorders>
            <w:vAlign w:val="center"/>
          </w:tcPr>
          <w:p w14:paraId="4380CA95" w14:textId="77777777" w:rsidR="0024729E" w:rsidRPr="006F5CAD" w:rsidRDefault="0024729E" w:rsidP="000B55D6">
            <w:pPr>
              <w:pStyle w:val="TAC"/>
              <w:rPr>
                <w:kern w:val="2"/>
              </w:rPr>
            </w:pPr>
            <w:r w:rsidRPr="006F5CAD">
              <w:rPr>
                <w:kern w:val="2"/>
              </w:rPr>
              <w:t>n77</w:t>
            </w:r>
            <w:r w:rsidRPr="006F5CAD">
              <w:rPr>
                <w:kern w:val="2"/>
                <w:vertAlign w:val="superscript"/>
              </w:rPr>
              <w:t>7,9</w:t>
            </w:r>
          </w:p>
          <w:p w14:paraId="3EE891D7" w14:textId="77777777" w:rsidR="0024729E" w:rsidRPr="006F5CAD" w:rsidRDefault="0024729E" w:rsidP="000B55D6">
            <w:pPr>
              <w:pStyle w:val="TAC"/>
              <w:rPr>
                <w:rFonts w:cs="Arial"/>
                <w:szCs w:val="18"/>
                <w:lang w:eastAsia="zh-CN"/>
              </w:rPr>
            </w:pPr>
            <w:r w:rsidRPr="006F5CAD">
              <w:rPr>
                <w:rFonts w:cs="Arial"/>
                <w:szCs w:val="18"/>
                <w:lang w:eastAsia="zh-CN"/>
              </w:rPr>
              <w:t>CA_n2A-n66A</w:t>
            </w:r>
          </w:p>
          <w:p w14:paraId="7B2FCB87" w14:textId="77777777" w:rsidR="0024729E" w:rsidRPr="006F5CAD" w:rsidRDefault="0024729E" w:rsidP="000B55D6">
            <w:pPr>
              <w:pStyle w:val="TAC"/>
              <w:rPr>
                <w:rFonts w:cs="Arial"/>
                <w:szCs w:val="18"/>
                <w:lang w:eastAsia="zh-CN"/>
              </w:rPr>
            </w:pPr>
            <w:r w:rsidRPr="006F5CAD">
              <w:rPr>
                <w:rFonts w:cs="Arial"/>
                <w:szCs w:val="18"/>
                <w:lang w:eastAsia="zh-CN"/>
              </w:rPr>
              <w:t>CA_n2A-n77A</w:t>
            </w:r>
            <w:r w:rsidRPr="006F5CAD">
              <w:rPr>
                <w:kern w:val="2"/>
                <w:vertAlign w:val="superscript"/>
              </w:rPr>
              <w:t>7</w:t>
            </w:r>
          </w:p>
          <w:p w14:paraId="73A005DB" w14:textId="77777777" w:rsidR="0024729E" w:rsidRPr="006F5CAD" w:rsidRDefault="0024729E" w:rsidP="000B55D6">
            <w:pPr>
              <w:pStyle w:val="TAC"/>
              <w:rPr>
                <w:rFonts w:cs="Arial"/>
                <w:szCs w:val="18"/>
                <w:lang w:eastAsia="zh-CN"/>
              </w:rPr>
            </w:pPr>
            <w:r w:rsidRPr="006F5CAD">
              <w:rPr>
                <w:rFonts w:cs="Arial"/>
                <w:szCs w:val="18"/>
                <w:lang w:eastAsia="zh-CN"/>
              </w:rPr>
              <w:t>CA_n66A-n77A</w:t>
            </w:r>
            <w:r w:rsidRPr="006F5CAD">
              <w:rPr>
                <w:kern w:val="2"/>
                <w:vertAlign w:val="superscript"/>
              </w:rPr>
              <w:t>7</w:t>
            </w:r>
          </w:p>
          <w:p w14:paraId="5D0DA0A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D96835" w14:textId="77777777" w:rsidR="0024729E" w:rsidRPr="006F5CAD" w:rsidRDefault="0024729E" w:rsidP="000B55D6">
            <w:pPr>
              <w:pStyle w:val="TAC"/>
              <w:rPr>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57F99EA"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2B4065C6" w14:textId="77777777" w:rsidR="0024729E" w:rsidRPr="006F5CAD" w:rsidRDefault="0024729E" w:rsidP="000B55D6">
            <w:pPr>
              <w:pStyle w:val="TAC"/>
              <w:rPr>
                <w:lang w:eastAsia="zh-CN"/>
              </w:rPr>
            </w:pPr>
            <w:r w:rsidRPr="006F5CAD">
              <w:rPr>
                <w:lang w:eastAsia="zh-CN"/>
              </w:rPr>
              <w:t>0</w:t>
            </w:r>
          </w:p>
        </w:tc>
      </w:tr>
      <w:tr w:rsidR="0024729E" w:rsidRPr="006F5CAD" w14:paraId="71DF8FF7" w14:textId="77777777" w:rsidTr="000B55D6">
        <w:trPr>
          <w:jc w:val="center"/>
        </w:trPr>
        <w:tc>
          <w:tcPr>
            <w:tcW w:w="2062" w:type="dxa"/>
            <w:tcBorders>
              <w:top w:val="nil"/>
              <w:left w:val="single" w:sz="4" w:space="0" w:color="auto"/>
              <w:bottom w:val="nil"/>
              <w:right w:val="single" w:sz="4" w:space="0" w:color="auto"/>
            </w:tcBorders>
            <w:vAlign w:val="center"/>
          </w:tcPr>
          <w:p w14:paraId="220B314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26F3C4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683973" w14:textId="77777777" w:rsidR="0024729E" w:rsidRPr="006F5CAD" w:rsidRDefault="0024729E" w:rsidP="000B55D6">
            <w:pPr>
              <w:pStyle w:val="TAC"/>
              <w:rPr>
                <w:lang w:eastAsia="zh-CN"/>
              </w:rPr>
            </w:pPr>
            <w:r w:rsidRPr="006F5CAD">
              <w:rPr>
                <w:rFonts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970B975"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4879EAF" w14:textId="77777777" w:rsidR="0024729E" w:rsidRPr="006F5CAD" w:rsidRDefault="0024729E" w:rsidP="000B55D6">
            <w:pPr>
              <w:pStyle w:val="TAC"/>
              <w:rPr>
                <w:lang w:eastAsia="zh-CN"/>
              </w:rPr>
            </w:pPr>
          </w:p>
        </w:tc>
      </w:tr>
      <w:tr w:rsidR="0024729E" w:rsidRPr="006F5CAD" w14:paraId="2764C976" w14:textId="77777777" w:rsidTr="000B55D6">
        <w:trPr>
          <w:jc w:val="center"/>
        </w:trPr>
        <w:tc>
          <w:tcPr>
            <w:tcW w:w="2062" w:type="dxa"/>
            <w:tcBorders>
              <w:top w:val="nil"/>
              <w:left w:val="single" w:sz="4" w:space="0" w:color="auto"/>
              <w:bottom w:val="nil"/>
              <w:right w:val="single" w:sz="4" w:space="0" w:color="auto"/>
            </w:tcBorders>
            <w:vAlign w:val="center"/>
          </w:tcPr>
          <w:p w14:paraId="28A2E24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BCEA44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809794" w14:textId="77777777" w:rsidR="0024729E" w:rsidRPr="006F5CAD" w:rsidRDefault="0024729E" w:rsidP="000B55D6">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D43B833"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79FE2F2D" w14:textId="77777777" w:rsidR="0024729E" w:rsidRPr="006F5CAD" w:rsidRDefault="0024729E" w:rsidP="000B55D6">
            <w:pPr>
              <w:pStyle w:val="TAC"/>
              <w:rPr>
                <w:lang w:eastAsia="zh-CN"/>
              </w:rPr>
            </w:pPr>
          </w:p>
        </w:tc>
      </w:tr>
      <w:tr w:rsidR="0024729E" w:rsidRPr="006F5CAD" w14:paraId="04D4413E" w14:textId="77777777" w:rsidTr="000B55D6">
        <w:trPr>
          <w:jc w:val="center"/>
        </w:trPr>
        <w:tc>
          <w:tcPr>
            <w:tcW w:w="2062" w:type="dxa"/>
            <w:tcBorders>
              <w:top w:val="nil"/>
              <w:left w:val="single" w:sz="4" w:space="0" w:color="auto"/>
              <w:bottom w:val="nil"/>
              <w:right w:val="single" w:sz="4" w:space="0" w:color="auto"/>
            </w:tcBorders>
            <w:vAlign w:val="center"/>
          </w:tcPr>
          <w:p w14:paraId="60916DE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633614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270F59" w14:textId="77777777" w:rsidR="0024729E" w:rsidRPr="006F5CAD" w:rsidRDefault="0024729E" w:rsidP="000B55D6">
            <w:pPr>
              <w:pStyle w:val="TAC"/>
              <w:rPr>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184922A"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15E81E04" w14:textId="77777777" w:rsidR="0024729E" w:rsidRPr="006F5CAD" w:rsidRDefault="0024729E" w:rsidP="000B55D6">
            <w:pPr>
              <w:pStyle w:val="TAC"/>
              <w:rPr>
                <w:lang w:eastAsia="zh-CN"/>
              </w:rPr>
            </w:pPr>
            <w:r w:rsidRPr="006F5CAD">
              <w:rPr>
                <w:lang w:eastAsia="zh-CN"/>
              </w:rPr>
              <w:t>1</w:t>
            </w:r>
          </w:p>
        </w:tc>
      </w:tr>
      <w:tr w:rsidR="0024729E" w:rsidRPr="006F5CAD" w14:paraId="000EBEFE" w14:textId="77777777" w:rsidTr="000B55D6">
        <w:trPr>
          <w:jc w:val="center"/>
        </w:trPr>
        <w:tc>
          <w:tcPr>
            <w:tcW w:w="2062" w:type="dxa"/>
            <w:tcBorders>
              <w:top w:val="nil"/>
              <w:left w:val="single" w:sz="4" w:space="0" w:color="auto"/>
              <w:bottom w:val="nil"/>
              <w:right w:val="single" w:sz="4" w:space="0" w:color="auto"/>
            </w:tcBorders>
            <w:vAlign w:val="center"/>
          </w:tcPr>
          <w:p w14:paraId="5DD7AD6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62540D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3600FA" w14:textId="77777777" w:rsidR="0024729E" w:rsidRPr="006F5CAD" w:rsidRDefault="0024729E" w:rsidP="000B55D6">
            <w:pPr>
              <w:pStyle w:val="TAC"/>
              <w:rPr>
                <w:lang w:eastAsia="zh-CN"/>
              </w:rPr>
            </w:pPr>
            <w:r w:rsidRPr="006F5CAD">
              <w:rPr>
                <w:rFonts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8D0547C"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B45CE79" w14:textId="77777777" w:rsidR="0024729E" w:rsidRPr="006F5CAD" w:rsidRDefault="0024729E" w:rsidP="000B55D6">
            <w:pPr>
              <w:pStyle w:val="TAC"/>
              <w:rPr>
                <w:lang w:eastAsia="zh-CN"/>
              </w:rPr>
            </w:pPr>
          </w:p>
        </w:tc>
      </w:tr>
      <w:tr w:rsidR="0024729E" w:rsidRPr="006F5CAD" w14:paraId="719FE34D" w14:textId="77777777" w:rsidTr="000B55D6">
        <w:trPr>
          <w:jc w:val="center"/>
        </w:trPr>
        <w:tc>
          <w:tcPr>
            <w:tcW w:w="2062" w:type="dxa"/>
            <w:tcBorders>
              <w:top w:val="nil"/>
              <w:left w:val="single" w:sz="4" w:space="0" w:color="auto"/>
              <w:bottom w:val="nil"/>
              <w:right w:val="single" w:sz="4" w:space="0" w:color="auto"/>
            </w:tcBorders>
            <w:vAlign w:val="center"/>
          </w:tcPr>
          <w:p w14:paraId="50C1D13E"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6850F7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B01F54" w14:textId="77777777" w:rsidR="0024729E" w:rsidRPr="006F5CAD" w:rsidRDefault="0024729E" w:rsidP="000B55D6">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AEA916"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1B99AD73" w14:textId="77777777" w:rsidR="0024729E" w:rsidRPr="006F5CAD" w:rsidRDefault="0024729E" w:rsidP="000B55D6">
            <w:pPr>
              <w:pStyle w:val="TAC"/>
              <w:rPr>
                <w:lang w:eastAsia="zh-CN"/>
              </w:rPr>
            </w:pPr>
          </w:p>
        </w:tc>
      </w:tr>
      <w:tr w:rsidR="0024729E" w:rsidRPr="006F5CAD" w14:paraId="5B79AECC" w14:textId="77777777" w:rsidTr="000B55D6">
        <w:trPr>
          <w:jc w:val="center"/>
        </w:trPr>
        <w:tc>
          <w:tcPr>
            <w:tcW w:w="2062" w:type="dxa"/>
            <w:tcBorders>
              <w:top w:val="nil"/>
              <w:left w:val="single" w:sz="4" w:space="0" w:color="auto"/>
              <w:bottom w:val="nil"/>
              <w:right w:val="single" w:sz="4" w:space="0" w:color="auto"/>
            </w:tcBorders>
            <w:vAlign w:val="center"/>
          </w:tcPr>
          <w:p w14:paraId="1DDFE89A"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31EB1784" w14:textId="77777777" w:rsidR="0024729E" w:rsidRPr="006F5CAD" w:rsidRDefault="0024729E" w:rsidP="000B55D6">
            <w:pPr>
              <w:pStyle w:val="TAC"/>
              <w:rPr>
                <w:kern w:val="2"/>
                <w:vertAlign w:val="superscript"/>
              </w:rPr>
            </w:pPr>
            <w:r w:rsidRPr="006F5CAD">
              <w:rPr>
                <w:kern w:val="2"/>
              </w:rPr>
              <w:t>n77</w:t>
            </w:r>
            <w:r w:rsidRPr="006F5CAD">
              <w:rPr>
                <w:kern w:val="2"/>
                <w:vertAlign w:val="superscript"/>
              </w:rPr>
              <w:t>7,9</w:t>
            </w:r>
          </w:p>
          <w:p w14:paraId="22F1E5F1" w14:textId="77777777" w:rsidR="0024729E" w:rsidRPr="006F5CAD" w:rsidRDefault="0024729E" w:rsidP="000B55D6">
            <w:pPr>
              <w:pStyle w:val="TAC"/>
              <w:rPr>
                <w:lang w:eastAsia="zh-CN"/>
              </w:rPr>
            </w:pPr>
            <w:r w:rsidRPr="006F5CAD">
              <w:rPr>
                <w:lang w:eastAsia="zh-CN"/>
              </w:rPr>
              <w:t>CA_n77C</w:t>
            </w:r>
          </w:p>
          <w:p w14:paraId="350F10DD" w14:textId="77777777" w:rsidR="0024729E" w:rsidRPr="006F5CAD" w:rsidRDefault="0024729E" w:rsidP="000B55D6">
            <w:pPr>
              <w:pStyle w:val="TAC"/>
              <w:rPr>
                <w:lang w:eastAsia="zh-CN"/>
              </w:rPr>
            </w:pPr>
            <w:r w:rsidRPr="006F5CAD">
              <w:rPr>
                <w:lang w:eastAsia="zh-CN"/>
              </w:rPr>
              <w:t>CA_n2A-n66A</w:t>
            </w:r>
          </w:p>
          <w:p w14:paraId="1E06BE9C" w14:textId="77777777" w:rsidR="0024729E" w:rsidRPr="006F5CAD" w:rsidRDefault="0024729E" w:rsidP="000B55D6">
            <w:pPr>
              <w:pStyle w:val="TAC"/>
              <w:rPr>
                <w:lang w:eastAsia="zh-CN"/>
              </w:rPr>
            </w:pPr>
            <w:r w:rsidRPr="006F5CAD">
              <w:rPr>
                <w:lang w:eastAsia="zh-CN"/>
              </w:rPr>
              <w:t>CA_n2A-n77A</w:t>
            </w:r>
          </w:p>
          <w:p w14:paraId="03CB35BA" w14:textId="77777777" w:rsidR="0024729E" w:rsidRPr="006F5CAD" w:rsidRDefault="0024729E" w:rsidP="000B55D6">
            <w:pPr>
              <w:pStyle w:val="TAC"/>
              <w:rPr>
                <w:lang w:eastAsia="zh-CN"/>
              </w:rPr>
            </w:pPr>
            <w:r w:rsidRPr="006F5CAD">
              <w:rPr>
                <w:lang w:eastAsia="zh-CN"/>
              </w:rPr>
              <w:t>CA_n2A-n77C</w:t>
            </w:r>
          </w:p>
          <w:p w14:paraId="25D8C5E3" w14:textId="77777777" w:rsidR="0024729E" w:rsidRPr="006F5CAD" w:rsidRDefault="0024729E" w:rsidP="000B55D6">
            <w:pPr>
              <w:pStyle w:val="TAC"/>
              <w:rPr>
                <w:lang w:eastAsia="zh-CN"/>
              </w:rPr>
            </w:pPr>
            <w:r w:rsidRPr="006F5CAD">
              <w:rPr>
                <w:lang w:eastAsia="zh-CN"/>
              </w:rPr>
              <w:t>CA_n66A-n77A</w:t>
            </w:r>
          </w:p>
          <w:p w14:paraId="082C5A7A" w14:textId="77777777" w:rsidR="0024729E" w:rsidRPr="006F5CAD" w:rsidRDefault="0024729E" w:rsidP="000B55D6">
            <w:pPr>
              <w:pStyle w:val="TAC"/>
              <w:rPr>
                <w:lang w:eastAsia="zh-CN"/>
              </w:rPr>
            </w:pPr>
            <w:r w:rsidRPr="006F5CAD">
              <w:rPr>
                <w:lang w:eastAsia="zh-CN"/>
              </w:rPr>
              <w:t>CA_n66A-n77C</w:t>
            </w:r>
          </w:p>
        </w:tc>
        <w:tc>
          <w:tcPr>
            <w:tcW w:w="772" w:type="dxa"/>
            <w:tcBorders>
              <w:top w:val="single" w:sz="4" w:space="0" w:color="auto"/>
              <w:left w:val="single" w:sz="4" w:space="0" w:color="auto"/>
              <w:bottom w:val="single" w:sz="4" w:space="0" w:color="auto"/>
              <w:right w:val="single" w:sz="4" w:space="0" w:color="auto"/>
            </w:tcBorders>
            <w:vAlign w:val="center"/>
          </w:tcPr>
          <w:p w14:paraId="2897B8F6" w14:textId="77777777" w:rsidR="0024729E" w:rsidRPr="006F5CAD" w:rsidRDefault="0024729E" w:rsidP="000B55D6">
            <w:pPr>
              <w:pStyle w:val="TAC"/>
              <w:rPr>
                <w:rFonts w:cs="Arial"/>
                <w:szCs w:val="18"/>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F9F898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66B3FC2" w14:textId="77777777" w:rsidR="0024729E" w:rsidRPr="006F5CAD" w:rsidRDefault="0024729E" w:rsidP="000B55D6">
            <w:pPr>
              <w:pStyle w:val="TAC"/>
              <w:rPr>
                <w:lang w:eastAsia="zh-CN"/>
              </w:rPr>
            </w:pPr>
            <w:r w:rsidRPr="006F5CAD">
              <w:rPr>
                <w:rFonts w:cs="Arial"/>
                <w:color w:val="000000"/>
                <w:szCs w:val="18"/>
                <w:lang w:eastAsia="zh-CN" w:bidi="ar"/>
              </w:rPr>
              <w:t>4 and 5</w:t>
            </w:r>
          </w:p>
        </w:tc>
      </w:tr>
      <w:tr w:rsidR="0024729E" w:rsidRPr="006F5CAD" w14:paraId="2B11541F" w14:textId="77777777" w:rsidTr="000B55D6">
        <w:trPr>
          <w:jc w:val="center"/>
        </w:trPr>
        <w:tc>
          <w:tcPr>
            <w:tcW w:w="2062" w:type="dxa"/>
            <w:tcBorders>
              <w:top w:val="nil"/>
              <w:left w:val="single" w:sz="4" w:space="0" w:color="auto"/>
              <w:bottom w:val="nil"/>
              <w:right w:val="single" w:sz="4" w:space="0" w:color="auto"/>
            </w:tcBorders>
            <w:vAlign w:val="center"/>
          </w:tcPr>
          <w:p w14:paraId="6633A03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5969BE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E8982E" w14:textId="77777777" w:rsidR="0024729E" w:rsidRPr="006F5CAD" w:rsidRDefault="0024729E" w:rsidP="000B55D6">
            <w:pPr>
              <w:pStyle w:val="TAC"/>
              <w:rPr>
                <w:rFonts w:cs="Arial"/>
                <w:szCs w:val="18"/>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F2308A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3E10F199" w14:textId="77777777" w:rsidR="0024729E" w:rsidRPr="006F5CAD" w:rsidRDefault="0024729E" w:rsidP="000B55D6">
            <w:pPr>
              <w:pStyle w:val="TAC"/>
              <w:rPr>
                <w:lang w:eastAsia="zh-CN"/>
              </w:rPr>
            </w:pPr>
          </w:p>
        </w:tc>
      </w:tr>
      <w:tr w:rsidR="0024729E" w:rsidRPr="006F5CAD" w14:paraId="74E5062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2D5056C"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13DEA1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4B00E6" w14:textId="77777777" w:rsidR="0024729E" w:rsidRPr="006F5CAD" w:rsidRDefault="0024729E" w:rsidP="000B55D6">
            <w:pPr>
              <w:pStyle w:val="TAC"/>
              <w:rPr>
                <w:rFonts w:cs="Arial"/>
                <w:szCs w:val="18"/>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6E516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235615E" w14:textId="77777777" w:rsidR="0024729E" w:rsidRPr="006F5CAD" w:rsidRDefault="0024729E" w:rsidP="000B55D6">
            <w:pPr>
              <w:pStyle w:val="TAC"/>
              <w:rPr>
                <w:lang w:eastAsia="zh-CN"/>
              </w:rPr>
            </w:pPr>
          </w:p>
        </w:tc>
      </w:tr>
      <w:tr w:rsidR="0024729E" w:rsidRPr="006F5CAD" w14:paraId="600F0F5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12ABA93" w14:textId="77777777" w:rsidR="0024729E" w:rsidRPr="006F5CAD" w:rsidRDefault="0024729E" w:rsidP="000B55D6">
            <w:pPr>
              <w:pStyle w:val="TAC"/>
              <w:rPr>
                <w:color w:val="000000"/>
                <w:lang w:eastAsia="zh-CN"/>
              </w:rPr>
            </w:pPr>
            <w:r w:rsidRPr="006F5CAD">
              <w:rPr>
                <w:lang w:eastAsia="zh-CN"/>
              </w:rPr>
              <w:t>CA_n2A-n66A-n77(2A)</w:t>
            </w:r>
          </w:p>
        </w:tc>
        <w:tc>
          <w:tcPr>
            <w:tcW w:w="1716" w:type="dxa"/>
            <w:tcBorders>
              <w:top w:val="single" w:sz="4" w:space="0" w:color="auto"/>
              <w:left w:val="single" w:sz="4" w:space="0" w:color="auto"/>
              <w:bottom w:val="nil"/>
              <w:right w:val="single" w:sz="4" w:space="0" w:color="auto"/>
            </w:tcBorders>
            <w:vAlign w:val="center"/>
          </w:tcPr>
          <w:p w14:paraId="2F446528" w14:textId="77777777" w:rsidR="0024729E" w:rsidRPr="006F5CAD" w:rsidRDefault="0024729E" w:rsidP="000B55D6">
            <w:pPr>
              <w:pStyle w:val="TAC"/>
              <w:rPr>
                <w:lang w:eastAsia="zh-CN"/>
              </w:rPr>
            </w:pPr>
            <w:r w:rsidRPr="006F5CAD">
              <w:rPr>
                <w:lang w:eastAsia="zh-CN"/>
              </w:rPr>
              <w:t>n77</w:t>
            </w:r>
            <w:r w:rsidRPr="006F5CAD">
              <w:rPr>
                <w:vertAlign w:val="superscript"/>
                <w:lang w:eastAsia="zh-CN"/>
              </w:rPr>
              <w:t>7,9</w:t>
            </w:r>
          </w:p>
          <w:p w14:paraId="6DE97B82" w14:textId="77777777" w:rsidR="0024729E" w:rsidRPr="006F5CAD" w:rsidRDefault="0024729E" w:rsidP="000B55D6">
            <w:pPr>
              <w:pStyle w:val="TAC"/>
              <w:rPr>
                <w:lang w:eastAsia="zh-CN"/>
              </w:rPr>
            </w:pPr>
            <w:r w:rsidRPr="006F5CAD">
              <w:rPr>
                <w:lang w:eastAsia="zh-CN"/>
              </w:rPr>
              <w:t>CA_n2A-n66A</w:t>
            </w:r>
          </w:p>
          <w:p w14:paraId="31340B1C" w14:textId="77777777" w:rsidR="0024729E" w:rsidRPr="006F5CAD" w:rsidRDefault="0024729E" w:rsidP="000B55D6">
            <w:pPr>
              <w:pStyle w:val="TAC"/>
              <w:rPr>
                <w:lang w:eastAsia="zh-CN"/>
              </w:rPr>
            </w:pPr>
            <w:r w:rsidRPr="006F5CAD">
              <w:rPr>
                <w:lang w:eastAsia="zh-CN"/>
              </w:rPr>
              <w:t>CA_n2A-n77A</w:t>
            </w:r>
            <w:r w:rsidRPr="006F5CAD">
              <w:rPr>
                <w:vertAlign w:val="superscript"/>
                <w:lang w:eastAsia="zh-CN"/>
              </w:rPr>
              <w:t>7</w:t>
            </w:r>
          </w:p>
          <w:p w14:paraId="349B05C4" w14:textId="77777777" w:rsidR="0024729E" w:rsidRPr="006F5CAD" w:rsidRDefault="0024729E" w:rsidP="000B55D6">
            <w:pPr>
              <w:pStyle w:val="TAC"/>
              <w:rPr>
                <w:lang w:eastAsia="zh-CN"/>
              </w:rPr>
            </w:pPr>
            <w:r w:rsidRPr="006F5CAD">
              <w:rPr>
                <w:lang w:eastAsia="zh-CN"/>
              </w:rPr>
              <w:t>CA_n66A-n77A</w:t>
            </w:r>
            <w:r w:rsidRPr="006F5CAD">
              <w:rPr>
                <w:vertAlign w:val="superscript"/>
                <w:lang w:eastAsia="zh-CN"/>
              </w:rPr>
              <w:t>7</w:t>
            </w:r>
          </w:p>
          <w:p w14:paraId="3A390CD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AD74E2"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E69DC77"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E3B9D51" w14:textId="77777777" w:rsidR="0024729E" w:rsidRPr="006F5CAD" w:rsidRDefault="0024729E" w:rsidP="000B55D6">
            <w:pPr>
              <w:pStyle w:val="TAC"/>
              <w:rPr>
                <w:lang w:eastAsia="zh-CN"/>
              </w:rPr>
            </w:pPr>
            <w:r w:rsidRPr="006F5CAD">
              <w:rPr>
                <w:lang w:eastAsia="zh-CN"/>
              </w:rPr>
              <w:t>0</w:t>
            </w:r>
          </w:p>
        </w:tc>
      </w:tr>
      <w:tr w:rsidR="0024729E" w:rsidRPr="006F5CAD" w14:paraId="4ECB2177" w14:textId="77777777" w:rsidTr="000B55D6">
        <w:trPr>
          <w:jc w:val="center"/>
        </w:trPr>
        <w:tc>
          <w:tcPr>
            <w:tcW w:w="2062" w:type="dxa"/>
            <w:tcBorders>
              <w:top w:val="nil"/>
              <w:left w:val="single" w:sz="4" w:space="0" w:color="auto"/>
              <w:bottom w:val="nil"/>
              <w:right w:val="single" w:sz="4" w:space="0" w:color="auto"/>
            </w:tcBorders>
            <w:vAlign w:val="center"/>
          </w:tcPr>
          <w:p w14:paraId="3CCC00BA"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7944B908"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7B6376"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4A393F1"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126F3183" w14:textId="77777777" w:rsidR="0024729E" w:rsidRPr="006F5CAD" w:rsidRDefault="0024729E" w:rsidP="000B55D6">
            <w:pPr>
              <w:pStyle w:val="TAC"/>
              <w:rPr>
                <w:lang w:eastAsia="zh-CN"/>
              </w:rPr>
            </w:pPr>
          </w:p>
        </w:tc>
      </w:tr>
      <w:tr w:rsidR="0024729E" w:rsidRPr="006F5CAD" w14:paraId="4F862AAB" w14:textId="77777777" w:rsidTr="000B55D6">
        <w:trPr>
          <w:jc w:val="center"/>
        </w:trPr>
        <w:tc>
          <w:tcPr>
            <w:tcW w:w="2062" w:type="dxa"/>
            <w:tcBorders>
              <w:top w:val="nil"/>
              <w:left w:val="single" w:sz="4" w:space="0" w:color="auto"/>
              <w:bottom w:val="nil"/>
              <w:right w:val="single" w:sz="4" w:space="0" w:color="auto"/>
            </w:tcBorders>
            <w:vAlign w:val="center"/>
          </w:tcPr>
          <w:p w14:paraId="61CFB8E1"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78F48A18"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62AC4F"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C793AA0"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1CAE37E" w14:textId="77777777" w:rsidR="0024729E" w:rsidRPr="006F5CAD" w:rsidRDefault="0024729E" w:rsidP="000B55D6">
            <w:pPr>
              <w:pStyle w:val="TAC"/>
              <w:rPr>
                <w:lang w:eastAsia="zh-CN"/>
              </w:rPr>
            </w:pPr>
          </w:p>
        </w:tc>
      </w:tr>
      <w:tr w:rsidR="0024729E" w:rsidRPr="006F5CAD" w14:paraId="6A09D913" w14:textId="77777777" w:rsidTr="000B55D6">
        <w:trPr>
          <w:jc w:val="center"/>
        </w:trPr>
        <w:tc>
          <w:tcPr>
            <w:tcW w:w="2062" w:type="dxa"/>
            <w:tcBorders>
              <w:top w:val="nil"/>
              <w:left w:val="single" w:sz="4" w:space="0" w:color="auto"/>
              <w:bottom w:val="nil"/>
              <w:right w:val="single" w:sz="4" w:space="0" w:color="auto"/>
            </w:tcBorders>
            <w:vAlign w:val="center"/>
          </w:tcPr>
          <w:p w14:paraId="691FD06A"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048B5ABD"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24AB2C" w14:textId="77777777" w:rsidR="0024729E" w:rsidRPr="006F5CAD" w:rsidRDefault="0024729E" w:rsidP="000B55D6">
            <w:pPr>
              <w:pStyle w:val="TAC"/>
              <w:rPr>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6C79EC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3226858" w14:textId="77777777" w:rsidR="0024729E" w:rsidRPr="006F5CAD" w:rsidRDefault="0024729E" w:rsidP="000B55D6">
            <w:pPr>
              <w:pStyle w:val="TAC"/>
              <w:rPr>
                <w:lang w:eastAsia="zh-CN"/>
              </w:rPr>
            </w:pPr>
            <w:r w:rsidRPr="006F5CAD">
              <w:rPr>
                <w:rFonts w:cs="Arial"/>
                <w:color w:val="000000"/>
                <w:szCs w:val="18"/>
                <w:lang w:eastAsia="zh-CN" w:bidi="ar"/>
              </w:rPr>
              <w:t>4 and 5</w:t>
            </w:r>
          </w:p>
        </w:tc>
      </w:tr>
      <w:tr w:rsidR="0024729E" w:rsidRPr="006F5CAD" w14:paraId="18A88472" w14:textId="77777777" w:rsidTr="000B55D6">
        <w:trPr>
          <w:jc w:val="center"/>
        </w:trPr>
        <w:tc>
          <w:tcPr>
            <w:tcW w:w="2062" w:type="dxa"/>
            <w:tcBorders>
              <w:top w:val="nil"/>
              <w:left w:val="single" w:sz="4" w:space="0" w:color="auto"/>
              <w:bottom w:val="nil"/>
              <w:right w:val="single" w:sz="4" w:space="0" w:color="auto"/>
            </w:tcBorders>
            <w:vAlign w:val="center"/>
          </w:tcPr>
          <w:p w14:paraId="16D99754"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348F3ACC"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CF704F" w14:textId="77777777" w:rsidR="0024729E" w:rsidRPr="006F5CAD" w:rsidRDefault="0024729E" w:rsidP="000B55D6">
            <w:pPr>
              <w:pStyle w:val="TAC"/>
              <w:rPr>
                <w:lang w:eastAsia="zh-CN"/>
              </w:rPr>
            </w:pPr>
            <w:r w:rsidRPr="006F5CAD">
              <w:rPr>
                <w:rFonts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2147C7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56F88F91" w14:textId="77777777" w:rsidR="0024729E" w:rsidRPr="006F5CAD" w:rsidRDefault="0024729E" w:rsidP="000B55D6">
            <w:pPr>
              <w:pStyle w:val="TAC"/>
              <w:rPr>
                <w:lang w:eastAsia="zh-CN"/>
              </w:rPr>
            </w:pPr>
          </w:p>
        </w:tc>
      </w:tr>
      <w:tr w:rsidR="0024729E" w:rsidRPr="006F5CAD" w14:paraId="63A4BDC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3EDC9EE" w14:textId="77777777" w:rsidR="0024729E" w:rsidRPr="006F5CAD" w:rsidRDefault="0024729E" w:rsidP="000B55D6">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4687200"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EA28DD" w14:textId="77777777" w:rsidR="0024729E" w:rsidRPr="006F5CAD" w:rsidRDefault="0024729E" w:rsidP="000B55D6">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32E8F5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7C3DA30A" w14:textId="77777777" w:rsidR="0024729E" w:rsidRPr="006F5CAD" w:rsidRDefault="0024729E" w:rsidP="000B55D6">
            <w:pPr>
              <w:pStyle w:val="TAC"/>
              <w:rPr>
                <w:lang w:eastAsia="zh-CN"/>
              </w:rPr>
            </w:pPr>
          </w:p>
        </w:tc>
      </w:tr>
      <w:tr w:rsidR="0024729E" w:rsidRPr="006F5CAD" w14:paraId="3C3B8D5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2125563" w14:textId="77777777" w:rsidR="0024729E" w:rsidRPr="006F5CAD" w:rsidRDefault="0024729E" w:rsidP="000B55D6">
            <w:pPr>
              <w:pStyle w:val="TAC"/>
              <w:rPr>
                <w:color w:val="000000"/>
                <w:lang w:eastAsia="zh-CN"/>
              </w:rPr>
            </w:pPr>
            <w:r w:rsidRPr="006F5CAD">
              <w:rPr>
                <w:kern w:val="2"/>
                <w:szCs w:val="22"/>
                <w:lang w:eastAsia="zh-CN"/>
              </w:rPr>
              <w:t>CA_n2(2A)-n66(2A)-n77A</w:t>
            </w:r>
          </w:p>
        </w:tc>
        <w:tc>
          <w:tcPr>
            <w:tcW w:w="1716" w:type="dxa"/>
            <w:tcBorders>
              <w:top w:val="single" w:sz="4" w:space="0" w:color="auto"/>
              <w:left w:val="single" w:sz="4" w:space="0" w:color="auto"/>
              <w:bottom w:val="nil"/>
              <w:right w:val="single" w:sz="4" w:space="0" w:color="auto"/>
            </w:tcBorders>
            <w:vAlign w:val="center"/>
          </w:tcPr>
          <w:p w14:paraId="546290BA" w14:textId="77777777" w:rsidR="0024729E" w:rsidRPr="006F5CAD" w:rsidRDefault="0024729E" w:rsidP="000B55D6">
            <w:pPr>
              <w:pStyle w:val="TAC"/>
              <w:rPr>
                <w:lang w:eastAsia="zh-CN"/>
              </w:rPr>
            </w:pPr>
            <w:r w:rsidRPr="006F5CAD">
              <w:rPr>
                <w:lang w:eastAsia="zh-CN"/>
              </w:rPr>
              <w:t>n77</w:t>
            </w:r>
            <w:r w:rsidRPr="006F5CAD">
              <w:rPr>
                <w:vertAlign w:val="superscript"/>
                <w:lang w:eastAsia="zh-CN"/>
              </w:rPr>
              <w:t>7,9</w:t>
            </w:r>
          </w:p>
          <w:p w14:paraId="645720A3" w14:textId="77777777" w:rsidR="0024729E" w:rsidRPr="006F5CAD" w:rsidRDefault="0024729E" w:rsidP="000B55D6">
            <w:pPr>
              <w:pStyle w:val="TAC"/>
              <w:rPr>
                <w:lang w:eastAsia="zh-CN"/>
              </w:rPr>
            </w:pPr>
            <w:r w:rsidRPr="006F5CAD">
              <w:rPr>
                <w:lang w:eastAsia="zh-CN"/>
              </w:rPr>
              <w:t>CA_n2A-n66A</w:t>
            </w:r>
          </w:p>
          <w:p w14:paraId="7D8BEAB9" w14:textId="77777777" w:rsidR="0024729E" w:rsidRPr="006F5CAD" w:rsidRDefault="0024729E" w:rsidP="000B55D6">
            <w:pPr>
              <w:pStyle w:val="TAC"/>
              <w:rPr>
                <w:lang w:eastAsia="zh-CN"/>
              </w:rPr>
            </w:pPr>
            <w:r w:rsidRPr="006F5CAD">
              <w:rPr>
                <w:lang w:eastAsia="zh-CN"/>
              </w:rPr>
              <w:t>CA_n66A-n77A</w:t>
            </w:r>
            <w:r w:rsidRPr="006F5CAD">
              <w:rPr>
                <w:vertAlign w:val="superscript"/>
                <w:lang w:eastAsia="zh-CN"/>
              </w:rPr>
              <w:t>7</w:t>
            </w:r>
          </w:p>
          <w:p w14:paraId="7BB8AF6B" w14:textId="77777777" w:rsidR="0024729E" w:rsidRPr="006F5CAD" w:rsidRDefault="0024729E" w:rsidP="000B55D6">
            <w:pPr>
              <w:pStyle w:val="TAC"/>
              <w:rPr>
                <w:szCs w:val="18"/>
                <w:lang w:eastAsia="zh-CN"/>
              </w:rPr>
            </w:pPr>
            <w:r w:rsidRPr="006F5CAD">
              <w:rPr>
                <w:lang w:eastAsia="zh-CN"/>
              </w:rPr>
              <w:t>CA_n2A-n77A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72E9195" w14:textId="77777777" w:rsidR="0024729E" w:rsidRPr="006F5CAD" w:rsidRDefault="0024729E" w:rsidP="000B55D6">
            <w:pPr>
              <w:pStyle w:val="TAC"/>
              <w:rPr>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093E8C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555160B" w14:textId="77777777" w:rsidR="0024729E" w:rsidRPr="006F5CAD" w:rsidRDefault="0024729E" w:rsidP="000B55D6">
            <w:pPr>
              <w:pStyle w:val="TAC"/>
              <w:rPr>
                <w:lang w:eastAsia="zh-CN"/>
              </w:rPr>
            </w:pPr>
            <w:r w:rsidRPr="006F5CAD">
              <w:rPr>
                <w:kern w:val="2"/>
                <w:szCs w:val="22"/>
                <w:lang w:eastAsia="zh-CN"/>
              </w:rPr>
              <w:t>0</w:t>
            </w:r>
          </w:p>
        </w:tc>
      </w:tr>
      <w:tr w:rsidR="0024729E" w:rsidRPr="006F5CAD" w14:paraId="51D5921E" w14:textId="77777777" w:rsidTr="000B55D6">
        <w:trPr>
          <w:jc w:val="center"/>
        </w:trPr>
        <w:tc>
          <w:tcPr>
            <w:tcW w:w="2062" w:type="dxa"/>
            <w:tcBorders>
              <w:top w:val="nil"/>
              <w:left w:val="single" w:sz="4" w:space="0" w:color="auto"/>
              <w:bottom w:val="nil"/>
              <w:right w:val="single" w:sz="4" w:space="0" w:color="auto"/>
            </w:tcBorders>
            <w:vAlign w:val="center"/>
          </w:tcPr>
          <w:p w14:paraId="53AA51A5"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480AF744"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BCBAC0" w14:textId="77777777" w:rsidR="0024729E" w:rsidRPr="006F5CAD" w:rsidRDefault="0024729E" w:rsidP="000B55D6">
            <w:pPr>
              <w:pStyle w:val="TAC"/>
              <w:rPr>
                <w:lang w:eastAsia="zh-CN"/>
              </w:rPr>
            </w:pPr>
            <w:r w:rsidRPr="006F5CAD">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E5549C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38FCB5C1" w14:textId="77777777" w:rsidR="0024729E" w:rsidRPr="006F5CAD" w:rsidRDefault="0024729E" w:rsidP="000B55D6">
            <w:pPr>
              <w:pStyle w:val="TAC"/>
              <w:rPr>
                <w:lang w:eastAsia="zh-CN"/>
              </w:rPr>
            </w:pPr>
          </w:p>
        </w:tc>
      </w:tr>
      <w:tr w:rsidR="0024729E" w:rsidRPr="006F5CAD" w14:paraId="572B4D29" w14:textId="77777777" w:rsidTr="000B55D6">
        <w:trPr>
          <w:jc w:val="center"/>
        </w:trPr>
        <w:tc>
          <w:tcPr>
            <w:tcW w:w="2062" w:type="dxa"/>
            <w:tcBorders>
              <w:top w:val="nil"/>
              <w:left w:val="single" w:sz="4" w:space="0" w:color="auto"/>
              <w:bottom w:val="nil"/>
              <w:right w:val="single" w:sz="4" w:space="0" w:color="auto"/>
            </w:tcBorders>
            <w:vAlign w:val="center"/>
          </w:tcPr>
          <w:p w14:paraId="09535D0C" w14:textId="77777777" w:rsidR="0024729E" w:rsidRPr="006F5CAD" w:rsidRDefault="0024729E" w:rsidP="000B55D6">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5E254829"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4E2C94" w14:textId="77777777" w:rsidR="0024729E" w:rsidRPr="006F5CAD" w:rsidRDefault="0024729E" w:rsidP="000B55D6">
            <w:pPr>
              <w:pStyle w:val="TAC"/>
              <w:rPr>
                <w:lang w:eastAsia="zh-CN"/>
              </w:rPr>
            </w:pPr>
            <w:r w:rsidRPr="006F5CAD">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D1101E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08205F5" w14:textId="77777777" w:rsidR="0024729E" w:rsidRPr="006F5CAD" w:rsidRDefault="0024729E" w:rsidP="000B55D6">
            <w:pPr>
              <w:pStyle w:val="TAC"/>
              <w:rPr>
                <w:lang w:eastAsia="zh-CN"/>
              </w:rPr>
            </w:pPr>
          </w:p>
        </w:tc>
      </w:tr>
      <w:tr w:rsidR="0024729E" w:rsidRPr="006F5CAD" w14:paraId="6DCA3133" w14:textId="77777777" w:rsidTr="000B55D6">
        <w:trPr>
          <w:jc w:val="center"/>
        </w:trPr>
        <w:tc>
          <w:tcPr>
            <w:tcW w:w="2062" w:type="dxa"/>
            <w:tcBorders>
              <w:top w:val="nil"/>
              <w:left w:val="single" w:sz="4" w:space="0" w:color="auto"/>
              <w:bottom w:val="nil"/>
              <w:right w:val="single" w:sz="4" w:space="0" w:color="auto"/>
            </w:tcBorders>
            <w:vAlign w:val="center"/>
          </w:tcPr>
          <w:p w14:paraId="333C10D6" w14:textId="77777777" w:rsidR="0024729E" w:rsidRPr="006F5CAD" w:rsidRDefault="0024729E" w:rsidP="000B55D6">
            <w:pPr>
              <w:pStyle w:val="TAC"/>
              <w:rPr>
                <w:color w:val="000000"/>
                <w:lang w:eastAsia="zh-CN"/>
              </w:rPr>
            </w:pPr>
          </w:p>
        </w:tc>
        <w:tc>
          <w:tcPr>
            <w:tcW w:w="1716" w:type="dxa"/>
            <w:tcBorders>
              <w:top w:val="single" w:sz="4" w:space="0" w:color="auto"/>
              <w:left w:val="single" w:sz="4" w:space="0" w:color="auto"/>
              <w:bottom w:val="nil"/>
              <w:right w:val="single" w:sz="4" w:space="0" w:color="auto"/>
            </w:tcBorders>
            <w:vAlign w:val="center"/>
          </w:tcPr>
          <w:p w14:paraId="225EADA6" w14:textId="77777777" w:rsidR="0024729E" w:rsidRPr="006F5CAD" w:rsidRDefault="0024729E" w:rsidP="000B55D6">
            <w:pPr>
              <w:pStyle w:val="TAC"/>
              <w:rPr>
                <w:lang w:eastAsia="zh-CN"/>
              </w:rPr>
            </w:pPr>
            <w:r w:rsidRPr="006F5CAD">
              <w:t>n77</w:t>
            </w:r>
            <w:r w:rsidRPr="006F5CAD">
              <w:rPr>
                <w:vertAlign w:val="superscript"/>
              </w:rPr>
              <w:t>7,9</w:t>
            </w:r>
          </w:p>
          <w:p w14:paraId="25386CDB" w14:textId="77777777" w:rsidR="0024729E" w:rsidRPr="006F5CAD" w:rsidRDefault="0024729E" w:rsidP="000B55D6">
            <w:pPr>
              <w:pStyle w:val="TAC"/>
              <w:rPr>
                <w:szCs w:val="18"/>
                <w:lang w:eastAsia="zh-CN"/>
              </w:rPr>
            </w:pPr>
            <w:r w:rsidRPr="006F5CAD">
              <w:rPr>
                <w:szCs w:val="18"/>
                <w:lang w:eastAsia="zh-CN"/>
              </w:rPr>
              <w:t>CA_n2A-n66A</w:t>
            </w:r>
          </w:p>
          <w:p w14:paraId="00B4E634" w14:textId="77777777" w:rsidR="0024729E" w:rsidRPr="006F5CAD" w:rsidRDefault="0024729E" w:rsidP="000B55D6">
            <w:pPr>
              <w:pStyle w:val="TAC"/>
              <w:rPr>
                <w:szCs w:val="18"/>
                <w:lang w:eastAsia="zh-CN"/>
              </w:rPr>
            </w:pPr>
            <w:r w:rsidRPr="006F5CAD">
              <w:rPr>
                <w:szCs w:val="18"/>
                <w:lang w:eastAsia="zh-CN"/>
              </w:rPr>
              <w:t>CA_n66A-n77A</w:t>
            </w:r>
          </w:p>
          <w:p w14:paraId="36F007CC" w14:textId="77777777" w:rsidR="0024729E" w:rsidRPr="006F5CAD" w:rsidRDefault="0024729E" w:rsidP="000B55D6">
            <w:pPr>
              <w:pStyle w:val="TAC"/>
              <w:rPr>
                <w:szCs w:val="18"/>
                <w:lang w:eastAsia="zh-CN"/>
              </w:rPr>
            </w:pPr>
            <w:r w:rsidRPr="006F5CAD">
              <w:rPr>
                <w:szCs w:val="18"/>
                <w:lang w:eastAsia="zh-CN"/>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3167EBB6" w14:textId="77777777" w:rsidR="0024729E" w:rsidRPr="006F5CAD" w:rsidRDefault="0024729E" w:rsidP="000B55D6">
            <w:pPr>
              <w:pStyle w:val="TAC"/>
              <w:rPr>
                <w:kern w:val="2"/>
                <w:szCs w:val="22"/>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ACA78C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44899948" w14:textId="77777777" w:rsidR="0024729E" w:rsidRPr="006F5CAD" w:rsidRDefault="0024729E" w:rsidP="000B55D6">
            <w:pPr>
              <w:pStyle w:val="TAC"/>
              <w:rPr>
                <w:lang w:eastAsia="zh-CN"/>
              </w:rPr>
            </w:pPr>
            <w:r w:rsidRPr="006F5CAD">
              <w:rPr>
                <w:rFonts w:cs="Arial"/>
                <w:color w:val="000000"/>
                <w:szCs w:val="18"/>
                <w:lang w:eastAsia="zh-CN" w:bidi="ar"/>
              </w:rPr>
              <w:t>4 and 5</w:t>
            </w:r>
          </w:p>
        </w:tc>
      </w:tr>
      <w:tr w:rsidR="0024729E" w:rsidRPr="006F5CAD" w14:paraId="2F68E601" w14:textId="77777777" w:rsidTr="000B55D6">
        <w:trPr>
          <w:jc w:val="center"/>
        </w:trPr>
        <w:tc>
          <w:tcPr>
            <w:tcW w:w="2062" w:type="dxa"/>
            <w:tcBorders>
              <w:top w:val="nil"/>
              <w:left w:val="single" w:sz="4" w:space="0" w:color="auto"/>
              <w:bottom w:val="nil"/>
              <w:right w:val="single" w:sz="4" w:space="0" w:color="auto"/>
            </w:tcBorders>
            <w:vAlign w:val="center"/>
          </w:tcPr>
          <w:p w14:paraId="00CE6DC3"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0A558B9D"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D9BB3D" w14:textId="77777777" w:rsidR="0024729E" w:rsidRPr="006F5CAD" w:rsidRDefault="0024729E" w:rsidP="000B55D6">
            <w:pPr>
              <w:pStyle w:val="TAC"/>
              <w:rPr>
                <w:kern w:val="2"/>
                <w:szCs w:val="22"/>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1F0D0CA"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nil"/>
              <w:right w:val="single" w:sz="4" w:space="0" w:color="auto"/>
            </w:tcBorders>
            <w:vAlign w:val="center"/>
          </w:tcPr>
          <w:p w14:paraId="1E86AB5E" w14:textId="77777777" w:rsidR="0024729E" w:rsidRPr="006F5CAD" w:rsidRDefault="0024729E" w:rsidP="000B55D6">
            <w:pPr>
              <w:pStyle w:val="TAC"/>
              <w:rPr>
                <w:lang w:eastAsia="zh-CN"/>
              </w:rPr>
            </w:pPr>
          </w:p>
        </w:tc>
      </w:tr>
      <w:tr w:rsidR="0024729E" w:rsidRPr="006F5CAD" w14:paraId="115D85F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64C7852" w14:textId="77777777" w:rsidR="0024729E" w:rsidRPr="006F5CAD" w:rsidRDefault="0024729E" w:rsidP="000B55D6">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1EB0D854"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67CFA2" w14:textId="77777777" w:rsidR="0024729E" w:rsidRPr="006F5CAD" w:rsidRDefault="0024729E" w:rsidP="000B55D6">
            <w:pPr>
              <w:pStyle w:val="TAC"/>
              <w:rPr>
                <w:kern w:val="2"/>
                <w:szCs w:val="22"/>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95276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315AB68" w14:textId="77777777" w:rsidR="0024729E" w:rsidRPr="006F5CAD" w:rsidRDefault="0024729E" w:rsidP="000B55D6">
            <w:pPr>
              <w:pStyle w:val="TAC"/>
              <w:rPr>
                <w:lang w:eastAsia="zh-CN"/>
              </w:rPr>
            </w:pPr>
          </w:p>
        </w:tc>
      </w:tr>
      <w:tr w:rsidR="0024729E" w:rsidRPr="006F5CAD" w14:paraId="72C390A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BE90C5D" w14:textId="77777777" w:rsidR="0024729E" w:rsidRPr="006F5CAD" w:rsidRDefault="0024729E" w:rsidP="000B55D6">
            <w:pPr>
              <w:pStyle w:val="TAC"/>
              <w:rPr>
                <w:color w:val="000000"/>
                <w:lang w:eastAsia="zh-CN"/>
              </w:rPr>
            </w:pPr>
            <w:r w:rsidRPr="006F5CAD">
              <w:rPr>
                <w:kern w:val="2"/>
                <w:szCs w:val="22"/>
                <w:lang w:eastAsia="zh-CN"/>
              </w:rPr>
              <w:lastRenderedPageBreak/>
              <w:t>CA_n2(2A)-n66(2A)-n77C</w:t>
            </w:r>
          </w:p>
        </w:tc>
        <w:tc>
          <w:tcPr>
            <w:tcW w:w="1716" w:type="dxa"/>
            <w:tcBorders>
              <w:top w:val="single" w:sz="4" w:space="0" w:color="auto"/>
              <w:left w:val="single" w:sz="4" w:space="0" w:color="auto"/>
              <w:bottom w:val="nil"/>
              <w:right w:val="single" w:sz="4" w:space="0" w:color="auto"/>
            </w:tcBorders>
            <w:vAlign w:val="center"/>
          </w:tcPr>
          <w:p w14:paraId="468C33C0" w14:textId="77777777" w:rsidR="0024729E" w:rsidRPr="006F5CAD" w:rsidRDefault="0024729E" w:rsidP="000B55D6">
            <w:pPr>
              <w:pStyle w:val="TAC"/>
              <w:rPr>
                <w:lang w:eastAsia="zh-CN"/>
              </w:rPr>
            </w:pPr>
            <w:r w:rsidRPr="006F5CAD">
              <w:t>n77</w:t>
            </w:r>
            <w:r w:rsidRPr="006F5CAD">
              <w:rPr>
                <w:vertAlign w:val="superscript"/>
              </w:rPr>
              <w:t>7,9</w:t>
            </w:r>
          </w:p>
          <w:p w14:paraId="0BAA1463" w14:textId="77777777" w:rsidR="0024729E" w:rsidRPr="006F5CAD" w:rsidRDefault="0024729E" w:rsidP="000B55D6">
            <w:pPr>
              <w:pStyle w:val="TAC"/>
              <w:rPr>
                <w:lang w:eastAsia="zh-CN"/>
              </w:rPr>
            </w:pPr>
            <w:r w:rsidRPr="006F5CAD">
              <w:rPr>
                <w:lang w:eastAsia="zh-CN"/>
              </w:rPr>
              <w:t>CA_n2A-n66A</w:t>
            </w:r>
          </w:p>
          <w:p w14:paraId="16DCBFF5" w14:textId="77777777" w:rsidR="0024729E" w:rsidRPr="006F5CAD" w:rsidRDefault="0024729E" w:rsidP="000B55D6">
            <w:pPr>
              <w:pStyle w:val="TAC"/>
              <w:rPr>
                <w:lang w:eastAsia="zh-CN"/>
              </w:rPr>
            </w:pPr>
            <w:r w:rsidRPr="006F5CAD">
              <w:rPr>
                <w:lang w:eastAsia="zh-CN"/>
              </w:rPr>
              <w:t>CA_n66A-n77A</w:t>
            </w:r>
          </w:p>
          <w:p w14:paraId="2DBCD101" w14:textId="77777777" w:rsidR="0024729E" w:rsidRPr="006F5CAD" w:rsidRDefault="0024729E" w:rsidP="000B55D6">
            <w:pPr>
              <w:pStyle w:val="TAC"/>
              <w:rPr>
                <w:lang w:eastAsia="zh-CN"/>
              </w:rPr>
            </w:pPr>
            <w:r w:rsidRPr="006F5CAD">
              <w:rPr>
                <w:lang w:eastAsia="zh-CN"/>
              </w:rPr>
              <w:t>CA_n66A-n77C</w:t>
            </w:r>
          </w:p>
          <w:p w14:paraId="3FAAD347" w14:textId="77777777" w:rsidR="0024729E" w:rsidRPr="006F5CAD" w:rsidRDefault="0024729E" w:rsidP="000B55D6">
            <w:pPr>
              <w:pStyle w:val="TAC"/>
              <w:rPr>
                <w:lang w:eastAsia="zh-CN"/>
              </w:rPr>
            </w:pPr>
            <w:r w:rsidRPr="006F5CAD">
              <w:rPr>
                <w:lang w:eastAsia="zh-CN"/>
              </w:rPr>
              <w:t>CA_n2A-n77A</w:t>
            </w:r>
          </w:p>
          <w:p w14:paraId="17782250" w14:textId="77777777" w:rsidR="0024729E" w:rsidRPr="006F5CAD" w:rsidRDefault="0024729E" w:rsidP="000B55D6">
            <w:pPr>
              <w:pStyle w:val="TAC"/>
              <w:rPr>
                <w:vertAlign w:val="superscript"/>
                <w:lang w:eastAsia="zh-CN"/>
              </w:rPr>
            </w:pPr>
            <w:r w:rsidRPr="006F5CAD">
              <w:rPr>
                <w:lang w:eastAsia="zh-CN"/>
              </w:rPr>
              <w:t>CA_n2A-n77C</w:t>
            </w:r>
          </w:p>
          <w:p w14:paraId="76C91088" w14:textId="77777777" w:rsidR="0024729E" w:rsidRPr="006F5CAD" w:rsidRDefault="0024729E" w:rsidP="000B55D6">
            <w:pPr>
              <w:pStyle w:val="TAC"/>
              <w:rPr>
                <w:szCs w:val="18"/>
                <w:lang w:eastAsia="zh-CN"/>
              </w:rPr>
            </w:pPr>
            <w:r w:rsidRPr="006F5CAD">
              <w:rPr>
                <w:szCs w:val="18"/>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1A8C1776" w14:textId="77777777" w:rsidR="0024729E" w:rsidRPr="006F5CAD" w:rsidRDefault="0024729E" w:rsidP="000B55D6">
            <w:pPr>
              <w:pStyle w:val="TAC"/>
              <w:rPr>
                <w:kern w:val="2"/>
                <w:szCs w:val="22"/>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B6CCCA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67F31042" w14:textId="77777777" w:rsidR="0024729E" w:rsidRPr="006F5CAD" w:rsidRDefault="0024729E" w:rsidP="000B55D6">
            <w:pPr>
              <w:pStyle w:val="TAC"/>
              <w:rPr>
                <w:lang w:eastAsia="zh-CN"/>
              </w:rPr>
            </w:pPr>
            <w:r w:rsidRPr="006F5CAD">
              <w:rPr>
                <w:rFonts w:cs="Arial"/>
                <w:color w:val="000000"/>
                <w:szCs w:val="18"/>
                <w:lang w:eastAsia="zh-CN" w:bidi="ar"/>
              </w:rPr>
              <w:t>4 and 5</w:t>
            </w:r>
          </w:p>
        </w:tc>
      </w:tr>
      <w:tr w:rsidR="0024729E" w:rsidRPr="006F5CAD" w14:paraId="42CF3786" w14:textId="77777777" w:rsidTr="000B55D6">
        <w:trPr>
          <w:jc w:val="center"/>
        </w:trPr>
        <w:tc>
          <w:tcPr>
            <w:tcW w:w="2062" w:type="dxa"/>
            <w:tcBorders>
              <w:top w:val="nil"/>
              <w:left w:val="single" w:sz="4" w:space="0" w:color="auto"/>
              <w:bottom w:val="nil"/>
              <w:right w:val="single" w:sz="4" w:space="0" w:color="auto"/>
            </w:tcBorders>
            <w:vAlign w:val="center"/>
          </w:tcPr>
          <w:p w14:paraId="539197AF"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1374EAD2"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613064" w14:textId="77777777" w:rsidR="0024729E" w:rsidRPr="006F5CAD" w:rsidRDefault="0024729E" w:rsidP="000B55D6">
            <w:pPr>
              <w:pStyle w:val="TAC"/>
              <w:rPr>
                <w:kern w:val="2"/>
                <w:szCs w:val="22"/>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68A255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nil"/>
              <w:right w:val="single" w:sz="4" w:space="0" w:color="auto"/>
            </w:tcBorders>
            <w:vAlign w:val="center"/>
          </w:tcPr>
          <w:p w14:paraId="6CC7A9EF" w14:textId="77777777" w:rsidR="0024729E" w:rsidRPr="006F5CAD" w:rsidRDefault="0024729E" w:rsidP="000B55D6">
            <w:pPr>
              <w:pStyle w:val="TAC"/>
              <w:rPr>
                <w:lang w:eastAsia="zh-CN"/>
              </w:rPr>
            </w:pPr>
          </w:p>
        </w:tc>
      </w:tr>
      <w:tr w:rsidR="0024729E" w:rsidRPr="006F5CAD" w14:paraId="199D450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291F9B5" w14:textId="77777777" w:rsidR="0024729E" w:rsidRPr="006F5CAD" w:rsidRDefault="0024729E" w:rsidP="000B55D6">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5525490E"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706FB0" w14:textId="77777777" w:rsidR="0024729E" w:rsidRPr="006F5CAD" w:rsidRDefault="0024729E" w:rsidP="000B55D6">
            <w:pPr>
              <w:pStyle w:val="TAC"/>
              <w:rPr>
                <w:kern w:val="2"/>
                <w:szCs w:val="22"/>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795EF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113E2EFC" w14:textId="77777777" w:rsidR="0024729E" w:rsidRPr="006F5CAD" w:rsidRDefault="0024729E" w:rsidP="000B55D6">
            <w:pPr>
              <w:pStyle w:val="TAC"/>
              <w:rPr>
                <w:lang w:eastAsia="zh-CN"/>
              </w:rPr>
            </w:pPr>
          </w:p>
        </w:tc>
      </w:tr>
      <w:tr w:rsidR="0024729E" w:rsidRPr="006F5CAD" w14:paraId="5F1A78B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16CE778" w14:textId="77777777" w:rsidR="0024729E" w:rsidRPr="006F5CAD" w:rsidRDefault="0024729E" w:rsidP="000B55D6">
            <w:pPr>
              <w:pStyle w:val="TAC"/>
              <w:rPr>
                <w:kern w:val="2"/>
                <w:szCs w:val="22"/>
                <w:lang w:eastAsia="zh-CN"/>
              </w:rPr>
            </w:pPr>
            <w:r w:rsidRPr="006F5CAD">
              <w:rPr>
                <w:color w:val="000000"/>
                <w:lang w:eastAsia="zh-CN"/>
              </w:rPr>
              <w:t>CA_n2(2A)-n66(2A)-n77(2A)</w:t>
            </w:r>
          </w:p>
        </w:tc>
        <w:tc>
          <w:tcPr>
            <w:tcW w:w="1716" w:type="dxa"/>
            <w:tcBorders>
              <w:top w:val="single" w:sz="4" w:space="0" w:color="auto"/>
              <w:left w:val="single" w:sz="4" w:space="0" w:color="auto"/>
              <w:bottom w:val="nil"/>
              <w:right w:val="single" w:sz="4" w:space="0" w:color="auto"/>
            </w:tcBorders>
            <w:vAlign w:val="center"/>
          </w:tcPr>
          <w:p w14:paraId="09F8B19A" w14:textId="77777777" w:rsidR="0024729E" w:rsidRPr="006F5CAD" w:rsidRDefault="0024729E" w:rsidP="000B55D6">
            <w:pPr>
              <w:pStyle w:val="TAC"/>
              <w:rPr>
                <w:szCs w:val="18"/>
                <w:lang w:eastAsia="zh-CN"/>
              </w:rPr>
            </w:pPr>
            <w:r w:rsidRPr="006F5CAD">
              <w:rPr>
                <w:szCs w:val="18"/>
                <w:lang w:eastAsia="zh-CN"/>
              </w:rPr>
              <w:t>n77</w:t>
            </w:r>
            <w:r w:rsidRPr="006F5CAD">
              <w:rPr>
                <w:vertAlign w:val="superscript"/>
                <w:lang w:eastAsia="zh-CN"/>
              </w:rPr>
              <w:t>7,9</w:t>
            </w:r>
          </w:p>
          <w:p w14:paraId="24C20D9B" w14:textId="77777777" w:rsidR="0024729E" w:rsidRPr="006F5CAD" w:rsidRDefault="0024729E" w:rsidP="000B55D6">
            <w:pPr>
              <w:pStyle w:val="TAC"/>
              <w:rPr>
                <w:szCs w:val="18"/>
                <w:lang w:eastAsia="zh-CN"/>
              </w:rPr>
            </w:pPr>
            <w:r w:rsidRPr="006F5CAD">
              <w:rPr>
                <w:szCs w:val="18"/>
                <w:lang w:eastAsia="zh-CN"/>
              </w:rPr>
              <w:t>CA_n2A-n66A</w:t>
            </w:r>
          </w:p>
          <w:p w14:paraId="4390B0AD" w14:textId="77777777" w:rsidR="0024729E" w:rsidRPr="006F5CAD" w:rsidRDefault="0024729E" w:rsidP="000B55D6">
            <w:pPr>
              <w:pStyle w:val="TAC"/>
              <w:rPr>
                <w:szCs w:val="18"/>
                <w:lang w:eastAsia="zh-CN"/>
              </w:rPr>
            </w:pPr>
            <w:r w:rsidRPr="006F5CAD">
              <w:rPr>
                <w:szCs w:val="18"/>
                <w:lang w:eastAsia="zh-CN"/>
              </w:rPr>
              <w:t>CA_n2A-n77A</w:t>
            </w:r>
            <w:r w:rsidRPr="006F5CAD">
              <w:rPr>
                <w:vertAlign w:val="superscript"/>
                <w:lang w:eastAsia="zh-CN"/>
              </w:rPr>
              <w:t>7</w:t>
            </w:r>
          </w:p>
          <w:p w14:paraId="20D6AD9F" w14:textId="77777777" w:rsidR="0024729E" w:rsidRPr="006F5CAD" w:rsidRDefault="0024729E" w:rsidP="000B55D6">
            <w:pPr>
              <w:pStyle w:val="TAC"/>
              <w:rPr>
                <w:lang w:eastAsia="zh-CN"/>
              </w:rPr>
            </w:pPr>
            <w:r w:rsidRPr="006F5CAD">
              <w:rPr>
                <w:szCs w:val="18"/>
                <w:lang w:eastAsia="zh-CN"/>
              </w:rPr>
              <w:t>CA_n66A-n77A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6CF7F41" w14:textId="77777777" w:rsidR="0024729E" w:rsidRPr="006F5CAD" w:rsidRDefault="0024729E" w:rsidP="000B55D6">
            <w:pPr>
              <w:pStyle w:val="TAC"/>
              <w:rPr>
                <w:kern w:val="2"/>
                <w:szCs w:val="22"/>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151E04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7D166480" w14:textId="77777777" w:rsidR="0024729E" w:rsidRPr="006F5CAD" w:rsidRDefault="0024729E" w:rsidP="000B55D6">
            <w:pPr>
              <w:pStyle w:val="TAC"/>
              <w:rPr>
                <w:kern w:val="2"/>
                <w:szCs w:val="22"/>
                <w:lang w:eastAsia="zh-CN"/>
              </w:rPr>
            </w:pPr>
            <w:r w:rsidRPr="006F5CAD">
              <w:rPr>
                <w:lang w:eastAsia="zh-CN"/>
              </w:rPr>
              <w:t>0</w:t>
            </w:r>
          </w:p>
        </w:tc>
      </w:tr>
      <w:tr w:rsidR="0024729E" w:rsidRPr="006F5CAD" w14:paraId="7624BD17" w14:textId="77777777" w:rsidTr="000B55D6">
        <w:trPr>
          <w:jc w:val="center"/>
        </w:trPr>
        <w:tc>
          <w:tcPr>
            <w:tcW w:w="2062" w:type="dxa"/>
            <w:tcBorders>
              <w:top w:val="nil"/>
              <w:left w:val="single" w:sz="4" w:space="0" w:color="auto"/>
              <w:bottom w:val="nil"/>
              <w:right w:val="single" w:sz="4" w:space="0" w:color="auto"/>
            </w:tcBorders>
            <w:vAlign w:val="center"/>
          </w:tcPr>
          <w:p w14:paraId="1596B66A"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1E0CC7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1191EE" w14:textId="77777777" w:rsidR="0024729E" w:rsidRPr="006F5CAD" w:rsidRDefault="0024729E" w:rsidP="000B55D6">
            <w:pPr>
              <w:pStyle w:val="TAC"/>
              <w:rPr>
                <w:kern w:val="2"/>
                <w:szCs w:val="22"/>
                <w:lang w:eastAsia="zh-CN"/>
              </w:rPr>
            </w:pPr>
            <w:r w:rsidRPr="006F5CAD">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5182BF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5B5C11D3" w14:textId="77777777" w:rsidR="0024729E" w:rsidRPr="006F5CAD" w:rsidRDefault="0024729E" w:rsidP="000B55D6">
            <w:pPr>
              <w:pStyle w:val="TAC"/>
              <w:rPr>
                <w:kern w:val="2"/>
                <w:szCs w:val="22"/>
                <w:lang w:eastAsia="zh-CN"/>
              </w:rPr>
            </w:pPr>
          </w:p>
        </w:tc>
      </w:tr>
      <w:tr w:rsidR="0024729E" w:rsidRPr="006F5CAD" w14:paraId="5AC929C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A771BB4" w14:textId="77777777" w:rsidR="0024729E" w:rsidRPr="006F5CAD" w:rsidRDefault="0024729E" w:rsidP="000B55D6">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466ECE7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F276E1" w14:textId="77777777" w:rsidR="0024729E" w:rsidRPr="006F5CAD" w:rsidRDefault="0024729E" w:rsidP="000B55D6">
            <w:pPr>
              <w:pStyle w:val="TAC"/>
              <w:rPr>
                <w:kern w:val="2"/>
                <w:szCs w:val="22"/>
                <w:lang w:eastAsia="zh-CN"/>
              </w:rPr>
            </w:pPr>
            <w:r w:rsidRPr="006F5CAD">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7C7679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7DCC047" w14:textId="77777777" w:rsidR="0024729E" w:rsidRPr="006F5CAD" w:rsidRDefault="0024729E" w:rsidP="000B55D6">
            <w:pPr>
              <w:pStyle w:val="TAC"/>
              <w:rPr>
                <w:kern w:val="2"/>
                <w:szCs w:val="22"/>
                <w:lang w:eastAsia="zh-CN"/>
              </w:rPr>
            </w:pPr>
          </w:p>
        </w:tc>
      </w:tr>
      <w:tr w:rsidR="0024729E" w:rsidRPr="006F5CAD" w14:paraId="51E8F2F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25483CB" w14:textId="77777777" w:rsidR="0024729E" w:rsidRPr="006F5CAD" w:rsidRDefault="0024729E" w:rsidP="000B55D6">
            <w:pPr>
              <w:pStyle w:val="TAC"/>
              <w:rPr>
                <w:color w:val="000000"/>
                <w:lang w:eastAsia="zh-CN"/>
              </w:rPr>
            </w:pPr>
            <w:r w:rsidRPr="006F5CAD">
              <w:rPr>
                <w:kern w:val="2"/>
                <w:szCs w:val="22"/>
                <w:lang w:eastAsia="zh-CN"/>
              </w:rPr>
              <w:t>CA_n2(2A)-n66A-n77(2A)</w:t>
            </w:r>
          </w:p>
        </w:tc>
        <w:tc>
          <w:tcPr>
            <w:tcW w:w="1716" w:type="dxa"/>
            <w:tcBorders>
              <w:top w:val="single" w:sz="4" w:space="0" w:color="auto"/>
              <w:left w:val="single" w:sz="4" w:space="0" w:color="auto"/>
              <w:bottom w:val="nil"/>
              <w:right w:val="single" w:sz="4" w:space="0" w:color="auto"/>
            </w:tcBorders>
            <w:vAlign w:val="center"/>
          </w:tcPr>
          <w:p w14:paraId="2F50EE0B" w14:textId="77777777" w:rsidR="0024729E" w:rsidRPr="006F5CAD" w:rsidRDefault="0024729E" w:rsidP="000B55D6">
            <w:pPr>
              <w:pStyle w:val="TAC"/>
              <w:rPr>
                <w:lang w:eastAsia="zh-CN"/>
              </w:rPr>
            </w:pPr>
            <w:r w:rsidRPr="006F5CAD">
              <w:rPr>
                <w:lang w:eastAsia="zh-CN"/>
              </w:rPr>
              <w:t>n77</w:t>
            </w:r>
            <w:r w:rsidRPr="006F5CAD">
              <w:rPr>
                <w:vertAlign w:val="superscript"/>
                <w:lang w:eastAsia="zh-CN"/>
              </w:rPr>
              <w:t>7,9</w:t>
            </w:r>
          </w:p>
          <w:p w14:paraId="4EC8FA08" w14:textId="77777777" w:rsidR="0024729E" w:rsidRPr="006F5CAD" w:rsidRDefault="0024729E" w:rsidP="000B55D6">
            <w:pPr>
              <w:pStyle w:val="TAC"/>
              <w:rPr>
                <w:lang w:eastAsia="zh-CN"/>
              </w:rPr>
            </w:pPr>
            <w:r w:rsidRPr="006F5CAD">
              <w:rPr>
                <w:lang w:eastAsia="zh-CN"/>
              </w:rPr>
              <w:t>CA_n2A-n66A</w:t>
            </w:r>
          </w:p>
          <w:p w14:paraId="0F2CDD2D" w14:textId="77777777" w:rsidR="0024729E" w:rsidRPr="006F5CAD" w:rsidRDefault="0024729E" w:rsidP="000B55D6">
            <w:pPr>
              <w:pStyle w:val="TAC"/>
              <w:rPr>
                <w:lang w:eastAsia="zh-CN"/>
              </w:rPr>
            </w:pPr>
            <w:r w:rsidRPr="006F5CAD">
              <w:rPr>
                <w:lang w:eastAsia="zh-CN"/>
              </w:rPr>
              <w:t>CA_n66A-n77A</w:t>
            </w:r>
            <w:r w:rsidRPr="006F5CAD">
              <w:rPr>
                <w:vertAlign w:val="superscript"/>
                <w:lang w:eastAsia="zh-CN"/>
              </w:rPr>
              <w:t>7</w:t>
            </w:r>
          </w:p>
          <w:p w14:paraId="472DB9C6" w14:textId="77777777" w:rsidR="0024729E" w:rsidRPr="006F5CAD" w:rsidRDefault="0024729E" w:rsidP="000B55D6">
            <w:pPr>
              <w:pStyle w:val="TAC"/>
              <w:rPr>
                <w:szCs w:val="18"/>
                <w:lang w:eastAsia="zh-CN"/>
              </w:rPr>
            </w:pPr>
            <w:r w:rsidRPr="006F5CAD">
              <w:rPr>
                <w:lang w:eastAsia="zh-CN"/>
              </w:rPr>
              <w:t>CA_n2A-n77A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03CC423" w14:textId="77777777" w:rsidR="0024729E" w:rsidRPr="006F5CAD" w:rsidRDefault="0024729E" w:rsidP="000B55D6">
            <w:pPr>
              <w:pStyle w:val="TAC"/>
              <w:rPr>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63D391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25C356E2" w14:textId="77777777" w:rsidR="0024729E" w:rsidRPr="006F5CAD" w:rsidRDefault="0024729E" w:rsidP="000B55D6">
            <w:pPr>
              <w:pStyle w:val="TAC"/>
              <w:rPr>
                <w:lang w:eastAsia="zh-CN"/>
              </w:rPr>
            </w:pPr>
            <w:r w:rsidRPr="006F5CAD">
              <w:rPr>
                <w:kern w:val="2"/>
                <w:szCs w:val="22"/>
                <w:lang w:eastAsia="zh-CN"/>
              </w:rPr>
              <w:t>0</w:t>
            </w:r>
          </w:p>
        </w:tc>
      </w:tr>
      <w:tr w:rsidR="0024729E" w:rsidRPr="006F5CAD" w14:paraId="0DAA26E2" w14:textId="77777777" w:rsidTr="000B55D6">
        <w:trPr>
          <w:jc w:val="center"/>
        </w:trPr>
        <w:tc>
          <w:tcPr>
            <w:tcW w:w="2062" w:type="dxa"/>
            <w:tcBorders>
              <w:top w:val="nil"/>
              <w:left w:val="single" w:sz="4" w:space="0" w:color="auto"/>
              <w:bottom w:val="nil"/>
              <w:right w:val="single" w:sz="4" w:space="0" w:color="auto"/>
            </w:tcBorders>
            <w:vAlign w:val="center"/>
          </w:tcPr>
          <w:p w14:paraId="70BCF565"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1C1F0879"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94C945" w14:textId="77777777" w:rsidR="0024729E" w:rsidRPr="006F5CAD" w:rsidRDefault="0024729E" w:rsidP="000B55D6">
            <w:pPr>
              <w:pStyle w:val="TAC"/>
              <w:rPr>
                <w:lang w:eastAsia="zh-CN"/>
              </w:rPr>
            </w:pPr>
            <w:r w:rsidRPr="006F5CAD">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FFA488F"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FBE96C0" w14:textId="77777777" w:rsidR="0024729E" w:rsidRPr="006F5CAD" w:rsidRDefault="0024729E" w:rsidP="000B55D6">
            <w:pPr>
              <w:pStyle w:val="TAC"/>
              <w:rPr>
                <w:lang w:eastAsia="zh-CN"/>
              </w:rPr>
            </w:pPr>
          </w:p>
        </w:tc>
      </w:tr>
      <w:tr w:rsidR="0024729E" w:rsidRPr="006F5CAD" w14:paraId="0AFAAF26" w14:textId="77777777" w:rsidTr="000B55D6">
        <w:trPr>
          <w:jc w:val="center"/>
        </w:trPr>
        <w:tc>
          <w:tcPr>
            <w:tcW w:w="2062" w:type="dxa"/>
            <w:tcBorders>
              <w:top w:val="nil"/>
              <w:left w:val="single" w:sz="4" w:space="0" w:color="auto"/>
              <w:bottom w:val="nil"/>
              <w:right w:val="single" w:sz="4" w:space="0" w:color="auto"/>
            </w:tcBorders>
            <w:vAlign w:val="center"/>
          </w:tcPr>
          <w:p w14:paraId="53A26B7D"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19028DE1"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09A0B2" w14:textId="77777777" w:rsidR="0024729E" w:rsidRPr="006F5CAD" w:rsidRDefault="0024729E" w:rsidP="000B55D6">
            <w:pPr>
              <w:pStyle w:val="TAC"/>
              <w:rPr>
                <w:lang w:eastAsia="zh-CN"/>
              </w:rPr>
            </w:pPr>
            <w:r w:rsidRPr="006F5CAD">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66689BC"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6BEA631" w14:textId="77777777" w:rsidR="0024729E" w:rsidRPr="006F5CAD" w:rsidRDefault="0024729E" w:rsidP="000B55D6">
            <w:pPr>
              <w:pStyle w:val="TAC"/>
              <w:rPr>
                <w:lang w:eastAsia="zh-CN"/>
              </w:rPr>
            </w:pPr>
          </w:p>
        </w:tc>
      </w:tr>
      <w:tr w:rsidR="0024729E" w:rsidRPr="006F5CAD" w14:paraId="4E434E22" w14:textId="77777777" w:rsidTr="000B55D6">
        <w:trPr>
          <w:jc w:val="center"/>
        </w:trPr>
        <w:tc>
          <w:tcPr>
            <w:tcW w:w="2062" w:type="dxa"/>
            <w:tcBorders>
              <w:top w:val="nil"/>
              <w:left w:val="single" w:sz="4" w:space="0" w:color="auto"/>
              <w:bottom w:val="nil"/>
              <w:right w:val="single" w:sz="4" w:space="0" w:color="auto"/>
            </w:tcBorders>
            <w:vAlign w:val="center"/>
          </w:tcPr>
          <w:p w14:paraId="4E1DF655"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6E7FF730"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3AE440" w14:textId="77777777" w:rsidR="0024729E" w:rsidRPr="006F5CAD" w:rsidRDefault="0024729E" w:rsidP="000B55D6">
            <w:pPr>
              <w:pStyle w:val="TAC"/>
              <w:rPr>
                <w:kern w:val="2"/>
                <w:szCs w:val="22"/>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4532FC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365DF9C2" w14:textId="77777777" w:rsidR="0024729E" w:rsidRPr="006F5CAD" w:rsidRDefault="0024729E" w:rsidP="000B55D6">
            <w:pPr>
              <w:pStyle w:val="TAC"/>
              <w:rPr>
                <w:lang w:eastAsia="zh-CN"/>
              </w:rPr>
            </w:pPr>
            <w:r w:rsidRPr="006F5CAD">
              <w:rPr>
                <w:rFonts w:cs="Arial"/>
                <w:color w:val="000000"/>
                <w:szCs w:val="18"/>
                <w:lang w:eastAsia="zh-CN" w:bidi="ar"/>
              </w:rPr>
              <w:t>4 and 5</w:t>
            </w:r>
          </w:p>
        </w:tc>
      </w:tr>
      <w:tr w:rsidR="0024729E" w:rsidRPr="006F5CAD" w14:paraId="15CE31C4" w14:textId="77777777" w:rsidTr="000B55D6">
        <w:trPr>
          <w:jc w:val="center"/>
        </w:trPr>
        <w:tc>
          <w:tcPr>
            <w:tcW w:w="2062" w:type="dxa"/>
            <w:tcBorders>
              <w:top w:val="nil"/>
              <w:left w:val="single" w:sz="4" w:space="0" w:color="auto"/>
              <w:bottom w:val="nil"/>
              <w:right w:val="single" w:sz="4" w:space="0" w:color="auto"/>
            </w:tcBorders>
            <w:vAlign w:val="center"/>
          </w:tcPr>
          <w:p w14:paraId="07195335"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7199DE76"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F83646" w14:textId="77777777" w:rsidR="0024729E" w:rsidRPr="006F5CAD" w:rsidRDefault="0024729E" w:rsidP="000B55D6">
            <w:pPr>
              <w:pStyle w:val="TAC"/>
              <w:rPr>
                <w:kern w:val="2"/>
                <w:szCs w:val="22"/>
                <w:lang w:eastAsia="zh-CN"/>
              </w:rPr>
            </w:pPr>
            <w:r w:rsidRPr="006F5CAD">
              <w:rPr>
                <w:rFonts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B46FA5D"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1CFFA0F2" w14:textId="77777777" w:rsidR="0024729E" w:rsidRPr="006F5CAD" w:rsidRDefault="0024729E" w:rsidP="000B55D6">
            <w:pPr>
              <w:pStyle w:val="TAC"/>
              <w:rPr>
                <w:lang w:eastAsia="zh-CN"/>
              </w:rPr>
            </w:pPr>
          </w:p>
        </w:tc>
      </w:tr>
      <w:tr w:rsidR="0024729E" w:rsidRPr="006F5CAD" w14:paraId="5370C78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257FB7B" w14:textId="77777777" w:rsidR="0024729E" w:rsidRPr="006F5CAD" w:rsidRDefault="0024729E" w:rsidP="000B55D6">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45757E8"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D417ED" w14:textId="77777777" w:rsidR="0024729E" w:rsidRPr="006F5CAD" w:rsidRDefault="0024729E" w:rsidP="000B55D6">
            <w:pPr>
              <w:pStyle w:val="TAC"/>
              <w:rPr>
                <w:kern w:val="2"/>
                <w:szCs w:val="22"/>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4A6C539"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3CE90BA7" w14:textId="77777777" w:rsidR="0024729E" w:rsidRPr="006F5CAD" w:rsidRDefault="0024729E" w:rsidP="000B55D6">
            <w:pPr>
              <w:pStyle w:val="TAC"/>
              <w:rPr>
                <w:lang w:eastAsia="zh-CN"/>
              </w:rPr>
            </w:pPr>
          </w:p>
        </w:tc>
      </w:tr>
      <w:tr w:rsidR="0024729E" w:rsidRPr="006F5CAD" w14:paraId="3A8D78E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8A37949" w14:textId="77777777" w:rsidR="0024729E" w:rsidRPr="006F5CAD" w:rsidRDefault="0024729E" w:rsidP="000B55D6">
            <w:pPr>
              <w:pStyle w:val="TAC"/>
              <w:rPr>
                <w:color w:val="000000"/>
                <w:lang w:eastAsia="zh-CN"/>
              </w:rPr>
            </w:pPr>
            <w:r w:rsidRPr="006F5CAD">
              <w:rPr>
                <w:kern w:val="2"/>
                <w:szCs w:val="22"/>
                <w:lang w:eastAsia="zh-CN"/>
              </w:rPr>
              <w:t>CA_n2A-n66(2A)-n77(2A)</w:t>
            </w:r>
          </w:p>
        </w:tc>
        <w:tc>
          <w:tcPr>
            <w:tcW w:w="1716" w:type="dxa"/>
            <w:tcBorders>
              <w:top w:val="single" w:sz="4" w:space="0" w:color="auto"/>
              <w:left w:val="single" w:sz="4" w:space="0" w:color="auto"/>
              <w:bottom w:val="nil"/>
              <w:right w:val="single" w:sz="4" w:space="0" w:color="auto"/>
            </w:tcBorders>
            <w:vAlign w:val="center"/>
          </w:tcPr>
          <w:p w14:paraId="2270A6EF" w14:textId="77777777" w:rsidR="0024729E" w:rsidRPr="006F5CAD" w:rsidRDefault="0024729E" w:rsidP="000B55D6">
            <w:pPr>
              <w:pStyle w:val="TAC"/>
              <w:rPr>
                <w:lang w:eastAsia="zh-CN"/>
              </w:rPr>
            </w:pPr>
            <w:r w:rsidRPr="006F5CAD">
              <w:rPr>
                <w:lang w:eastAsia="zh-CN"/>
              </w:rPr>
              <w:t>n77</w:t>
            </w:r>
            <w:r w:rsidRPr="006F5CAD">
              <w:rPr>
                <w:vertAlign w:val="superscript"/>
                <w:lang w:eastAsia="zh-CN"/>
              </w:rPr>
              <w:t>7,9</w:t>
            </w:r>
          </w:p>
          <w:p w14:paraId="56C0E841" w14:textId="77777777" w:rsidR="0024729E" w:rsidRPr="006F5CAD" w:rsidRDefault="0024729E" w:rsidP="000B55D6">
            <w:pPr>
              <w:pStyle w:val="TAC"/>
              <w:rPr>
                <w:lang w:eastAsia="zh-CN"/>
              </w:rPr>
            </w:pPr>
            <w:r w:rsidRPr="006F5CAD">
              <w:rPr>
                <w:lang w:eastAsia="zh-CN"/>
              </w:rPr>
              <w:t>CA_n2A-n66A</w:t>
            </w:r>
          </w:p>
          <w:p w14:paraId="419ADFC1" w14:textId="77777777" w:rsidR="0024729E" w:rsidRPr="006F5CAD" w:rsidRDefault="0024729E" w:rsidP="000B55D6">
            <w:pPr>
              <w:pStyle w:val="TAC"/>
              <w:rPr>
                <w:lang w:eastAsia="zh-CN"/>
              </w:rPr>
            </w:pPr>
            <w:r w:rsidRPr="006F5CAD">
              <w:rPr>
                <w:lang w:eastAsia="zh-CN"/>
              </w:rPr>
              <w:t>CA_n66A-n77A</w:t>
            </w:r>
            <w:r w:rsidRPr="006F5CAD">
              <w:rPr>
                <w:vertAlign w:val="superscript"/>
                <w:lang w:eastAsia="zh-CN"/>
              </w:rPr>
              <w:t>7</w:t>
            </w:r>
          </w:p>
          <w:p w14:paraId="6D86B64B" w14:textId="77777777" w:rsidR="0024729E" w:rsidRPr="006F5CAD" w:rsidRDefault="0024729E" w:rsidP="000B55D6">
            <w:pPr>
              <w:pStyle w:val="TAC"/>
              <w:rPr>
                <w:szCs w:val="18"/>
                <w:lang w:eastAsia="zh-CN"/>
              </w:rPr>
            </w:pPr>
            <w:r w:rsidRPr="006F5CAD">
              <w:rPr>
                <w:lang w:eastAsia="zh-CN"/>
              </w:rPr>
              <w:t>CA_n2A-n77A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40C4A83" w14:textId="77777777" w:rsidR="0024729E" w:rsidRPr="006F5CAD" w:rsidRDefault="0024729E" w:rsidP="000B55D6">
            <w:pPr>
              <w:pStyle w:val="TAC"/>
              <w:rPr>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69379C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2B2A5C0" w14:textId="77777777" w:rsidR="0024729E" w:rsidRPr="006F5CAD" w:rsidRDefault="0024729E" w:rsidP="000B55D6">
            <w:pPr>
              <w:pStyle w:val="TAC"/>
              <w:rPr>
                <w:lang w:eastAsia="zh-CN"/>
              </w:rPr>
            </w:pPr>
            <w:r w:rsidRPr="006F5CAD">
              <w:rPr>
                <w:kern w:val="2"/>
                <w:szCs w:val="22"/>
                <w:lang w:eastAsia="zh-CN"/>
              </w:rPr>
              <w:t>0</w:t>
            </w:r>
          </w:p>
        </w:tc>
      </w:tr>
      <w:tr w:rsidR="0024729E" w:rsidRPr="006F5CAD" w14:paraId="6DF6A62E" w14:textId="77777777" w:rsidTr="000B55D6">
        <w:trPr>
          <w:jc w:val="center"/>
        </w:trPr>
        <w:tc>
          <w:tcPr>
            <w:tcW w:w="2062" w:type="dxa"/>
            <w:tcBorders>
              <w:top w:val="nil"/>
              <w:left w:val="single" w:sz="4" w:space="0" w:color="auto"/>
              <w:bottom w:val="nil"/>
              <w:right w:val="single" w:sz="4" w:space="0" w:color="auto"/>
            </w:tcBorders>
            <w:vAlign w:val="center"/>
          </w:tcPr>
          <w:p w14:paraId="60646B65"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0778D8FD"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29067A" w14:textId="77777777" w:rsidR="0024729E" w:rsidRPr="006F5CAD" w:rsidRDefault="0024729E" w:rsidP="000B55D6">
            <w:pPr>
              <w:pStyle w:val="TAC"/>
              <w:rPr>
                <w:lang w:eastAsia="zh-CN"/>
              </w:rPr>
            </w:pPr>
            <w:r w:rsidRPr="006F5CAD">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AEA426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48011E5D" w14:textId="77777777" w:rsidR="0024729E" w:rsidRPr="006F5CAD" w:rsidRDefault="0024729E" w:rsidP="000B55D6">
            <w:pPr>
              <w:pStyle w:val="TAC"/>
              <w:rPr>
                <w:lang w:eastAsia="zh-CN"/>
              </w:rPr>
            </w:pPr>
          </w:p>
        </w:tc>
      </w:tr>
      <w:tr w:rsidR="0024729E" w:rsidRPr="006F5CAD" w14:paraId="01859B6A" w14:textId="77777777" w:rsidTr="000B55D6">
        <w:trPr>
          <w:jc w:val="center"/>
        </w:trPr>
        <w:tc>
          <w:tcPr>
            <w:tcW w:w="2062" w:type="dxa"/>
            <w:tcBorders>
              <w:top w:val="nil"/>
              <w:left w:val="single" w:sz="4" w:space="0" w:color="auto"/>
              <w:bottom w:val="nil"/>
              <w:right w:val="single" w:sz="4" w:space="0" w:color="auto"/>
            </w:tcBorders>
            <w:vAlign w:val="center"/>
          </w:tcPr>
          <w:p w14:paraId="2A522F18"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2DE57347"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84302D" w14:textId="77777777" w:rsidR="0024729E" w:rsidRPr="006F5CAD" w:rsidRDefault="0024729E" w:rsidP="000B55D6">
            <w:pPr>
              <w:pStyle w:val="TAC"/>
              <w:rPr>
                <w:lang w:eastAsia="zh-CN"/>
              </w:rPr>
            </w:pPr>
            <w:r w:rsidRPr="006F5CAD">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8390FD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0211DEB" w14:textId="77777777" w:rsidR="0024729E" w:rsidRPr="006F5CAD" w:rsidRDefault="0024729E" w:rsidP="000B55D6">
            <w:pPr>
              <w:pStyle w:val="TAC"/>
              <w:rPr>
                <w:lang w:eastAsia="zh-CN"/>
              </w:rPr>
            </w:pPr>
          </w:p>
        </w:tc>
      </w:tr>
      <w:tr w:rsidR="0024729E" w:rsidRPr="006F5CAD" w14:paraId="35B9897F" w14:textId="77777777" w:rsidTr="000B55D6">
        <w:trPr>
          <w:jc w:val="center"/>
        </w:trPr>
        <w:tc>
          <w:tcPr>
            <w:tcW w:w="2062" w:type="dxa"/>
            <w:tcBorders>
              <w:top w:val="nil"/>
              <w:left w:val="single" w:sz="4" w:space="0" w:color="auto"/>
              <w:bottom w:val="nil"/>
              <w:right w:val="single" w:sz="4" w:space="0" w:color="auto"/>
            </w:tcBorders>
            <w:vAlign w:val="center"/>
          </w:tcPr>
          <w:p w14:paraId="7DA7D937"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2B451D87"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8A7D84" w14:textId="77777777" w:rsidR="0024729E" w:rsidRPr="006F5CAD" w:rsidRDefault="0024729E" w:rsidP="000B55D6">
            <w:pPr>
              <w:pStyle w:val="TAC"/>
              <w:rPr>
                <w:kern w:val="2"/>
                <w:szCs w:val="22"/>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CFDF0A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505AC8E" w14:textId="77777777" w:rsidR="0024729E" w:rsidRPr="006F5CAD" w:rsidRDefault="0024729E" w:rsidP="000B55D6">
            <w:pPr>
              <w:pStyle w:val="TAC"/>
              <w:rPr>
                <w:lang w:eastAsia="zh-CN"/>
              </w:rPr>
            </w:pPr>
            <w:r w:rsidRPr="006F5CAD">
              <w:rPr>
                <w:rFonts w:cs="Arial"/>
                <w:color w:val="000000"/>
                <w:szCs w:val="18"/>
                <w:lang w:eastAsia="zh-CN" w:bidi="ar"/>
              </w:rPr>
              <w:t>4 and 5</w:t>
            </w:r>
          </w:p>
        </w:tc>
      </w:tr>
      <w:tr w:rsidR="0024729E" w:rsidRPr="006F5CAD" w14:paraId="7CED4ECD" w14:textId="77777777" w:rsidTr="000B55D6">
        <w:trPr>
          <w:jc w:val="center"/>
        </w:trPr>
        <w:tc>
          <w:tcPr>
            <w:tcW w:w="2062" w:type="dxa"/>
            <w:tcBorders>
              <w:top w:val="nil"/>
              <w:left w:val="single" w:sz="4" w:space="0" w:color="auto"/>
              <w:bottom w:val="nil"/>
              <w:right w:val="single" w:sz="4" w:space="0" w:color="auto"/>
            </w:tcBorders>
            <w:vAlign w:val="center"/>
          </w:tcPr>
          <w:p w14:paraId="29DC92AC"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0DF3998B"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5620CB" w14:textId="77777777" w:rsidR="0024729E" w:rsidRPr="006F5CAD" w:rsidRDefault="0024729E" w:rsidP="000B55D6">
            <w:pPr>
              <w:pStyle w:val="TAC"/>
              <w:rPr>
                <w:kern w:val="2"/>
                <w:szCs w:val="22"/>
                <w:lang w:eastAsia="zh-CN"/>
              </w:rPr>
            </w:pPr>
            <w:r w:rsidRPr="006F5CAD">
              <w:rPr>
                <w:rFonts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434E78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CA_n66(2A)_BCS4 and 5</w:t>
            </w:r>
          </w:p>
        </w:tc>
        <w:tc>
          <w:tcPr>
            <w:tcW w:w="1496" w:type="dxa"/>
            <w:tcBorders>
              <w:top w:val="nil"/>
              <w:left w:val="single" w:sz="4" w:space="0" w:color="auto"/>
              <w:bottom w:val="nil"/>
              <w:right w:val="single" w:sz="4" w:space="0" w:color="auto"/>
            </w:tcBorders>
            <w:vAlign w:val="center"/>
          </w:tcPr>
          <w:p w14:paraId="5CA339CD" w14:textId="77777777" w:rsidR="0024729E" w:rsidRPr="006F5CAD" w:rsidRDefault="0024729E" w:rsidP="000B55D6">
            <w:pPr>
              <w:pStyle w:val="TAC"/>
              <w:rPr>
                <w:lang w:eastAsia="zh-CN"/>
              </w:rPr>
            </w:pPr>
          </w:p>
        </w:tc>
      </w:tr>
      <w:tr w:rsidR="0024729E" w:rsidRPr="006F5CAD" w14:paraId="736C70E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6F50CCD" w14:textId="77777777" w:rsidR="0024729E" w:rsidRPr="006F5CAD" w:rsidRDefault="0024729E" w:rsidP="000B55D6">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1F8F7E6"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4B342D" w14:textId="77777777" w:rsidR="0024729E" w:rsidRPr="006F5CAD" w:rsidRDefault="0024729E" w:rsidP="000B55D6">
            <w:pPr>
              <w:pStyle w:val="TAC"/>
              <w:rPr>
                <w:kern w:val="2"/>
                <w:szCs w:val="22"/>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B1DABD8"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5C563CEE" w14:textId="77777777" w:rsidR="0024729E" w:rsidRPr="006F5CAD" w:rsidRDefault="0024729E" w:rsidP="000B55D6">
            <w:pPr>
              <w:pStyle w:val="TAC"/>
              <w:rPr>
                <w:lang w:eastAsia="zh-CN"/>
              </w:rPr>
            </w:pPr>
          </w:p>
        </w:tc>
      </w:tr>
      <w:tr w:rsidR="0024729E" w:rsidRPr="006F5CAD" w14:paraId="5390CBE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233D364" w14:textId="77777777" w:rsidR="0024729E" w:rsidRPr="006F5CAD" w:rsidRDefault="0024729E" w:rsidP="000B55D6">
            <w:pPr>
              <w:pStyle w:val="TAC"/>
              <w:rPr>
                <w:color w:val="000000"/>
                <w:lang w:eastAsia="zh-CN"/>
              </w:rPr>
            </w:pPr>
            <w:r w:rsidRPr="006F5CAD">
              <w:rPr>
                <w:kern w:val="2"/>
                <w:szCs w:val="22"/>
                <w:lang w:eastAsia="zh-CN"/>
              </w:rPr>
              <w:t>CA_n2A-n66(3A)-n77A</w:t>
            </w:r>
          </w:p>
        </w:tc>
        <w:tc>
          <w:tcPr>
            <w:tcW w:w="1716" w:type="dxa"/>
            <w:tcBorders>
              <w:top w:val="single" w:sz="4" w:space="0" w:color="auto"/>
              <w:left w:val="single" w:sz="4" w:space="0" w:color="auto"/>
              <w:bottom w:val="nil"/>
              <w:right w:val="single" w:sz="4" w:space="0" w:color="auto"/>
            </w:tcBorders>
            <w:vAlign w:val="center"/>
          </w:tcPr>
          <w:p w14:paraId="394160D8" w14:textId="77777777" w:rsidR="0024729E" w:rsidRPr="006F5CAD" w:rsidRDefault="0024729E" w:rsidP="000B55D6">
            <w:pPr>
              <w:pStyle w:val="TAC"/>
              <w:rPr>
                <w:lang w:eastAsia="zh-CN"/>
              </w:rPr>
            </w:pPr>
            <w:r w:rsidRPr="006F5CAD">
              <w:rPr>
                <w:lang w:eastAsia="zh-CN"/>
              </w:rPr>
              <w:t>n77</w:t>
            </w:r>
            <w:r w:rsidRPr="006F5CAD">
              <w:rPr>
                <w:vertAlign w:val="superscript"/>
                <w:lang w:eastAsia="zh-CN"/>
              </w:rPr>
              <w:t>7,9</w:t>
            </w:r>
          </w:p>
          <w:p w14:paraId="1C2D1D2E" w14:textId="77777777" w:rsidR="0024729E" w:rsidRPr="006F5CAD" w:rsidRDefault="0024729E" w:rsidP="000B55D6">
            <w:pPr>
              <w:pStyle w:val="TAC"/>
              <w:rPr>
                <w:lang w:eastAsia="zh-CN"/>
              </w:rPr>
            </w:pPr>
            <w:r w:rsidRPr="006F5CAD">
              <w:rPr>
                <w:lang w:eastAsia="zh-CN"/>
              </w:rPr>
              <w:t>CA_n2A-n66A</w:t>
            </w:r>
          </w:p>
          <w:p w14:paraId="09C537F8" w14:textId="77777777" w:rsidR="0024729E" w:rsidRPr="006F5CAD" w:rsidRDefault="0024729E" w:rsidP="000B55D6">
            <w:pPr>
              <w:pStyle w:val="TAC"/>
              <w:rPr>
                <w:lang w:eastAsia="zh-CN"/>
              </w:rPr>
            </w:pPr>
            <w:r w:rsidRPr="006F5CAD">
              <w:rPr>
                <w:lang w:eastAsia="zh-CN"/>
              </w:rPr>
              <w:t>CA_n66A-n77A</w:t>
            </w:r>
            <w:r w:rsidRPr="006F5CAD">
              <w:rPr>
                <w:vertAlign w:val="superscript"/>
                <w:lang w:eastAsia="zh-CN"/>
              </w:rPr>
              <w:t>7</w:t>
            </w:r>
          </w:p>
          <w:p w14:paraId="6E00D8CB" w14:textId="77777777" w:rsidR="0024729E" w:rsidRPr="006F5CAD" w:rsidRDefault="0024729E" w:rsidP="000B55D6">
            <w:pPr>
              <w:pStyle w:val="TAC"/>
              <w:rPr>
                <w:szCs w:val="18"/>
                <w:lang w:eastAsia="zh-CN"/>
              </w:rPr>
            </w:pPr>
            <w:r w:rsidRPr="006F5CAD">
              <w:rPr>
                <w:lang w:eastAsia="zh-CN"/>
              </w:rPr>
              <w:t>CA_n2A-n77A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189CA53" w14:textId="77777777" w:rsidR="0024729E" w:rsidRPr="006F5CAD" w:rsidRDefault="0024729E" w:rsidP="000B55D6">
            <w:pPr>
              <w:pStyle w:val="TAC"/>
              <w:rPr>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E239F42"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7A156EF" w14:textId="77777777" w:rsidR="0024729E" w:rsidRPr="006F5CAD" w:rsidRDefault="0024729E" w:rsidP="000B55D6">
            <w:pPr>
              <w:pStyle w:val="TAC"/>
              <w:rPr>
                <w:lang w:eastAsia="zh-CN"/>
              </w:rPr>
            </w:pPr>
            <w:r w:rsidRPr="006F5CAD">
              <w:rPr>
                <w:kern w:val="2"/>
                <w:szCs w:val="22"/>
                <w:lang w:eastAsia="zh-CN"/>
              </w:rPr>
              <w:t>0</w:t>
            </w:r>
          </w:p>
        </w:tc>
      </w:tr>
      <w:tr w:rsidR="0024729E" w:rsidRPr="006F5CAD" w14:paraId="3CCB3F80" w14:textId="77777777" w:rsidTr="000B55D6">
        <w:trPr>
          <w:jc w:val="center"/>
        </w:trPr>
        <w:tc>
          <w:tcPr>
            <w:tcW w:w="2062" w:type="dxa"/>
            <w:tcBorders>
              <w:top w:val="nil"/>
              <w:left w:val="single" w:sz="4" w:space="0" w:color="auto"/>
              <w:bottom w:val="nil"/>
              <w:right w:val="single" w:sz="4" w:space="0" w:color="auto"/>
            </w:tcBorders>
            <w:vAlign w:val="center"/>
          </w:tcPr>
          <w:p w14:paraId="74EAC516"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6D97E655"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6C4921" w14:textId="77777777" w:rsidR="0024729E" w:rsidRPr="006F5CAD" w:rsidRDefault="0024729E" w:rsidP="000B55D6">
            <w:pPr>
              <w:pStyle w:val="TAC"/>
              <w:rPr>
                <w:lang w:eastAsia="zh-CN"/>
              </w:rPr>
            </w:pPr>
            <w:r w:rsidRPr="006F5CAD">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03E79B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CA_n66(3A)_BCS0</w:t>
            </w:r>
          </w:p>
        </w:tc>
        <w:tc>
          <w:tcPr>
            <w:tcW w:w="1496" w:type="dxa"/>
            <w:tcBorders>
              <w:top w:val="nil"/>
              <w:left w:val="single" w:sz="4" w:space="0" w:color="auto"/>
              <w:bottom w:val="nil"/>
              <w:right w:val="single" w:sz="4" w:space="0" w:color="auto"/>
            </w:tcBorders>
            <w:vAlign w:val="center"/>
          </w:tcPr>
          <w:p w14:paraId="47D12026" w14:textId="77777777" w:rsidR="0024729E" w:rsidRPr="006F5CAD" w:rsidRDefault="0024729E" w:rsidP="000B55D6">
            <w:pPr>
              <w:pStyle w:val="TAC"/>
              <w:rPr>
                <w:lang w:eastAsia="zh-CN"/>
              </w:rPr>
            </w:pPr>
          </w:p>
        </w:tc>
      </w:tr>
      <w:tr w:rsidR="0024729E" w:rsidRPr="006F5CAD" w14:paraId="420C108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C4FE857" w14:textId="77777777" w:rsidR="0024729E" w:rsidRPr="006F5CAD" w:rsidRDefault="0024729E" w:rsidP="000B55D6">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0913F74"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3C038E" w14:textId="77777777" w:rsidR="0024729E" w:rsidRPr="006F5CAD" w:rsidRDefault="0024729E" w:rsidP="000B55D6">
            <w:pPr>
              <w:pStyle w:val="TAC"/>
              <w:rPr>
                <w:lang w:eastAsia="zh-CN"/>
              </w:rPr>
            </w:pPr>
            <w:r w:rsidRPr="006F5CAD">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C61443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A81D66E" w14:textId="77777777" w:rsidR="0024729E" w:rsidRPr="006F5CAD" w:rsidRDefault="0024729E" w:rsidP="000B55D6">
            <w:pPr>
              <w:pStyle w:val="TAC"/>
              <w:rPr>
                <w:lang w:eastAsia="zh-CN"/>
              </w:rPr>
            </w:pPr>
          </w:p>
        </w:tc>
      </w:tr>
      <w:tr w:rsidR="0024729E" w:rsidRPr="006F5CAD" w14:paraId="2BBE1DE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3E1F6D5" w14:textId="77777777" w:rsidR="0024729E" w:rsidRPr="006F5CAD" w:rsidRDefault="0024729E" w:rsidP="000B55D6">
            <w:pPr>
              <w:pStyle w:val="TAC"/>
              <w:rPr>
                <w:color w:val="000000"/>
                <w:lang w:eastAsia="zh-CN"/>
              </w:rPr>
            </w:pPr>
            <w:r w:rsidRPr="006F5CAD">
              <w:rPr>
                <w:color w:val="000000"/>
                <w:lang w:eastAsia="zh-CN"/>
              </w:rPr>
              <w:t>CA_n2A-n66(3A)-n77(2A)</w:t>
            </w:r>
          </w:p>
        </w:tc>
        <w:tc>
          <w:tcPr>
            <w:tcW w:w="1716" w:type="dxa"/>
            <w:tcBorders>
              <w:top w:val="single" w:sz="4" w:space="0" w:color="auto"/>
              <w:left w:val="single" w:sz="4" w:space="0" w:color="auto"/>
              <w:bottom w:val="nil"/>
              <w:right w:val="single" w:sz="4" w:space="0" w:color="auto"/>
            </w:tcBorders>
            <w:vAlign w:val="center"/>
          </w:tcPr>
          <w:p w14:paraId="6EC73EA4" w14:textId="77777777" w:rsidR="0024729E" w:rsidRPr="006F5CAD" w:rsidRDefault="0024729E" w:rsidP="000B55D6">
            <w:pPr>
              <w:pStyle w:val="TAC"/>
              <w:rPr>
                <w:szCs w:val="18"/>
                <w:lang w:eastAsia="zh-CN"/>
              </w:rPr>
            </w:pPr>
            <w:r w:rsidRPr="006F5CAD">
              <w:rPr>
                <w:szCs w:val="18"/>
                <w:lang w:eastAsia="zh-CN"/>
              </w:rPr>
              <w:t>n77</w:t>
            </w:r>
            <w:r w:rsidRPr="006F5CAD">
              <w:rPr>
                <w:vertAlign w:val="superscript"/>
                <w:lang w:eastAsia="zh-CN"/>
              </w:rPr>
              <w:t>7,9</w:t>
            </w:r>
          </w:p>
          <w:p w14:paraId="6CBAFDAE" w14:textId="77777777" w:rsidR="0024729E" w:rsidRPr="006F5CAD" w:rsidRDefault="0024729E" w:rsidP="000B55D6">
            <w:pPr>
              <w:pStyle w:val="TAC"/>
              <w:rPr>
                <w:szCs w:val="18"/>
                <w:lang w:eastAsia="zh-CN"/>
              </w:rPr>
            </w:pPr>
            <w:r w:rsidRPr="006F5CAD">
              <w:rPr>
                <w:szCs w:val="18"/>
                <w:lang w:eastAsia="zh-CN"/>
              </w:rPr>
              <w:t>CA_n2A-n66A</w:t>
            </w:r>
          </w:p>
          <w:p w14:paraId="5CA2EFD3" w14:textId="77777777" w:rsidR="0024729E" w:rsidRPr="006F5CAD" w:rsidRDefault="0024729E" w:rsidP="000B55D6">
            <w:pPr>
              <w:pStyle w:val="TAC"/>
              <w:rPr>
                <w:szCs w:val="18"/>
                <w:lang w:eastAsia="zh-CN"/>
              </w:rPr>
            </w:pPr>
            <w:r w:rsidRPr="006F5CAD">
              <w:rPr>
                <w:szCs w:val="18"/>
                <w:lang w:eastAsia="zh-CN"/>
              </w:rPr>
              <w:t>CA_n2A-n77A</w:t>
            </w:r>
            <w:r w:rsidRPr="006F5CAD">
              <w:rPr>
                <w:vertAlign w:val="superscript"/>
                <w:lang w:eastAsia="zh-CN"/>
              </w:rPr>
              <w:t>7</w:t>
            </w:r>
          </w:p>
          <w:p w14:paraId="71D755FB" w14:textId="77777777" w:rsidR="0024729E" w:rsidRPr="006F5CAD" w:rsidRDefault="0024729E" w:rsidP="000B55D6">
            <w:pPr>
              <w:pStyle w:val="TAC"/>
              <w:rPr>
                <w:szCs w:val="18"/>
                <w:lang w:eastAsia="zh-CN"/>
              </w:rPr>
            </w:pPr>
            <w:r w:rsidRPr="006F5CAD">
              <w:rPr>
                <w:szCs w:val="18"/>
                <w:lang w:eastAsia="zh-CN"/>
              </w:rPr>
              <w:t>CA_n66A-n77A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D0A6056" w14:textId="77777777" w:rsidR="0024729E" w:rsidRPr="006F5CAD" w:rsidRDefault="0024729E" w:rsidP="000B55D6">
            <w:pPr>
              <w:pStyle w:val="TAC"/>
              <w:rPr>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21EC1A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0F7C144" w14:textId="77777777" w:rsidR="0024729E" w:rsidRPr="006F5CAD" w:rsidRDefault="0024729E" w:rsidP="000B55D6">
            <w:pPr>
              <w:pStyle w:val="TAC"/>
              <w:rPr>
                <w:lang w:eastAsia="zh-CN"/>
              </w:rPr>
            </w:pPr>
            <w:r w:rsidRPr="006F5CAD">
              <w:rPr>
                <w:lang w:eastAsia="zh-CN"/>
              </w:rPr>
              <w:t>0</w:t>
            </w:r>
          </w:p>
        </w:tc>
      </w:tr>
      <w:tr w:rsidR="0024729E" w:rsidRPr="006F5CAD" w14:paraId="3B4800E5" w14:textId="77777777" w:rsidTr="000B55D6">
        <w:trPr>
          <w:jc w:val="center"/>
        </w:trPr>
        <w:tc>
          <w:tcPr>
            <w:tcW w:w="2062" w:type="dxa"/>
            <w:tcBorders>
              <w:top w:val="nil"/>
              <w:left w:val="single" w:sz="4" w:space="0" w:color="auto"/>
              <w:bottom w:val="nil"/>
              <w:right w:val="single" w:sz="4" w:space="0" w:color="auto"/>
            </w:tcBorders>
            <w:vAlign w:val="center"/>
          </w:tcPr>
          <w:p w14:paraId="378D01DA"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378CDC1E"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E52F29" w14:textId="77777777" w:rsidR="0024729E" w:rsidRPr="006F5CAD" w:rsidRDefault="0024729E" w:rsidP="000B55D6">
            <w:pPr>
              <w:pStyle w:val="TAC"/>
              <w:rPr>
                <w:lang w:eastAsia="zh-CN"/>
              </w:rPr>
            </w:pPr>
            <w:r w:rsidRPr="006F5CAD">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04EFD9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CA_n66(3A)_BCS0</w:t>
            </w:r>
          </w:p>
        </w:tc>
        <w:tc>
          <w:tcPr>
            <w:tcW w:w="1496" w:type="dxa"/>
            <w:tcBorders>
              <w:top w:val="nil"/>
              <w:left w:val="single" w:sz="4" w:space="0" w:color="auto"/>
              <w:bottom w:val="nil"/>
              <w:right w:val="single" w:sz="4" w:space="0" w:color="auto"/>
            </w:tcBorders>
            <w:vAlign w:val="center"/>
          </w:tcPr>
          <w:p w14:paraId="3162EDC2" w14:textId="77777777" w:rsidR="0024729E" w:rsidRPr="006F5CAD" w:rsidRDefault="0024729E" w:rsidP="000B55D6">
            <w:pPr>
              <w:pStyle w:val="TAC"/>
              <w:rPr>
                <w:lang w:eastAsia="zh-CN"/>
              </w:rPr>
            </w:pPr>
          </w:p>
        </w:tc>
      </w:tr>
      <w:tr w:rsidR="0024729E" w:rsidRPr="006F5CAD" w14:paraId="6B7A140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4572DBA" w14:textId="77777777" w:rsidR="0024729E" w:rsidRPr="006F5CAD" w:rsidRDefault="0024729E" w:rsidP="000B55D6">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F821EEC"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E92238" w14:textId="77777777" w:rsidR="0024729E" w:rsidRPr="006F5CAD" w:rsidRDefault="0024729E" w:rsidP="000B55D6">
            <w:pPr>
              <w:pStyle w:val="TAC"/>
              <w:rPr>
                <w:lang w:eastAsia="zh-CN"/>
              </w:rPr>
            </w:pPr>
            <w:r w:rsidRPr="006F5CAD">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3D29A0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16CF184" w14:textId="77777777" w:rsidR="0024729E" w:rsidRPr="006F5CAD" w:rsidRDefault="0024729E" w:rsidP="000B55D6">
            <w:pPr>
              <w:pStyle w:val="TAC"/>
              <w:rPr>
                <w:lang w:eastAsia="zh-CN"/>
              </w:rPr>
            </w:pPr>
          </w:p>
        </w:tc>
      </w:tr>
      <w:tr w:rsidR="0024729E" w:rsidRPr="006F5CAD" w14:paraId="66EE6A72" w14:textId="77777777" w:rsidTr="000B55D6">
        <w:trPr>
          <w:jc w:val="center"/>
        </w:trPr>
        <w:tc>
          <w:tcPr>
            <w:tcW w:w="2062" w:type="dxa"/>
            <w:tcBorders>
              <w:top w:val="single" w:sz="4" w:space="0" w:color="auto"/>
              <w:left w:val="single" w:sz="4" w:space="0" w:color="auto"/>
              <w:bottom w:val="nil"/>
              <w:right w:val="single" w:sz="4" w:space="0" w:color="auto"/>
            </w:tcBorders>
          </w:tcPr>
          <w:p w14:paraId="455FC196" w14:textId="77777777" w:rsidR="0024729E" w:rsidRPr="006F5CAD" w:rsidRDefault="0024729E" w:rsidP="000B55D6">
            <w:pPr>
              <w:pStyle w:val="TAC"/>
              <w:rPr>
                <w:color w:val="000000"/>
                <w:lang w:eastAsia="zh-CN"/>
              </w:rPr>
            </w:pPr>
            <w:r w:rsidRPr="006F5CAD">
              <w:rPr>
                <w:color w:val="000000"/>
                <w:lang w:eastAsia="zh-CN"/>
              </w:rPr>
              <w:t>CA_n2A-n66A-n78A</w:t>
            </w:r>
          </w:p>
        </w:tc>
        <w:tc>
          <w:tcPr>
            <w:tcW w:w="1716" w:type="dxa"/>
            <w:tcBorders>
              <w:top w:val="single" w:sz="4" w:space="0" w:color="auto"/>
              <w:left w:val="single" w:sz="4" w:space="0" w:color="auto"/>
              <w:bottom w:val="nil"/>
              <w:right w:val="single" w:sz="4" w:space="0" w:color="auto"/>
            </w:tcBorders>
          </w:tcPr>
          <w:p w14:paraId="05927E5F" w14:textId="77777777" w:rsidR="0024729E" w:rsidRPr="006F5CAD" w:rsidRDefault="0024729E" w:rsidP="000B55D6">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6006C50C"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EC24296"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D815D8A" w14:textId="77777777" w:rsidR="0024729E" w:rsidRPr="006F5CAD" w:rsidRDefault="0024729E" w:rsidP="000B55D6">
            <w:pPr>
              <w:pStyle w:val="TAC"/>
              <w:rPr>
                <w:lang w:eastAsia="zh-CN"/>
              </w:rPr>
            </w:pPr>
            <w:r w:rsidRPr="006F5CAD">
              <w:rPr>
                <w:lang w:eastAsia="zh-CN"/>
              </w:rPr>
              <w:t>0</w:t>
            </w:r>
          </w:p>
        </w:tc>
      </w:tr>
      <w:tr w:rsidR="0024729E" w:rsidRPr="006F5CAD" w14:paraId="1835B7FD" w14:textId="77777777" w:rsidTr="000B55D6">
        <w:trPr>
          <w:jc w:val="center"/>
        </w:trPr>
        <w:tc>
          <w:tcPr>
            <w:tcW w:w="2062" w:type="dxa"/>
            <w:tcBorders>
              <w:top w:val="nil"/>
              <w:left w:val="single" w:sz="4" w:space="0" w:color="auto"/>
              <w:bottom w:val="nil"/>
              <w:right w:val="single" w:sz="4" w:space="0" w:color="auto"/>
            </w:tcBorders>
          </w:tcPr>
          <w:p w14:paraId="6376863B"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tcPr>
          <w:p w14:paraId="55087813"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0F3474C"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002F2A5"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1C237B16" w14:textId="77777777" w:rsidR="0024729E" w:rsidRPr="006F5CAD" w:rsidRDefault="0024729E" w:rsidP="000B55D6">
            <w:pPr>
              <w:pStyle w:val="TAC"/>
              <w:rPr>
                <w:lang w:eastAsia="zh-CN"/>
              </w:rPr>
            </w:pPr>
          </w:p>
        </w:tc>
      </w:tr>
      <w:tr w:rsidR="0024729E" w:rsidRPr="006F5CAD" w14:paraId="7A75E594" w14:textId="77777777" w:rsidTr="000B55D6">
        <w:trPr>
          <w:jc w:val="center"/>
        </w:trPr>
        <w:tc>
          <w:tcPr>
            <w:tcW w:w="2062" w:type="dxa"/>
            <w:tcBorders>
              <w:top w:val="nil"/>
              <w:left w:val="single" w:sz="4" w:space="0" w:color="auto"/>
              <w:bottom w:val="single" w:sz="4" w:space="0" w:color="auto"/>
              <w:right w:val="single" w:sz="4" w:space="0" w:color="auto"/>
            </w:tcBorders>
          </w:tcPr>
          <w:p w14:paraId="5FE012D7" w14:textId="77777777" w:rsidR="0024729E" w:rsidRPr="006F5CAD" w:rsidRDefault="0024729E" w:rsidP="000B55D6">
            <w:pPr>
              <w:pStyle w:val="TAC"/>
              <w:rPr>
                <w:color w:val="000000"/>
                <w:lang w:eastAsia="zh-CN"/>
              </w:rPr>
            </w:pPr>
          </w:p>
        </w:tc>
        <w:tc>
          <w:tcPr>
            <w:tcW w:w="1716" w:type="dxa"/>
            <w:tcBorders>
              <w:top w:val="nil"/>
              <w:left w:val="single" w:sz="4" w:space="0" w:color="auto"/>
              <w:bottom w:val="single" w:sz="4" w:space="0" w:color="auto"/>
              <w:right w:val="single" w:sz="4" w:space="0" w:color="auto"/>
            </w:tcBorders>
          </w:tcPr>
          <w:p w14:paraId="323FA935"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F4B2DB2"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224DE8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B79CB38" w14:textId="77777777" w:rsidR="0024729E" w:rsidRPr="006F5CAD" w:rsidRDefault="0024729E" w:rsidP="000B55D6">
            <w:pPr>
              <w:pStyle w:val="TAC"/>
              <w:rPr>
                <w:lang w:eastAsia="zh-CN"/>
              </w:rPr>
            </w:pPr>
          </w:p>
        </w:tc>
      </w:tr>
      <w:tr w:rsidR="0024729E" w:rsidRPr="006F5CAD" w14:paraId="1092588E" w14:textId="77777777" w:rsidTr="000B55D6">
        <w:trPr>
          <w:jc w:val="center"/>
        </w:trPr>
        <w:tc>
          <w:tcPr>
            <w:tcW w:w="2062" w:type="dxa"/>
            <w:tcBorders>
              <w:top w:val="single" w:sz="4" w:space="0" w:color="auto"/>
              <w:left w:val="single" w:sz="4" w:space="0" w:color="auto"/>
              <w:bottom w:val="nil"/>
              <w:right w:val="single" w:sz="4" w:space="0" w:color="auto"/>
            </w:tcBorders>
          </w:tcPr>
          <w:p w14:paraId="17F54E7D" w14:textId="77777777" w:rsidR="0024729E" w:rsidRPr="006F5CAD" w:rsidRDefault="0024729E" w:rsidP="000B55D6">
            <w:pPr>
              <w:pStyle w:val="TAC"/>
              <w:rPr>
                <w:color w:val="000000"/>
                <w:lang w:eastAsia="zh-CN"/>
              </w:rPr>
            </w:pPr>
            <w:r w:rsidRPr="006F5CAD">
              <w:rPr>
                <w:color w:val="000000"/>
                <w:lang w:eastAsia="zh-CN"/>
              </w:rPr>
              <w:t>CA_n2A-n66A-n78(2A)</w:t>
            </w:r>
          </w:p>
        </w:tc>
        <w:tc>
          <w:tcPr>
            <w:tcW w:w="1716" w:type="dxa"/>
            <w:tcBorders>
              <w:top w:val="single" w:sz="4" w:space="0" w:color="auto"/>
              <w:left w:val="single" w:sz="4" w:space="0" w:color="auto"/>
              <w:bottom w:val="nil"/>
              <w:right w:val="single" w:sz="4" w:space="0" w:color="auto"/>
            </w:tcBorders>
          </w:tcPr>
          <w:p w14:paraId="38D0BE4B" w14:textId="77777777" w:rsidR="0024729E" w:rsidRPr="006F5CAD" w:rsidRDefault="0024729E" w:rsidP="000B55D6">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3B211585"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F4353B9"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4EFDA30" w14:textId="77777777" w:rsidR="0024729E" w:rsidRPr="006F5CAD" w:rsidRDefault="0024729E" w:rsidP="000B55D6">
            <w:pPr>
              <w:pStyle w:val="TAC"/>
              <w:rPr>
                <w:lang w:eastAsia="zh-CN"/>
              </w:rPr>
            </w:pPr>
            <w:r w:rsidRPr="006F5CAD">
              <w:rPr>
                <w:lang w:eastAsia="zh-CN"/>
              </w:rPr>
              <w:t>0</w:t>
            </w:r>
          </w:p>
        </w:tc>
      </w:tr>
      <w:tr w:rsidR="0024729E" w:rsidRPr="006F5CAD" w14:paraId="074BCC47" w14:textId="77777777" w:rsidTr="000B55D6">
        <w:trPr>
          <w:jc w:val="center"/>
        </w:trPr>
        <w:tc>
          <w:tcPr>
            <w:tcW w:w="2062" w:type="dxa"/>
            <w:tcBorders>
              <w:top w:val="nil"/>
              <w:left w:val="single" w:sz="4" w:space="0" w:color="auto"/>
              <w:bottom w:val="nil"/>
              <w:right w:val="single" w:sz="4" w:space="0" w:color="auto"/>
            </w:tcBorders>
          </w:tcPr>
          <w:p w14:paraId="595BEF64"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tcPr>
          <w:p w14:paraId="36FBA4D2"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EEEEFCB" w14:textId="77777777" w:rsidR="0024729E" w:rsidRPr="006F5CAD" w:rsidRDefault="0024729E" w:rsidP="000B55D6">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F7220FA"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867F5C1" w14:textId="77777777" w:rsidR="0024729E" w:rsidRPr="006F5CAD" w:rsidRDefault="0024729E" w:rsidP="000B55D6">
            <w:pPr>
              <w:pStyle w:val="TAC"/>
              <w:rPr>
                <w:lang w:eastAsia="zh-CN"/>
              </w:rPr>
            </w:pPr>
          </w:p>
        </w:tc>
      </w:tr>
      <w:tr w:rsidR="0024729E" w:rsidRPr="006F5CAD" w14:paraId="21D5FD7A" w14:textId="77777777" w:rsidTr="000B55D6">
        <w:trPr>
          <w:jc w:val="center"/>
        </w:trPr>
        <w:tc>
          <w:tcPr>
            <w:tcW w:w="2062" w:type="dxa"/>
            <w:tcBorders>
              <w:top w:val="nil"/>
              <w:left w:val="single" w:sz="4" w:space="0" w:color="auto"/>
              <w:bottom w:val="single" w:sz="4" w:space="0" w:color="auto"/>
              <w:right w:val="single" w:sz="4" w:space="0" w:color="auto"/>
            </w:tcBorders>
          </w:tcPr>
          <w:p w14:paraId="01E86722" w14:textId="77777777" w:rsidR="0024729E" w:rsidRPr="006F5CAD" w:rsidRDefault="0024729E" w:rsidP="000B55D6">
            <w:pPr>
              <w:pStyle w:val="TAC"/>
              <w:rPr>
                <w:color w:val="000000"/>
                <w:lang w:eastAsia="zh-CN"/>
              </w:rPr>
            </w:pPr>
          </w:p>
        </w:tc>
        <w:tc>
          <w:tcPr>
            <w:tcW w:w="1716" w:type="dxa"/>
            <w:tcBorders>
              <w:top w:val="nil"/>
              <w:left w:val="single" w:sz="4" w:space="0" w:color="auto"/>
              <w:bottom w:val="single" w:sz="4" w:space="0" w:color="auto"/>
              <w:right w:val="single" w:sz="4" w:space="0" w:color="auto"/>
            </w:tcBorders>
          </w:tcPr>
          <w:p w14:paraId="4BC944B0"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035CFCC5"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159BA1B"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0A455B8E" w14:textId="77777777" w:rsidR="0024729E" w:rsidRPr="006F5CAD" w:rsidRDefault="0024729E" w:rsidP="000B55D6">
            <w:pPr>
              <w:pStyle w:val="TAC"/>
              <w:rPr>
                <w:lang w:eastAsia="zh-CN"/>
              </w:rPr>
            </w:pPr>
          </w:p>
        </w:tc>
      </w:tr>
      <w:tr w:rsidR="0024729E" w:rsidRPr="006F5CAD" w14:paraId="40BDCA7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969EF36" w14:textId="77777777" w:rsidR="0024729E" w:rsidRPr="006F5CAD" w:rsidRDefault="0024729E" w:rsidP="000B55D6">
            <w:pPr>
              <w:pStyle w:val="TAC"/>
              <w:rPr>
                <w:color w:val="000000"/>
                <w:lang w:eastAsia="zh-CN"/>
              </w:rPr>
            </w:pPr>
            <w:r w:rsidRPr="006F5CAD">
              <w:rPr>
                <w:lang w:eastAsia="zh-CN"/>
              </w:rPr>
              <w:t>CA_n2A-n71A-n77A</w:t>
            </w:r>
          </w:p>
        </w:tc>
        <w:tc>
          <w:tcPr>
            <w:tcW w:w="1716" w:type="dxa"/>
            <w:tcBorders>
              <w:top w:val="single" w:sz="4" w:space="0" w:color="auto"/>
              <w:left w:val="single" w:sz="4" w:space="0" w:color="auto"/>
              <w:bottom w:val="nil"/>
              <w:right w:val="single" w:sz="4" w:space="0" w:color="auto"/>
            </w:tcBorders>
            <w:vAlign w:val="center"/>
          </w:tcPr>
          <w:p w14:paraId="600AC5CE" w14:textId="77777777" w:rsidR="0024729E" w:rsidRPr="006F5CAD" w:rsidRDefault="0024729E" w:rsidP="000B55D6">
            <w:pPr>
              <w:pStyle w:val="TAC"/>
              <w:rPr>
                <w:lang w:eastAsia="zh-CN"/>
              </w:rPr>
            </w:pPr>
            <w:r w:rsidRPr="006F5CAD">
              <w:rPr>
                <w:lang w:eastAsia="zh-CN"/>
              </w:rPr>
              <w:t>CA_n2A-n71A</w:t>
            </w:r>
          </w:p>
          <w:p w14:paraId="18534BDA" w14:textId="77777777" w:rsidR="0024729E" w:rsidRPr="006F5CAD" w:rsidRDefault="0024729E" w:rsidP="000B55D6">
            <w:pPr>
              <w:pStyle w:val="TAC"/>
              <w:rPr>
                <w:lang w:eastAsia="zh-CN"/>
              </w:rPr>
            </w:pPr>
            <w:r w:rsidRPr="006F5CAD">
              <w:rPr>
                <w:lang w:eastAsia="zh-CN"/>
              </w:rPr>
              <w:t>CA_n2A-n77A</w:t>
            </w:r>
          </w:p>
          <w:p w14:paraId="4E919FC5" w14:textId="77777777" w:rsidR="0024729E" w:rsidRPr="006F5CAD" w:rsidRDefault="0024729E" w:rsidP="000B55D6">
            <w:pPr>
              <w:pStyle w:val="TAC"/>
              <w:rPr>
                <w:szCs w:val="18"/>
                <w:lang w:eastAsia="zh-CN"/>
              </w:rPr>
            </w:pPr>
            <w:r w:rsidRPr="006F5CAD">
              <w:rPr>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43AB1D89"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698E9DD" w14:textId="77777777" w:rsidR="0024729E" w:rsidRPr="006F5CAD" w:rsidRDefault="0024729E" w:rsidP="000B55D6">
            <w:pPr>
              <w:pStyle w:val="TAC"/>
              <w:rPr>
                <w:rFonts w:cs="Arial"/>
                <w:color w:val="000000"/>
                <w:szCs w:val="18"/>
                <w:lang w:eastAsia="zh-CN" w:bidi="ar"/>
              </w:rPr>
            </w:pPr>
            <w:r w:rsidRPr="006F5CAD">
              <w:rPr>
                <w:rFonts w:cs="Arial"/>
                <w:szCs w:val="18"/>
              </w:rPr>
              <w:t>5, 10, 15, 20, 25, 30, 35, 40</w:t>
            </w:r>
          </w:p>
        </w:tc>
        <w:tc>
          <w:tcPr>
            <w:tcW w:w="1496" w:type="dxa"/>
            <w:tcBorders>
              <w:top w:val="single" w:sz="4" w:space="0" w:color="auto"/>
              <w:left w:val="single" w:sz="4" w:space="0" w:color="auto"/>
              <w:bottom w:val="nil"/>
              <w:right w:val="single" w:sz="4" w:space="0" w:color="auto"/>
            </w:tcBorders>
            <w:vAlign w:val="center"/>
          </w:tcPr>
          <w:p w14:paraId="035075A4" w14:textId="77777777" w:rsidR="0024729E" w:rsidRPr="006F5CAD" w:rsidRDefault="0024729E" w:rsidP="000B55D6">
            <w:pPr>
              <w:pStyle w:val="TAC"/>
              <w:rPr>
                <w:lang w:eastAsia="zh-CN"/>
              </w:rPr>
            </w:pPr>
            <w:r w:rsidRPr="006F5CAD">
              <w:rPr>
                <w:lang w:eastAsia="zh-CN"/>
              </w:rPr>
              <w:t>0</w:t>
            </w:r>
          </w:p>
        </w:tc>
      </w:tr>
      <w:tr w:rsidR="0024729E" w:rsidRPr="006F5CAD" w14:paraId="1DA73CD7" w14:textId="77777777" w:rsidTr="000B55D6">
        <w:trPr>
          <w:jc w:val="center"/>
        </w:trPr>
        <w:tc>
          <w:tcPr>
            <w:tcW w:w="2062" w:type="dxa"/>
            <w:tcBorders>
              <w:top w:val="nil"/>
              <w:left w:val="single" w:sz="4" w:space="0" w:color="auto"/>
              <w:bottom w:val="nil"/>
              <w:right w:val="single" w:sz="4" w:space="0" w:color="auto"/>
            </w:tcBorders>
            <w:vAlign w:val="center"/>
          </w:tcPr>
          <w:p w14:paraId="4C0C8E9F"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18C8495F"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B392A8" w14:textId="77777777" w:rsidR="0024729E" w:rsidRPr="006F5CAD" w:rsidRDefault="0024729E" w:rsidP="000B55D6">
            <w:pPr>
              <w:pStyle w:val="TAC"/>
              <w:rPr>
                <w:lang w:eastAsia="zh-CN"/>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20E2C5F" w14:textId="77777777" w:rsidR="0024729E" w:rsidRPr="006F5CAD" w:rsidRDefault="0024729E" w:rsidP="000B55D6">
            <w:pPr>
              <w:pStyle w:val="TAC"/>
              <w:rPr>
                <w:rFonts w:cs="Arial"/>
                <w:color w:val="000000"/>
                <w:szCs w:val="18"/>
                <w:lang w:eastAsia="zh-CN" w:bidi="ar"/>
              </w:rPr>
            </w:pPr>
            <w:r w:rsidRPr="006F5CAD">
              <w:rPr>
                <w:rFonts w:cs="Arial"/>
                <w:szCs w:val="18"/>
              </w:rPr>
              <w:t>5, 10, 15, 20, 25, 30, 35</w:t>
            </w:r>
          </w:p>
        </w:tc>
        <w:tc>
          <w:tcPr>
            <w:tcW w:w="1496" w:type="dxa"/>
            <w:tcBorders>
              <w:top w:val="nil"/>
              <w:left w:val="single" w:sz="4" w:space="0" w:color="auto"/>
              <w:bottom w:val="nil"/>
              <w:right w:val="single" w:sz="4" w:space="0" w:color="auto"/>
            </w:tcBorders>
            <w:vAlign w:val="center"/>
          </w:tcPr>
          <w:p w14:paraId="34C8FD39" w14:textId="77777777" w:rsidR="0024729E" w:rsidRPr="006F5CAD" w:rsidRDefault="0024729E" w:rsidP="000B55D6">
            <w:pPr>
              <w:pStyle w:val="TAC"/>
              <w:rPr>
                <w:lang w:eastAsia="zh-CN"/>
              </w:rPr>
            </w:pPr>
          </w:p>
        </w:tc>
      </w:tr>
      <w:tr w:rsidR="0024729E" w:rsidRPr="006F5CAD" w14:paraId="22D3F88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3D5C25F" w14:textId="77777777" w:rsidR="0024729E" w:rsidRPr="006F5CAD" w:rsidRDefault="0024729E" w:rsidP="000B55D6">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A8E8E2E"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F1421E"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78256B5"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E45477A" w14:textId="77777777" w:rsidR="0024729E" w:rsidRPr="006F5CAD" w:rsidRDefault="0024729E" w:rsidP="000B55D6">
            <w:pPr>
              <w:pStyle w:val="TAC"/>
              <w:rPr>
                <w:lang w:eastAsia="zh-CN"/>
              </w:rPr>
            </w:pPr>
          </w:p>
        </w:tc>
      </w:tr>
      <w:tr w:rsidR="0024729E" w:rsidRPr="006F5CAD" w14:paraId="0A2344B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8F2FBE9" w14:textId="77777777" w:rsidR="0024729E" w:rsidRPr="006F5CAD" w:rsidRDefault="0024729E" w:rsidP="000B55D6">
            <w:pPr>
              <w:pStyle w:val="TAC"/>
              <w:rPr>
                <w:color w:val="000000"/>
                <w:lang w:eastAsia="zh-CN"/>
              </w:rPr>
            </w:pPr>
            <w:r w:rsidRPr="006F5CAD">
              <w:rPr>
                <w:lang w:eastAsia="zh-CN"/>
              </w:rPr>
              <w:t>CA_n2A-n71A-n77(2A)</w:t>
            </w:r>
          </w:p>
        </w:tc>
        <w:tc>
          <w:tcPr>
            <w:tcW w:w="1716" w:type="dxa"/>
            <w:tcBorders>
              <w:top w:val="single" w:sz="4" w:space="0" w:color="auto"/>
              <w:left w:val="single" w:sz="4" w:space="0" w:color="auto"/>
              <w:bottom w:val="nil"/>
              <w:right w:val="single" w:sz="4" w:space="0" w:color="auto"/>
            </w:tcBorders>
            <w:vAlign w:val="center"/>
          </w:tcPr>
          <w:p w14:paraId="5CB6E672" w14:textId="77777777" w:rsidR="0024729E" w:rsidRPr="006F5CAD" w:rsidRDefault="0024729E" w:rsidP="000B55D6">
            <w:pPr>
              <w:pStyle w:val="TAC"/>
              <w:rPr>
                <w:lang w:eastAsia="zh-CN"/>
              </w:rPr>
            </w:pPr>
            <w:r w:rsidRPr="006F5CAD">
              <w:rPr>
                <w:lang w:eastAsia="zh-CN"/>
              </w:rPr>
              <w:t>CA_n2A-n71A</w:t>
            </w:r>
          </w:p>
          <w:p w14:paraId="6FB38438" w14:textId="77777777" w:rsidR="0024729E" w:rsidRPr="006F5CAD" w:rsidRDefault="0024729E" w:rsidP="000B55D6">
            <w:pPr>
              <w:pStyle w:val="TAC"/>
              <w:rPr>
                <w:lang w:eastAsia="zh-CN"/>
              </w:rPr>
            </w:pPr>
            <w:r w:rsidRPr="006F5CAD">
              <w:rPr>
                <w:lang w:eastAsia="zh-CN"/>
              </w:rPr>
              <w:t>CA_n2A-n77A</w:t>
            </w:r>
          </w:p>
          <w:p w14:paraId="54E44C42" w14:textId="77777777" w:rsidR="0024729E" w:rsidRPr="006F5CAD" w:rsidRDefault="0024729E" w:rsidP="000B55D6">
            <w:pPr>
              <w:pStyle w:val="TAC"/>
              <w:rPr>
                <w:szCs w:val="18"/>
                <w:lang w:eastAsia="zh-CN"/>
              </w:rPr>
            </w:pPr>
            <w:r w:rsidRPr="006F5CAD">
              <w:rPr>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554E59D1"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9D87899" w14:textId="77777777" w:rsidR="0024729E" w:rsidRPr="006F5CAD" w:rsidRDefault="0024729E" w:rsidP="000B55D6">
            <w:pPr>
              <w:pStyle w:val="TAC"/>
              <w:rPr>
                <w:rFonts w:cs="Arial"/>
                <w:color w:val="000000"/>
                <w:szCs w:val="18"/>
                <w:lang w:eastAsia="zh-CN" w:bidi="ar"/>
              </w:rPr>
            </w:pPr>
            <w:r w:rsidRPr="006F5CAD">
              <w:rPr>
                <w:rFonts w:cs="Arial"/>
                <w:szCs w:val="18"/>
              </w:rPr>
              <w:t>5, 10, 15, 20, 25, 30, 35, 40</w:t>
            </w:r>
          </w:p>
        </w:tc>
        <w:tc>
          <w:tcPr>
            <w:tcW w:w="1496" w:type="dxa"/>
            <w:tcBorders>
              <w:top w:val="single" w:sz="4" w:space="0" w:color="auto"/>
              <w:left w:val="single" w:sz="4" w:space="0" w:color="auto"/>
              <w:bottom w:val="nil"/>
              <w:right w:val="single" w:sz="4" w:space="0" w:color="auto"/>
            </w:tcBorders>
            <w:vAlign w:val="center"/>
          </w:tcPr>
          <w:p w14:paraId="40975EF9" w14:textId="77777777" w:rsidR="0024729E" w:rsidRPr="006F5CAD" w:rsidRDefault="0024729E" w:rsidP="000B55D6">
            <w:pPr>
              <w:pStyle w:val="TAC"/>
              <w:rPr>
                <w:lang w:eastAsia="zh-CN"/>
              </w:rPr>
            </w:pPr>
            <w:r w:rsidRPr="006F5CAD">
              <w:rPr>
                <w:lang w:eastAsia="zh-CN"/>
              </w:rPr>
              <w:t>0</w:t>
            </w:r>
          </w:p>
        </w:tc>
      </w:tr>
      <w:tr w:rsidR="0024729E" w:rsidRPr="006F5CAD" w14:paraId="0AB5B19F" w14:textId="77777777" w:rsidTr="000B55D6">
        <w:trPr>
          <w:jc w:val="center"/>
        </w:trPr>
        <w:tc>
          <w:tcPr>
            <w:tcW w:w="2062" w:type="dxa"/>
            <w:tcBorders>
              <w:top w:val="nil"/>
              <w:left w:val="single" w:sz="4" w:space="0" w:color="auto"/>
              <w:bottom w:val="nil"/>
              <w:right w:val="single" w:sz="4" w:space="0" w:color="auto"/>
            </w:tcBorders>
            <w:vAlign w:val="center"/>
          </w:tcPr>
          <w:p w14:paraId="060EB955"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7DE8977D"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089DA7" w14:textId="77777777" w:rsidR="0024729E" w:rsidRPr="006F5CAD" w:rsidRDefault="0024729E" w:rsidP="000B55D6">
            <w:pPr>
              <w:pStyle w:val="TAC"/>
              <w:rPr>
                <w:lang w:eastAsia="zh-CN"/>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68950AA0" w14:textId="77777777" w:rsidR="0024729E" w:rsidRPr="006F5CAD" w:rsidRDefault="0024729E" w:rsidP="000B55D6">
            <w:pPr>
              <w:pStyle w:val="TAC"/>
              <w:rPr>
                <w:rFonts w:cs="Arial"/>
                <w:color w:val="000000"/>
                <w:szCs w:val="18"/>
                <w:lang w:eastAsia="zh-CN" w:bidi="ar"/>
              </w:rPr>
            </w:pPr>
            <w:r w:rsidRPr="006F5CAD">
              <w:rPr>
                <w:rFonts w:cs="Arial"/>
                <w:szCs w:val="18"/>
              </w:rPr>
              <w:t>5, 10, 15, 20, 25, 30, 35</w:t>
            </w:r>
          </w:p>
        </w:tc>
        <w:tc>
          <w:tcPr>
            <w:tcW w:w="1496" w:type="dxa"/>
            <w:tcBorders>
              <w:top w:val="nil"/>
              <w:left w:val="single" w:sz="4" w:space="0" w:color="auto"/>
              <w:bottom w:val="nil"/>
              <w:right w:val="single" w:sz="4" w:space="0" w:color="auto"/>
            </w:tcBorders>
            <w:vAlign w:val="center"/>
          </w:tcPr>
          <w:p w14:paraId="38C578BD" w14:textId="77777777" w:rsidR="0024729E" w:rsidRPr="006F5CAD" w:rsidRDefault="0024729E" w:rsidP="000B55D6">
            <w:pPr>
              <w:pStyle w:val="TAC"/>
              <w:rPr>
                <w:lang w:eastAsia="zh-CN"/>
              </w:rPr>
            </w:pPr>
          </w:p>
        </w:tc>
      </w:tr>
      <w:tr w:rsidR="0024729E" w:rsidRPr="006F5CAD" w14:paraId="46E0CBE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76BD4C2" w14:textId="77777777" w:rsidR="0024729E" w:rsidRPr="006F5CAD" w:rsidRDefault="0024729E" w:rsidP="000B55D6">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ECE18EC"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9F1F14"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A781A28" w14:textId="77777777" w:rsidR="0024729E" w:rsidRPr="006F5CAD" w:rsidRDefault="0024729E" w:rsidP="000B55D6">
            <w:pPr>
              <w:pStyle w:val="TAC"/>
              <w:rPr>
                <w:rFonts w:cs="Arial"/>
                <w:color w:val="000000"/>
                <w:szCs w:val="18"/>
                <w:lang w:eastAsia="zh-CN" w:bidi="ar"/>
              </w:rPr>
            </w:pPr>
            <w:r w:rsidRPr="006F5CAD">
              <w:rPr>
                <w:rFonts w:cs="Arial"/>
                <w:szCs w:val="18"/>
              </w:rPr>
              <w:t>CA_n77(2A)_BCS1</w:t>
            </w:r>
          </w:p>
        </w:tc>
        <w:tc>
          <w:tcPr>
            <w:tcW w:w="1496" w:type="dxa"/>
            <w:tcBorders>
              <w:top w:val="nil"/>
              <w:left w:val="single" w:sz="4" w:space="0" w:color="auto"/>
              <w:bottom w:val="single" w:sz="4" w:space="0" w:color="auto"/>
              <w:right w:val="single" w:sz="4" w:space="0" w:color="auto"/>
            </w:tcBorders>
            <w:vAlign w:val="center"/>
          </w:tcPr>
          <w:p w14:paraId="7C904CD7" w14:textId="77777777" w:rsidR="0024729E" w:rsidRPr="006F5CAD" w:rsidRDefault="0024729E" w:rsidP="000B55D6">
            <w:pPr>
              <w:pStyle w:val="TAC"/>
              <w:rPr>
                <w:lang w:eastAsia="zh-CN"/>
              </w:rPr>
            </w:pPr>
          </w:p>
        </w:tc>
      </w:tr>
      <w:tr w:rsidR="0024729E" w:rsidRPr="006F5CAD" w14:paraId="74A52591" w14:textId="77777777" w:rsidTr="000B55D6">
        <w:trPr>
          <w:jc w:val="center"/>
        </w:trPr>
        <w:tc>
          <w:tcPr>
            <w:tcW w:w="2062" w:type="dxa"/>
            <w:tcBorders>
              <w:top w:val="single" w:sz="4" w:space="0" w:color="auto"/>
              <w:left w:val="single" w:sz="4" w:space="0" w:color="auto"/>
              <w:bottom w:val="nil"/>
              <w:right w:val="single" w:sz="4" w:space="0" w:color="auto"/>
            </w:tcBorders>
          </w:tcPr>
          <w:p w14:paraId="38FBBAEE" w14:textId="77777777" w:rsidR="0024729E" w:rsidRPr="006F5CAD" w:rsidRDefault="0024729E" w:rsidP="000B55D6">
            <w:pPr>
              <w:pStyle w:val="TAC"/>
              <w:rPr>
                <w:color w:val="000000"/>
                <w:lang w:eastAsia="zh-CN"/>
              </w:rPr>
            </w:pPr>
            <w:r w:rsidRPr="006F5CAD">
              <w:rPr>
                <w:color w:val="000000"/>
                <w:lang w:eastAsia="zh-CN"/>
              </w:rPr>
              <w:t>CA_n2A-n71A-n78A</w:t>
            </w:r>
          </w:p>
        </w:tc>
        <w:tc>
          <w:tcPr>
            <w:tcW w:w="1716" w:type="dxa"/>
            <w:tcBorders>
              <w:top w:val="single" w:sz="4" w:space="0" w:color="auto"/>
              <w:left w:val="single" w:sz="4" w:space="0" w:color="auto"/>
              <w:bottom w:val="nil"/>
              <w:right w:val="single" w:sz="4" w:space="0" w:color="auto"/>
            </w:tcBorders>
          </w:tcPr>
          <w:p w14:paraId="2C3F1E05" w14:textId="77777777" w:rsidR="0024729E" w:rsidRPr="006F5CAD" w:rsidRDefault="0024729E" w:rsidP="000B55D6">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0C6F6C54"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99B8312"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E0017FD" w14:textId="77777777" w:rsidR="0024729E" w:rsidRPr="006F5CAD" w:rsidRDefault="0024729E" w:rsidP="000B55D6">
            <w:pPr>
              <w:pStyle w:val="TAC"/>
              <w:rPr>
                <w:lang w:eastAsia="zh-CN"/>
              </w:rPr>
            </w:pPr>
            <w:r w:rsidRPr="006F5CAD">
              <w:rPr>
                <w:lang w:eastAsia="zh-CN"/>
              </w:rPr>
              <w:t>0</w:t>
            </w:r>
          </w:p>
        </w:tc>
      </w:tr>
      <w:tr w:rsidR="0024729E" w:rsidRPr="006F5CAD" w14:paraId="7CFC7E9F" w14:textId="77777777" w:rsidTr="000B55D6">
        <w:trPr>
          <w:jc w:val="center"/>
        </w:trPr>
        <w:tc>
          <w:tcPr>
            <w:tcW w:w="2062" w:type="dxa"/>
            <w:tcBorders>
              <w:top w:val="nil"/>
              <w:left w:val="single" w:sz="4" w:space="0" w:color="auto"/>
              <w:bottom w:val="nil"/>
              <w:right w:val="single" w:sz="4" w:space="0" w:color="auto"/>
            </w:tcBorders>
          </w:tcPr>
          <w:p w14:paraId="7E9F11A6"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tcPr>
          <w:p w14:paraId="377515C0"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1D037C0" w14:textId="77777777" w:rsidR="0024729E" w:rsidRPr="006F5CAD" w:rsidRDefault="0024729E" w:rsidP="000B55D6">
            <w:pPr>
              <w:pStyle w:val="TAC"/>
              <w:rPr>
                <w:lang w:eastAsia="zh-CN"/>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BF781CA"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13AEF55" w14:textId="77777777" w:rsidR="0024729E" w:rsidRPr="006F5CAD" w:rsidRDefault="0024729E" w:rsidP="000B55D6">
            <w:pPr>
              <w:pStyle w:val="TAC"/>
              <w:rPr>
                <w:lang w:eastAsia="zh-CN"/>
              </w:rPr>
            </w:pPr>
          </w:p>
        </w:tc>
      </w:tr>
      <w:tr w:rsidR="0024729E" w:rsidRPr="006F5CAD" w14:paraId="2F945D96" w14:textId="77777777" w:rsidTr="000B55D6">
        <w:trPr>
          <w:jc w:val="center"/>
        </w:trPr>
        <w:tc>
          <w:tcPr>
            <w:tcW w:w="2062" w:type="dxa"/>
            <w:tcBorders>
              <w:top w:val="nil"/>
              <w:left w:val="single" w:sz="4" w:space="0" w:color="auto"/>
              <w:bottom w:val="single" w:sz="4" w:space="0" w:color="auto"/>
              <w:right w:val="single" w:sz="4" w:space="0" w:color="auto"/>
            </w:tcBorders>
          </w:tcPr>
          <w:p w14:paraId="7D928595" w14:textId="77777777" w:rsidR="0024729E" w:rsidRPr="006F5CAD" w:rsidRDefault="0024729E" w:rsidP="000B55D6">
            <w:pPr>
              <w:pStyle w:val="TAC"/>
              <w:rPr>
                <w:color w:val="000000"/>
                <w:lang w:eastAsia="zh-CN"/>
              </w:rPr>
            </w:pPr>
          </w:p>
        </w:tc>
        <w:tc>
          <w:tcPr>
            <w:tcW w:w="1716" w:type="dxa"/>
            <w:tcBorders>
              <w:top w:val="nil"/>
              <w:left w:val="single" w:sz="4" w:space="0" w:color="auto"/>
              <w:bottom w:val="single" w:sz="4" w:space="0" w:color="auto"/>
              <w:right w:val="single" w:sz="4" w:space="0" w:color="auto"/>
            </w:tcBorders>
          </w:tcPr>
          <w:p w14:paraId="791B8DA7"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116287E"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A1C481C"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A0727F2" w14:textId="77777777" w:rsidR="0024729E" w:rsidRPr="006F5CAD" w:rsidRDefault="0024729E" w:rsidP="000B55D6">
            <w:pPr>
              <w:pStyle w:val="TAC"/>
              <w:rPr>
                <w:lang w:eastAsia="zh-CN"/>
              </w:rPr>
            </w:pPr>
          </w:p>
        </w:tc>
      </w:tr>
      <w:tr w:rsidR="0024729E" w:rsidRPr="006F5CAD" w14:paraId="69C571D0" w14:textId="77777777" w:rsidTr="000B55D6">
        <w:trPr>
          <w:jc w:val="center"/>
        </w:trPr>
        <w:tc>
          <w:tcPr>
            <w:tcW w:w="2062" w:type="dxa"/>
            <w:tcBorders>
              <w:top w:val="single" w:sz="4" w:space="0" w:color="auto"/>
              <w:left w:val="single" w:sz="4" w:space="0" w:color="auto"/>
              <w:bottom w:val="nil"/>
              <w:right w:val="single" w:sz="4" w:space="0" w:color="auto"/>
            </w:tcBorders>
          </w:tcPr>
          <w:p w14:paraId="69D701D5" w14:textId="77777777" w:rsidR="0024729E" w:rsidRPr="006F5CAD" w:rsidRDefault="0024729E" w:rsidP="000B55D6">
            <w:pPr>
              <w:pStyle w:val="TAC"/>
              <w:rPr>
                <w:color w:val="000000"/>
                <w:lang w:eastAsia="zh-CN"/>
              </w:rPr>
            </w:pPr>
            <w:r w:rsidRPr="006F5CAD">
              <w:rPr>
                <w:color w:val="000000"/>
                <w:lang w:eastAsia="zh-CN"/>
              </w:rPr>
              <w:t>CA_n2A-n71A-n78(2A)</w:t>
            </w:r>
          </w:p>
        </w:tc>
        <w:tc>
          <w:tcPr>
            <w:tcW w:w="1716" w:type="dxa"/>
            <w:tcBorders>
              <w:top w:val="single" w:sz="4" w:space="0" w:color="auto"/>
              <w:left w:val="single" w:sz="4" w:space="0" w:color="auto"/>
              <w:bottom w:val="nil"/>
              <w:right w:val="single" w:sz="4" w:space="0" w:color="auto"/>
            </w:tcBorders>
          </w:tcPr>
          <w:p w14:paraId="786E2703" w14:textId="77777777" w:rsidR="0024729E" w:rsidRPr="006F5CAD" w:rsidRDefault="0024729E" w:rsidP="000B55D6">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34DB87BD" w14:textId="77777777" w:rsidR="0024729E" w:rsidRPr="006F5CAD" w:rsidRDefault="0024729E" w:rsidP="000B55D6">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4F33BFE"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2517369" w14:textId="77777777" w:rsidR="0024729E" w:rsidRPr="006F5CAD" w:rsidRDefault="0024729E" w:rsidP="000B55D6">
            <w:pPr>
              <w:pStyle w:val="TAC"/>
              <w:rPr>
                <w:lang w:eastAsia="zh-CN"/>
              </w:rPr>
            </w:pPr>
            <w:r w:rsidRPr="006F5CAD">
              <w:rPr>
                <w:lang w:eastAsia="zh-CN"/>
              </w:rPr>
              <w:t>0</w:t>
            </w:r>
          </w:p>
        </w:tc>
      </w:tr>
      <w:tr w:rsidR="0024729E" w:rsidRPr="006F5CAD" w14:paraId="231A87CC" w14:textId="77777777" w:rsidTr="000B55D6">
        <w:trPr>
          <w:jc w:val="center"/>
        </w:trPr>
        <w:tc>
          <w:tcPr>
            <w:tcW w:w="2062" w:type="dxa"/>
            <w:tcBorders>
              <w:top w:val="nil"/>
              <w:left w:val="single" w:sz="4" w:space="0" w:color="auto"/>
              <w:bottom w:val="nil"/>
              <w:right w:val="single" w:sz="4" w:space="0" w:color="auto"/>
            </w:tcBorders>
          </w:tcPr>
          <w:p w14:paraId="56AC1D44"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tcPr>
          <w:p w14:paraId="23EB9857"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04004E5" w14:textId="77777777" w:rsidR="0024729E" w:rsidRPr="006F5CAD" w:rsidRDefault="0024729E" w:rsidP="000B55D6">
            <w:pPr>
              <w:pStyle w:val="TAC"/>
              <w:rPr>
                <w:lang w:eastAsia="zh-CN"/>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3087D03"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7B0C24C" w14:textId="77777777" w:rsidR="0024729E" w:rsidRPr="006F5CAD" w:rsidRDefault="0024729E" w:rsidP="000B55D6">
            <w:pPr>
              <w:pStyle w:val="TAC"/>
              <w:rPr>
                <w:lang w:eastAsia="zh-CN"/>
              </w:rPr>
            </w:pPr>
          </w:p>
        </w:tc>
      </w:tr>
      <w:tr w:rsidR="0024729E" w:rsidRPr="006F5CAD" w14:paraId="79AE003D" w14:textId="77777777" w:rsidTr="000B55D6">
        <w:trPr>
          <w:jc w:val="center"/>
        </w:trPr>
        <w:tc>
          <w:tcPr>
            <w:tcW w:w="2062" w:type="dxa"/>
            <w:tcBorders>
              <w:top w:val="nil"/>
              <w:left w:val="single" w:sz="4" w:space="0" w:color="auto"/>
              <w:bottom w:val="single" w:sz="4" w:space="0" w:color="auto"/>
              <w:right w:val="single" w:sz="4" w:space="0" w:color="auto"/>
            </w:tcBorders>
          </w:tcPr>
          <w:p w14:paraId="4BD85AB3" w14:textId="77777777" w:rsidR="0024729E" w:rsidRPr="006F5CAD" w:rsidRDefault="0024729E" w:rsidP="000B55D6">
            <w:pPr>
              <w:pStyle w:val="TAC"/>
              <w:rPr>
                <w:color w:val="000000"/>
                <w:lang w:eastAsia="zh-CN"/>
              </w:rPr>
            </w:pPr>
          </w:p>
        </w:tc>
        <w:tc>
          <w:tcPr>
            <w:tcW w:w="1716" w:type="dxa"/>
            <w:tcBorders>
              <w:top w:val="nil"/>
              <w:left w:val="single" w:sz="4" w:space="0" w:color="auto"/>
              <w:bottom w:val="single" w:sz="4" w:space="0" w:color="auto"/>
              <w:right w:val="single" w:sz="4" w:space="0" w:color="auto"/>
            </w:tcBorders>
          </w:tcPr>
          <w:p w14:paraId="461C6AB4"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B3667E3"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3C49E8"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00EC05FA" w14:textId="77777777" w:rsidR="0024729E" w:rsidRPr="006F5CAD" w:rsidRDefault="0024729E" w:rsidP="000B55D6">
            <w:pPr>
              <w:pStyle w:val="TAC"/>
              <w:rPr>
                <w:lang w:eastAsia="zh-CN"/>
              </w:rPr>
            </w:pPr>
          </w:p>
        </w:tc>
      </w:tr>
      <w:tr w:rsidR="0024729E" w:rsidRPr="006F5CAD" w14:paraId="4433F7E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34C273F" w14:textId="77777777" w:rsidR="0024729E" w:rsidRPr="006F5CAD" w:rsidRDefault="0024729E" w:rsidP="000B55D6">
            <w:pPr>
              <w:pStyle w:val="TAC"/>
              <w:rPr>
                <w:lang w:eastAsia="zh-CN"/>
              </w:rPr>
            </w:pPr>
            <w:r w:rsidRPr="006F5CAD">
              <w:rPr>
                <w:color w:val="000000"/>
                <w:lang w:eastAsia="zh-CN"/>
              </w:rPr>
              <w:t>CA_n3A-n5A-n7A</w:t>
            </w:r>
          </w:p>
        </w:tc>
        <w:tc>
          <w:tcPr>
            <w:tcW w:w="1716" w:type="dxa"/>
            <w:tcBorders>
              <w:top w:val="single" w:sz="4" w:space="0" w:color="auto"/>
              <w:left w:val="single" w:sz="4" w:space="0" w:color="auto"/>
              <w:bottom w:val="nil"/>
              <w:right w:val="single" w:sz="4" w:space="0" w:color="auto"/>
            </w:tcBorders>
            <w:vAlign w:val="center"/>
          </w:tcPr>
          <w:p w14:paraId="3B8A6997" w14:textId="77777777" w:rsidR="0024729E" w:rsidRPr="006F5CAD" w:rsidRDefault="0024729E" w:rsidP="000B55D6">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8018731"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DAC4B9F" w14:textId="77777777" w:rsidR="0024729E" w:rsidRPr="006F5CAD" w:rsidRDefault="0024729E" w:rsidP="000B55D6">
            <w:pPr>
              <w:pStyle w:val="TAC"/>
              <w:rPr>
                <w:lang w:eastAsia="zh-CN"/>
              </w:rPr>
            </w:pPr>
            <w:r w:rsidRPr="006F5CAD">
              <w:rPr>
                <w:rFonts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55DE1762" w14:textId="77777777" w:rsidR="0024729E" w:rsidRPr="006F5CAD" w:rsidRDefault="0024729E" w:rsidP="000B55D6">
            <w:pPr>
              <w:pStyle w:val="TAC"/>
              <w:rPr>
                <w:lang w:eastAsia="zh-CN"/>
              </w:rPr>
            </w:pPr>
            <w:r w:rsidRPr="006F5CAD">
              <w:rPr>
                <w:lang w:eastAsia="zh-CN"/>
              </w:rPr>
              <w:t>0</w:t>
            </w:r>
          </w:p>
        </w:tc>
      </w:tr>
      <w:tr w:rsidR="0024729E" w:rsidRPr="006F5CAD" w14:paraId="3A484F71" w14:textId="77777777" w:rsidTr="000B55D6">
        <w:trPr>
          <w:jc w:val="center"/>
        </w:trPr>
        <w:tc>
          <w:tcPr>
            <w:tcW w:w="2062" w:type="dxa"/>
            <w:tcBorders>
              <w:top w:val="nil"/>
              <w:left w:val="single" w:sz="4" w:space="0" w:color="auto"/>
              <w:bottom w:val="nil"/>
              <w:right w:val="single" w:sz="4" w:space="0" w:color="auto"/>
            </w:tcBorders>
            <w:vAlign w:val="center"/>
          </w:tcPr>
          <w:p w14:paraId="18BAF31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70CE22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4D6E87"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99601E4" w14:textId="77777777" w:rsidR="0024729E" w:rsidRPr="006F5CAD" w:rsidRDefault="0024729E" w:rsidP="000B55D6">
            <w:pPr>
              <w:pStyle w:val="TAC"/>
              <w:rPr>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AD3614C" w14:textId="77777777" w:rsidR="0024729E" w:rsidRPr="006F5CAD" w:rsidRDefault="0024729E" w:rsidP="000B55D6">
            <w:pPr>
              <w:pStyle w:val="TAC"/>
              <w:rPr>
                <w:lang w:eastAsia="zh-CN"/>
              </w:rPr>
            </w:pPr>
          </w:p>
        </w:tc>
      </w:tr>
      <w:tr w:rsidR="0024729E" w:rsidRPr="006F5CAD" w14:paraId="3653FB25" w14:textId="77777777" w:rsidTr="000B55D6">
        <w:trPr>
          <w:jc w:val="center"/>
        </w:trPr>
        <w:tc>
          <w:tcPr>
            <w:tcW w:w="2062" w:type="dxa"/>
            <w:tcBorders>
              <w:top w:val="nil"/>
              <w:left w:val="single" w:sz="4" w:space="0" w:color="auto"/>
              <w:bottom w:val="nil"/>
              <w:right w:val="single" w:sz="4" w:space="0" w:color="auto"/>
            </w:tcBorders>
            <w:vAlign w:val="center"/>
          </w:tcPr>
          <w:p w14:paraId="031C69B0"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40F2AE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EEA377"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201BCDC" w14:textId="77777777" w:rsidR="0024729E" w:rsidRPr="006F5CAD" w:rsidRDefault="0024729E" w:rsidP="000B55D6">
            <w:pPr>
              <w:pStyle w:val="TAC"/>
              <w:rPr>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7B71958" w14:textId="77777777" w:rsidR="0024729E" w:rsidRPr="006F5CAD" w:rsidRDefault="0024729E" w:rsidP="000B55D6">
            <w:pPr>
              <w:pStyle w:val="TAC"/>
              <w:rPr>
                <w:lang w:eastAsia="zh-CN"/>
              </w:rPr>
            </w:pPr>
          </w:p>
        </w:tc>
      </w:tr>
      <w:tr w:rsidR="0024729E" w:rsidRPr="006F5CAD" w14:paraId="0D2C84D8" w14:textId="77777777" w:rsidTr="000B55D6">
        <w:trPr>
          <w:jc w:val="center"/>
        </w:trPr>
        <w:tc>
          <w:tcPr>
            <w:tcW w:w="2062" w:type="dxa"/>
            <w:tcBorders>
              <w:top w:val="nil"/>
              <w:left w:val="single" w:sz="4" w:space="0" w:color="auto"/>
              <w:bottom w:val="nil"/>
              <w:right w:val="single" w:sz="4" w:space="0" w:color="auto"/>
            </w:tcBorders>
            <w:vAlign w:val="center"/>
          </w:tcPr>
          <w:p w14:paraId="4ED67A6E"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1523AC73" w14:textId="77777777" w:rsidR="0024729E" w:rsidRPr="006F5CAD" w:rsidRDefault="0024729E" w:rsidP="000B55D6">
            <w:pPr>
              <w:pStyle w:val="TAC"/>
              <w:rPr>
                <w:szCs w:val="18"/>
                <w:lang w:eastAsia="zh-CN"/>
              </w:rPr>
            </w:pPr>
            <w:r w:rsidRPr="006F5CAD">
              <w:rPr>
                <w:szCs w:val="18"/>
                <w:lang w:eastAsia="zh-CN"/>
              </w:rPr>
              <w:t>CA_n3A-n5A</w:t>
            </w:r>
          </w:p>
          <w:p w14:paraId="149B6D21" w14:textId="77777777" w:rsidR="0024729E" w:rsidRPr="006F5CAD" w:rsidRDefault="0024729E" w:rsidP="000B55D6">
            <w:pPr>
              <w:pStyle w:val="TAC"/>
              <w:rPr>
                <w:szCs w:val="18"/>
                <w:lang w:eastAsia="zh-CN"/>
              </w:rPr>
            </w:pPr>
            <w:r w:rsidRPr="006F5CAD">
              <w:rPr>
                <w:szCs w:val="18"/>
                <w:lang w:eastAsia="zh-CN"/>
              </w:rPr>
              <w:t>CA_n3A-n7A</w:t>
            </w:r>
          </w:p>
          <w:p w14:paraId="29B64B0E" w14:textId="77777777" w:rsidR="0024729E" w:rsidRPr="006F5CAD" w:rsidRDefault="0024729E" w:rsidP="000B55D6">
            <w:pPr>
              <w:pStyle w:val="TAC"/>
              <w:rPr>
                <w:lang w:eastAsia="zh-CN"/>
              </w:rPr>
            </w:pPr>
            <w:r w:rsidRPr="006F5CAD">
              <w:rPr>
                <w:szCs w:val="18"/>
                <w:lang w:eastAsia="zh-CN"/>
              </w:rPr>
              <w:t>CA_n5A-n7A</w:t>
            </w:r>
          </w:p>
        </w:tc>
        <w:tc>
          <w:tcPr>
            <w:tcW w:w="772" w:type="dxa"/>
            <w:tcBorders>
              <w:top w:val="single" w:sz="4" w:space="0" w:color="auto"/>
              <w:left w:val="single" w:sz="4" w:space="0" w:color="auto"/>
              <w:bottom w:val="single" w:sz="4" w:space="0" w:color="auto"/>
              <w:right w:val="single" w:sz="4" w:space="0" w:color="auto"/>
            </w:tcBorders>
            <w:vAlign w:val="center"/>
          </w:tcPr>
          <w:p w14:paraId="516A172D"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07F0F0"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1B30DFD" w14:textId="77777777" w:rsidR="0024729E" w:rsidRPr="006F5CAD" w:rsidRDefault="0024729E" w:rsidP="000B55D6">
            <w:pPr>
              <w:pStyle w:val="TAC"/>
              <w:rPr>
                <w:lang w:eastAsia="zh-CN"/>
              </w:rPr>
            </w:pPr>
            <w:r w:rsidRPr="006F5CAD">
              <w:rPr>
                <w:lang w:eastAsia="zh-CN"/>
              </w:rPr>
              <w:t>1</w:t>
            </w:r>
          </w:p>
        </w:tc>
      </w:tr>
      <w:tr w:rsidR="0024729E" w:rsidRPr="006F5CAD" w14:paraId="5A5497E1" w14:textId="77777777" w:rsidTr="000B55D6">
        <w:trPr>
          <w:jc w:val="center"/>
        </w:trPr>
        <w:tc>
          <w:tcPr>
            <w:tcW w:w="2062" w:type="dxa"/>
            <w:tcBorders>
              <w:top w:val="nil"/>
              <w:left w:val="single" w:sz="4" w:space="0" w:color="auto"/>
              <w:bottom w:val="nil"/>
              <w:right w:val="single" w:sz="4" w:space="0" w:color="auto"/>
            </w:tcBorders>
            <w:vAlign w:val="center"/>
          </w:tcPr>
          <w:p w14:paraId="7FF1157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ED0EBD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F38154"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BB5232C"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F13168B" w14:textId="77777777" w:rsidR="0024729E" w:rsidRPr="006F5CAD" w:rsidRDefault="0024729E" w:rsidP="000B55D6">
            <w:pPr>
              <w:pStyle w:val="TAC"/>
              <w:rPr>
                <w:lang w:eastAsia="zh-CN"/>
              </w:rPr>
            </w:pPr>
          </w:p>
        </w:tc>
      </w:tr>
      <w:tr w:rsidR="0024729E" w:rsidRPr="006F5CAD" w14:paraId="07F13C5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A537437"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E9E6E3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F841ED"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505EF40"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6FB82F08" w14:textId="77777777" w:rsidR="0024729E" w:rsidRPr="006F5CAD" w:rsidRDefault="0024729E" w:rsidP="000B55D6">
            <w:pPr>
              <w:pStyle w:val="TAC"/>
              <w:rPr>
                <w:lang w:eastAsia="zh-CN"/>
              </w:rPr>
            </w:pPr>
          </w:p>
        </w:tc>
      </w:tr>
      <w:tr w:rsidR="0024729E" w:rsidRPr="006F5CAD" w14:paraId="7FC24FCE" w14:textId="77777777" w:rsidTr="000B55D6">
        <w:trPr>
          <w:jc w:val="center"/>
        </w:trPr>
        <w:tc>
          <w:tcPr>
            <w:tcW w:w="2062" w:type="dxa"/>
            <w:tcBorders>
              <w:top w:val="nil"/>
              <w:left w:val="single" w:sz="4" w:space="0" w:color="auto"/>
              <w:bottom w:val="nil"/>
              <w:right w:val="single" w:sz="4" w:space="0" w:color="auto"/>
            </w:tcBorders>
            <w:vAlign w:val="center"/>
          </w:tcPr>
          <w:p w14:paraId="4CA5C2BB" w14:textId="77777777" w:rsidR="0024729E" w:rsidRPr="006F5CAD" w:rsidRDefault="0024729E" w:rsidP="000B55D6">
            <w:pPr>
              <w:pStyle w:val="TAC"/>
              <w:rPr>
                <w:lang w:eastAsia="zh-CN"/>
              </w:rPr>
            </w:pPr>
            <w:r w:rsidRPr="006F5CAD">
              <w:rPr>
                <w:color w:val="000000"/>
                <w:lang w:eastAsia="zh-CN"/>
              </w:rPr>
              <w:t>CA_n3A-n5A-n7B</w:t>
            </w:r>
          </w:p>
        </w:tc>
        <w:tc>
          <w:tcPr>
            <w:tcW w:w="1716" w:type="dxa"/>
            <w:tcBorders>
              <w:top w:val="nil"/>
              <w:left w:val="single" w:sz="4" w:space="0" w:color="auto"/>
              <w:bottom w:val="nil"/>
              <w:right w:val="single" w:sz="4" w:space="0" w:color="auto"/>
            </w:tcBorders>
            <w:vAlign w:val="center"/>
          </w:tcPr>
          <w:p w14:paraId="0E2C5EF2" w14:textId="77777777" w:rsidR="0024729E" w:rsidRPr="006F5CAD" w:rsidRDefault="0024729E" w:rsidP="000B55D6">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74329AD"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6A2C1CA" w14:textId="77777777" w:rsidR="0024729E" w:rsidRPr="006F5CAD" w:rsidRDefault="0024729E" w:rsidP="000B55D6">
            <w:pPr>
              <w:pStyle w:val="TAC"/>
              <w:rPr>
                <w:lang w:eastAsia="zh-CN"/>
              </w:rPr>
            </w:pPr>
            <w:r w:rsidRPr="006F5CAD">
              <w:rPr>
                <w:rFonts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6CF14A75" w14:textId="77777777" w:rsidR="0024729E" w:rsidRPr="006F5CAD" w:rsidRDefault="0024729E" w:rsidP="000B55D6">
            <w:pPr>
              <w:pStyle w:val="TAC"/>
              <w:rPr>
                <w:lang w:eastAsia="zh-CN"/>
              </w:rPr>
            </w:pPr>
            <w:r w:rsidRPr="006F5CAD">
              <w:rPr>
                <w:lang w:eastAsia="zh-CN"/>
              </w:rPr>
              <w:t>0</w:t>
            </w:r>
          </w:p>
        </w:tc>
      </w:tr>
      <w:tr w:rsidR="0024729E" w:rsidRPr="006F5CAD" w14:paraId="3512E3D7" w14:textId="77777777" w:rsidTr="000B55D6">
        <w:trPr>
          <w:jc w:val="center"/>
        </w:trPr>
        <w:tc>
          <w:tcPr>
            <w:tcW w:w="2062" w:type="dxa"/>
            <w:tcBorders>
              <w:top w:val="nil"/>
              <w:left w:val="single" w:sz="4" w:space="0" w:color="auto"/>
              <w:bottom w:val="nil"/>
              <w:right w:val="single" w:sz="4" w:space="0" w:color="auto"/>
            </w:tcBorders>
            <w:vAlign w:val="center"/>
          </w:tcPr>
          <w:p w14:paraId="5C7C81D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F8E775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842037"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2D4A3E3" w14:textId="77777777" w:rsidR="0024729E" w:rsidRPr="006F5CAD" w:rsidRDefault="0024729E" w:rsidP="000B55D6">
            <w:pPr>
              <w:pStyle w:val="TAC"/>
              <w:rPr>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2A0275C" w14:textId="77777777" w:rsidR="0024729E" w:rsidRPr="006F5CAD" w:rsidRDefault="0024729E" w:rsidP="000B55D6">
            <w:pPr>
              <w:pStyle w:val="TAC"/>
              <w:rPr>
                <w:lang w:eastAsia="zh-CN"/>
              </w:rPr>
            </w:pPr>
          </w:p>
        </w:tc>
      </w:tr>
      <w:tr w:rsidR="0024729E" w:rsidRPr="006F5CAD" w14:paraId="2669A925" w14:textId="77777777" w:rsidTr="000B55D6">
        <w:trPr>
          <w:jc w:val="center"/>
        </w:trPr>
        <w:tc>
          <w:tcPr>
            <w:tcW w:w="2062" w:type="dxa"/>
            <w:tcBorders>
              <w:top w:val="nil"/>
              <w:left w:val="single" w:sz="4" w:space="0" w:color="auto"/>
              <w:bottom w:val="nil"/>
              <w:right w:val="single" w:sz="4" w:space="0" w:color="auto"/>
            </w:tcBorders>
            <w:vAlign w:val="center"/>
          </w:tcPr>
          <w:p w14:paraId="30BB8CC4"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61416F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C2D54E"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C7DF2AB" w14:textId="77777777" w:rsidR="0024729E" w:rsidRPr="006F5CAD" w:rsidRDefault="0024729E" w:rsidP="000B55D6">
            <w:pPr>
              <w:pStyle w:val="TAC"/>
              <w:rPr>
                <w:lang w:eastAsia="zh-CN"/>
              </w:rPr>
            </w:pPr>
            <w:r w:rsidRPr="006F5CAD">
              <w:rPr>
                <w:rFonts w:cs="Arial"/>
                <w:color w:val="000000"/>
                <w:szCs w:val="18"/>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76D36229" w14:textId="77777777" w:rsidR="0024729E" w:rsidRPr="006F5CAD" w:rsidRDefault="0024729E" w:rsidP="000B55D6">
            <w:pPr>
              <w:pStyle w:val="TAC"/>
              <w:rPr>
                <w:lang w:eastAsia="zh-CN"/>
              </w:rPr>
            </w:pPr>
          </w:p>
        </w:tc>
      </w:tr>
      <w:tr w:rsidR="0024729E" w:rsidRPr="006F5CAD" w14:paraId="4BACD2C1" w14:textId="77777777" w:rsidTr="000B55D6">
        <w:trPr>
          <w:jc w:val="center"/>
        </w:trPr>
        <w:tc>
          <w:tcPr>
            <w:tcW w:w="2062" w:type="dxa"/>
            <w:tcBorders>
              <w:top w:val="nil"/>
              <w:left w:val="single" w:sz="4" w:space="0" w:color="auto"/>
              <w:bottom w:val="nil"/>
              <w:right w:val="single" w:sz="4" w:space="0" w:color="auto"/>
            </w:tcBorders>
            <w:vAlign w:val="center"/>
          </w:tcPr>
          <w:p w14:paraId="3E8AB9CC"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6B069A47" w14:textId="77777777" w:rsidR="0024729E" w:rsidRPr="006F5CAD" w:rsidRDefault="0024729E" w:rsidP="000B55D6">
            <w:pPr>
              <w:pStyle w:val="TAC"/>
              <w:rPr>
                <w:szCs w:val="18"/>
                <w:lang w:eastAsia="zh-CN"/>
              </w:rPr>
            </w:pPr>
            <w:r w:rsidRPr="006F5CAD">
              <w:rPr>
                <w:szCs w:val="18"/>
                <w:lang w:eastAsia="zh-CN"/>
              </w:rPr>
              <w:t>CA_n3A-n5A</w:t>
            </w:r>
          </w:p>
          <w:p w14:paraId="77598775" w14:textId="77777777" w:rsidR="0024729E" w:rsidRPr="006F5CAD" w:rsidRDefault="0024729E" w:rsidP="000B55D6">
            <w:pPr>
              <w:pStyle w:val="TAC"/>
              <w:rPr>
                <w:szCs w:val="18"/>
                <w:lang w:eastAsia="zh-CN"/>
              </w:rPr>
            </w:pPr>
            <w:r w:rsidRPr="006F5CAD">
              <w:rPr>
                <w:szCs w:val="18"/>
                <w:lang w:eastAsia="zh-CN"/>
              </w:rPr>
              <w:t>CA_n3A-n7A</w:t>
            </w:r>
          </w:p>
          <w:p w14:paraId="40AE8279" w14:textId="77777777" w:rsidR="0024729E" w:rsidRPr="006F5CAD" w:rsidRDefault="0024729E" w:rsidP="000B55D6">
            <w:pPr>
              <w:pStyle w:val="TAC"/>
              <w:rPr>
                <w:szCs w:val="18"/>
                <w:lang w:eastAsia="zh-CN"/>
              </w:rPr>
            </w:pPr>
            <w:r w:rsidRPr="006F5CAD">
              <w:rPr>
                <w:szCs w:val="18"/>
                <w:lang w:eastAsia="zh-CN"/>
              </w:rPr>
              <w:t>CA_n5A-n7A</w:t>
            </w:r>
          </w:p>
          <w:p w14:paraId="01D03640" w14:textId="77777777" w:rsidR="0024729E" w:rsidRPr="006F5CAD" w:rsidRDefault="0024729E" w:rsidP="000B55D6">
            <w:pPr>
              <w:pStyle w:val="TAC"/>
              <w:rPr>
                <w:szCs w:val="18"/>
                <w:lang w:eastAsia="zh-CN"/>
              </w:rPr>
            </w:pPr>
            <w:r w:rsidRPr="006F5CAD">
              <w:rPr>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2BBDE402"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EE0E165"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433A0CF" w14:textId="77777777" w:rsidR="0024729E" w:rsidRPr="006F5CAD" w:rsidRDefault="0024729E" w:rsidP="000B55D6">
            <w:pPr>
              <w:pStyle w:val="TAC"/>
              <w:rPr>
                <w:lang w:eastAsia="zh-CN"/>
              </w:rPr>
            </w:pPr>
            <w:r w:rsidRPr="006F5CAD">
              <w:rPr>
                <w:lang w:eastAsia="zh-CN"/>
              </w:rPr>
              <w:t>1</w:t>
            </w:r>
          </w:p>
        </w:tc>
      </w:tr>
      <w:tr w:rsidR="0024729E" w:rsidRPr="006F5CAD" w14:paraId="723A74EF" w14:textId="77777777" w:rsidTr="000B55D6">
        <w:trPr>
          <w:jc w:val="center"/>
        </w:trPr>
        <w:tc>
          <w:tcPr>
            <w:tcW w:w="2062" w:type="dxa"/>
            <w:tcBorders>
              <w:top w:val="nil"/>
              <w:left w:val="single" w:sz="4" w:space="0" w:color="auto"/>
              <w:bottom w:val="nil"/>
              <w:right w:val="single" w:sz="4" w:space="0" w:color="auto"/>
            </w:tcBorders>
            <w:vAlign w:val="center"/>
          </w:tcPr>
          <w:p w14:paraId="401E20B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EDAB858"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DEDEF7"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C1C58CA"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686F38F" w14:textId="77777777" w:rsidR="0024729E" w:rsidRPr="006F5CAD" w:rsidRDefault="0024729E" w:rsidP="000B55D6">
            <w:pPr>
              <w:pStyle w:val="TAC"/>
              <w:rPr>
                <w:lang w:eastAsia="zh-CN"/>
              </w:rPr>
            </w:pPr>
          </w:p>
        </w:tc>
      </w:tr>
      <w:tr w:rsidR="0024729E" w:rsidRPr="006F5CAD" w14:paraId="362AFC0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7A4F9AC"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F0B1746"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889F77"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F5A5334" w14:textId="77777777" w:rsidR="0024729E" w:rsidRPr="006F5CAD" w:rsidRDefault="0024729E" w:rsidP="000B55D6">
            <w:pPr>
              <w:pStyle w:val="TAC"/>
              <w:rPr>
                <w:lang w:eastAsia="zh-CN"/>
              </w:rPr>
            </w:pPr>
            <w:r w:rsidRPr="006F5CAD">
              <w:rPr>
                <w:rFonts w:cs="Arial"/>
                <w:color w:val="000000"/>
                <w:szCs w:val="18"/>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6736A37E" w14:textId="77777777" w:rsidR="0024729E" w:rsidRPr="006F5CAD" w:rsidRDefault="0024729E" w:rsidP="000B55D6">
            <w:pPr>
              <w:pStyle w:val="TAC"/>
              <w:rPr>
                <w:lang w:eastAsia="zh-CN"/>
              </w:rPr>
            </w:pPr>
          </w:p>
        </w:tc>
      </w:tr>
      <w:tr w:rsidR="0024729E" w:rsidRPr="006F5CAD" w14:paraId="7378B0D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A14726A" w14:textId="77777777" w:rsidR="0024729E" w:rsidRPr="006F5CAD" w:rsidRDefault="0024729E" w:rsidP="000B55D6">
            <w:pPr>
              <w:pStyle w:val="TAC"/>
              <w:rPr>
                <w:lang w:eastAsia="zh-CN"/>
              </w:rPr>
            </w:pPr>
            <w:r w:rsidRPr="006F5CAD">
              <w:rPr>
                <w:szCs w:val="18"/>
                <w:lang w:eastAsia="zh-CN"/>
              </w:rPr>
              <w:t>CA</w:t>
            </w:r>
            <w:r w:rsidRPr="006F5CAD">
              <w:rPr>
                <w:szCs w:val="18"/>
              </w:rPr>
              <w:t>_</w:t>
            </w:r>
            <w:r w:rsidRPr="006F5CAD">
              <w:rPr>
                <w:szCs w:val="18"/>
                <w:lang w:eastAsia="zh-CN"/>
              </w:rPr>
              <w:t>n3</w:t>
            </w:r>
            <w:r w:rsidRPr="006F5CAD">
              <w:rPr>
                <w:szCs w:val="18"/>
                <w:lang w:eastAsia="ja-JP"/>
              </w:rPr>
              <w:t>A-</w:t>
            </w:r>
            <w:r w:rsidRPr="006F5CAD">
              <w:rPr>
                <w:szCs w:val="18"/>
                <w:lang w:eastAsia="zh-CN"/>
              </w:rPr>
              <w:t>n5</w:t>
            </w:r>
            <w:r w:rsidRPr="006F5CAD">
              <w:rPr>
                <w:szCs w:val="18"/>
                <w:lang w:eastAsia="ja-JP"/>
              </w:rPr>
              <w:t>A</w:t>
            </w:r>
            <w:r w:rsidRPr="006F5CAD">
              <w:rPr>
                <w:szCs w:val="18"/>
                <w:lang w:eastAsia="zh-CN"/>
              </w:rPr>
              <w:t>-n8A</w:t>
            </w:r>
          </w:p>
        </w:tc>
        <w:tc>
          <w:tcPr>
            <w:tcW w:w="1716" w:type="dxa"/>
            <w:tcBorders>
              <w:top w:val="single" w:sz="4" w:space="0" w:color="auto"/>
              <w:left w:val="single" w:sz="4" w:space="0" w:color="auto"/>
              <w:bottom w:val="nil"/>
              <w:right w:val="single" w:sz="4" w:space="0" w:color="auto"/>
            </w:tcBorders>
            <w:vAlign w:val="center"/>
          </w:tcPr>
          <w:p w14:paraId="6D76115D" w14:textId="77777777" w:rsidR="0024729E" w:rsidRPr="006F5CAD" w:rsidRDefault="0024729E" w:rsidP="000B55D6">
            <w:pPr>
              <w:pStyle w:val="TAC"/>
              <w:rPr>
                <w:szCs w:val="18"/>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5851A37"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4B8C84" w14:textId="77777777" w:rsidR="0024729E" w:rsidRPr="006F5CAD" w:rsidRDefault="0024729E" w:rsidP="000B55D6">
            <w:pPr>
              <w:pStyle w:val="TAC"/>
              <w:rPr>
                <w:rFonts w:cs="Arial"/>
                <w:color w:val="000000"/>
                <w:szCs w:val="18"/>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735A8A4D" w14:textId="77777777" w:rsidR="0024729E" w:rsidRPr="006F5CAD" w:rsidRDefault="0024729E" w:rsidP="000B55D6">
            <w:pPr>
              <w:pStyle w:val="TAC"/>
              <w:rPr>
                <w:lang w:eastAsia="zh-CN"/>
              </w:rPr>
            </w:pPr>
            <w:r w:rsidRPr="006F5CAD">
              <w:rPr>
                <w:szCs w:val="18"/>
                <w:lang w:eastAsia="zh-CN"/>
              </w:rPr>
              <w:t>0</w:t>
            </w:r>
          </w:p>
        </w:tc>
      </w:tr>
      <w:tr w:rsidR="0024729E" w:rsidRPr="006F5CAD" w14:paraId="6F3B5CB1" w14:textId="77777777" w:rsidTr="000B55D6">
        <w:trPr>
          <w:jc w:val="center"/>
        </w:trPr>
        <w:tc>
          <w:tcPr>
            <w:tcW w:w="2062" w:type="dxa"/>
            <w:tcBorders>
              <w:top w:val="nil"/>
              <w:left w:val="single" w:sz="4" w:space="0" w:color="auto"/>
              <w:bottom w:val="nil"/>
              <w:right w:val="single" w:sz="4" w:space="0" w:color="auto"/>
            </w:tcBorders>
            <w:vAlign w:val="center"/>
          </w:tcPr>
          <w:p w14:paraId="7824441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2547A60"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E776E4"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3C8BD47" w14:textId="77777777" w:rsidR="0024729E" w:rsidRPr="006F5CAD" w:rsidRDefault="0024729E" w:rsidP="000B55D6">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nil"/>
              <w:right w:val="single" w:sz="4" w:space="0" w:color="auto"/>
            </w:tcBorders>
            <w:vAlign w:val="center"/>
          </w:tcPr>
          <w:p w14:paraId="57122C53" w14:textId="77777777" w:rsidR="0024729E" w:rsidRPr="006F5CAD" w:rsidRDefault="0024729E" w:rsidP="000B55D6">
            <w:pPr>
              <w:pStyle w:val="TAC"/>
              <w:rPr>
                <w:lang w:eastAsia="zh-CN"/>
              </w:rPr>
            </w:pPr>
          </w:p>
        </w:tc>
      </w:tr>
      <w:tr w:rsidR="0024729E" w:rsidRPr="006F5CAD" w14:paraId="2AA1843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35FEBC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1E45C40"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B3D6DF" w14:textId="77777777" w:rsidR="0024729E" w:rsidRPr="006F5CAD" w:rsidRDefault="0024729E" w:rsidP="000B55D6">
            <w:pPr>
              <w:pStyle w:val="TAC"/>
              <w:rPr>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E46F7C4" w14:textId="77777777" w:rsidR="0024729E" w:rsidRPr="006F5CAD" w:rsidRDefault="0024729E" w:rsidP="000B55D6">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239BCA02" w14:textId="77777777" w:rsidR="0024729E" w:rsidRPr="006F5CAD" w:rsidRDefault="0024729E" w:rsidP="000B55D6">
            <w:pPr>
              <w:pStyle w:val="TAC"/>
              <w:rPr>
                <w:lang w:eastAsia="zh-CN"/>
              </w:rPr>
            </w:pPr>
          </w:p>
        </w:tc>
      </w:tr>
      <w:tr w:rsidR="0024729E" w:rsidRPr="006F5CAD" w14:paraId="3133855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15A3BDA" w14:textId="77777777" w:rsidR="0024729E" w:rsidRPr="006F5CAD" w:rsidRDefault="0024729E" w:rsidP="000B55D6">
            <w:pPr>
              <w:pStyle w:val="TAC"/>
              <w:rPr>
                <w:color w:val="000000"/>
                <w:lang w:eastAsia="zh-CN"/>
              </w:rPr>
            </w:pPr>
            <w:r w:rsidRPr="006F5CAD">
              <w:rPr>
                <w:lang w:eastAsia="zh-CN"/>
              </w:rPr>
              <w:t>CA_n3A-n5A-n28A</w:t>
            </w:r>
          </w:p>
        </w:tc>
        <w:tc>
          <w:tcPr>
            <w:tcW w:w="1716" w:type="dxa"/>
            <w:tcBorders>
              <w:top w:val="single" w:sz="4" w:space="0" w:color="auto"/>
              <w:left w:val="single" w:sz="4" w:space="0" w:color="auto"/>
              <w:bottom w:val="nil"/>
              <w:right w:val="single" w:sz="4" w:space="0" w:color="auto"/>
            </w:tcBorders>
            <w:vAlign w:val="center"/>
          </w:tcPr>
          <w:p w14:paraId="4DB6D610"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A3F02AB"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E5658AC"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194B6BF" w14:textId="77777777" w:rsidR="0024729E" w:rsidRPr="006F5CAD" w:rsidRDefault="0024729E" w:rsidP="000B55D6">
            <w:pPr>
              <w:pStyle w:val="TAC"/>
              <w:rPr>
                <w:lang w:eastAsia="zh-CN"/>
              </w:rPr>
            </w:pPr>
            <w:r w:rsidRPr="006F5CAD">
              <w:rPr>
                <w:lang w:eastAsia="zh-CN"/>
              </w:rPr>
              <w:t>0</w:t>
            </w:r>
          </w:p>
        </w:tc>
      </w:tr>
      <w:tr w:rsidR="0024729E" w:rsidRPr="006F5CAD" w14:paraId="457E87FF" w14:textId="77777777" w:rsidTr="000B55D6">
        <w:trPr>
          <w:jc w:val="center"/>
        </w:trPr>
        <w:tc>
          <w:tcPr>
            <w:tcW w:w="2062" w:type="dxa"/>
            <w:tcBorders>
              <w:top w:val="nil"/>
              <w:left w:val="single" w:sz="4" w:space="0" w:color="auto"/>
              <w:bottom w:val="nil"/>
              <w:right w:val="single" w:sz="4" w:space="0" w:color="auto"/>
            </w:tcBorders>
            <w:vAlign w:val="center"/>
          </w:tcPr>
          <w:p w14:paraId="208E5CA7" w14:textId="77777777" w:rsidR="0024729E" w:rsidRPr="006F5CAD" w:rsidRDefault="0024729E" w:rsidP="000B55D6">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10853F8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E39F45"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16209DC"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9211710" w14:textId="77777777" w:rsidR="0024729E" w:rsidRPr="006F5CAD" w:rsidRDefault="0024729E" w:rsidP="000B55D6">
            <w:pPr>
              <w:pStyle w:val="TAC"/>
              <w:rPr>
                <w:lang w:eastAsia="zh-CN"/>
              </w:rPr>
            </w:pPr>
          </w:p>
        </w:tc>
      </w:tr>
      <w:tr w:rsidR="0024729E" w:rsidRPr="006F5CAD" w14:paraId="086BEC19" w14:textId="77777777" w:rsidTr="000B55D6">
        <w:trPr>
          <w:jc w:val="center"/>
        </w:trPr>
        <w:tc>
          <w:tcPr>
            <w:tcW w:w="2062" w:type="dxa"/>
            <w:tcBorders>
              <w:top w:val="nil"/>
              <w:left w:val="single" w:sz="4" w:space="0" w:color="auto"/>
              <w:bottom w:val="nil"/>
              <w:right w:val="single" w:sz="4" w:space="0" w:color="auto"/>
            </w:tcBorders>
            <w:vAlign w:val="center"/>
          </w:tcPr>
          <w:p w14:paraId="22340A8B" w14:textId="77777777" w:rsidR="0024729E" w:rsidRPr="006F5CAD" w:rsidRDefault="0024729E" w:rsidP="000B55D6">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4185463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E3B660" w14:textId="77777777" w:rsidR="0024729E" w:rsidRPr="006F5CAD" w:rsidRDefault="0024729E" w:rsidP="000B55D6">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AD84729"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462EB1E8" w14:textId="77777777" w:rsidR="0024729E" w:rsidRPr="006F5CAD" w:rsidRDefault="0024729E" w:rsidP="000B55D6">
            <w:pPr>
              <w:pStyle w:val="TAC"/>
              <w:rPr>
                <w:lang w:eastAsia="zh-CN"/>
              </w:rPr>
            </w:pPr>
          </w:p>
        </w:tc>
      </w:tr>
      <w:tr w:rsidR="0024729E" w:rsidRPr="006F5CAD" w14:paraId="03CA764C" w14:textId="77777777" w:rsidTr="000B55D6">
        <w:trPr>
          <w:jc w:val="center"/>
        </w:trPr>
        <w:tc>
          <w:tcPr>
            <w:tcW w:w="2062" w:type="dxa"/>
            <w:tcBorders>
              <w:top w:val="nil"/>
              <w:left w:val="single" w:sz="4" w:space="0" w:color="auto"/>
              <w:bottom w:val="nil"/>
              <w:right w:val="single" w:sz="4" w:space="0" w:color="auto"/>
            </w:tcBorders>
            <w:vAlign w:val="center"/>
          </w:tcPr>
          <w:p w14:paraId="2F4D3441"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3FDA6BCB" w14:textId="77777777" w:rsidR="0024729E" w:rsidRPr="006F5CAD" w:rsidRDefault="0024729E" w:rsidP="000B55D6">
            <w:pPr>
              <w:pStyle w:val="TAC"/>
              <w:rPr>
                <w:lang w:eastAsia="zh-CN"/>
              </w:rPr>
            </w:pPr>
            <w:r w:rsidRPr="006F5CAD">
              <w:rPr>
                <w:lang w:eastAsia="zh-CN"/>
              </w:rPr>
              <w:t>CA_n3A-n5A</w:t>
            </w:r>
          </w:p>
          <w:p w14:paraId="39661DD8" w14:textId="77777777" w:rsidR="0024729E" w:rsidRPr="006F5CAD" w:rsidRDefault="0024729E" w:rsidP="000B55D6">
            <w:pPr>
              <w:pStyle w:val="TAC"/>
              <w:rPr>
                <w:lang w:eastAsia="zh-CN"/>
              </w:rPr>
            </w:pPr>
            <w:r w:rsidRPr="006F5CAD">
              <w:rPr>
                <w:lang w:eastAsia="zh-CN"/>
              </w:rPr>
              <w:t>CA_n3A-n28A</w:t>
            </w:r>
          </w:p>
          <w:p w14:paraId="1D93ABCE" w14:textId="77777777" w:rsidR="0024729E" w:rsidRPr="006F5CAD" w:rsidRDefault="0024729E" w:rsidP="000B55D6">
            <w:pPr>
              <w:pStyle w:val="TAC"/>
              <w:rPr>
                <w:lang w:eastAsia="zh-CN"/>
              </w:rPr>
            </w:pPr>
            <w:r w:rsidRPr="006F5CAD">
              <w:rPr>
                <w:lang w:eastAsia="zh-CN"/>
              </w:rPr>
              <w:t>CA_n5A-n28A</w:t>
            </w:r>
          </w:p>
        </w:tc>
        <w:tc>
          <w:tcPr>
            <w:tcW w:w="772" w:type="dxa"/>
            <w:tcBorders>
              <w:top w:val="single" w:sz="4" w:space="0" w:color="auto"/>
              <w:left w:val="single" w:sz="4" w:space="0" w:color="auto"/>
              <w:bottom w:val="single" w:sz="4" w:space="0" w:color="auto"/>
              <w:right w:val="single" w:sz="4" w:space="0" w:color="auto"/>
            </w:tcBorders>
            <w:vAlign w:val="center"/>
          </w:tcPr>
          <w:p w14:paraId="4532CA7D"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88EF048" w14:textId="77777777" w:rsidR="0024729E" w:rsidRPr="006F5CAD" w:rsidRDefault="0024729E" w:rsidP="000B55D6">
            <w:pPr>
              <w:pStyle w:val="TAC"/>
              <w:rPr>
                <w:rFonts w:cs="Arial"/>
                <w:szCs w:val="18"/>
                <w:lang w:eastAsia="zh-CN" w:bidi="ar"/>
              </w:rPr>
            </w:pPr>
            <w:r w:rsidRPr="006F5CAD">
              <w:rPr>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2EA4CFF3" w14:textId="77777777" w:rsidR="0024729E" w:rsidRPr="006F5CAD" w:rsidRDefault="0024729E" w:rsidP="000B55D6">
            <w:pPr>
              <w:pStyle w:val="TAC"/>
              <w:rPr>
                <w:lang w:eastAsia="zh-CN"/>
              </w:rPr>
            </w:pPr>
            <w:r w:rsidRPr="006F5CAD">
              <w:rPr>
                <w:lang w:eastAsia="zh-CN"/>
              </w:rPr>
              <w:t>4 and 5</w:t>
            </w:r>
          </w:p>
        </w:tc>
      </w:tr>
      <w:tr w:rsidR="0024729E" w:rsidRPr="006F5CAD" w14:paraId="0F84E4CD" w14:textId="77777777" w:rsidTr="000B55D6">
        <w:trPr>
          <w:jc w:val="center"/>
        </w:trPr>
        <w:tc>
          <w:tcPr>
            <w:tcW w:w="2062" w:type="dxa"/>
            <w:tcBorders>
              <w:top w:val="nil"/>
              <w:left w:val="single" w:sz="4" w:space="0" w:color="auto"/>
              <w:bottom w:val="nil"/>
              <w:right w:val="single" w:sz="4" w:space="0" w:color="auto"/>
            </w:tcBorders>
            <w:vAlign w:val="center"/>
          </w:tcPr>
          <w:p w14:paraId="0928ECF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218ACA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A38CF6"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8635F23" w14:textId="77777777" w:rsidR="0024729E" w:rsidRPr="006F5CAD" w:rsidRDefault="0024729E" w:rsidP="000B55D6">
            <w:pPr>
              <w:pStyle w:val="TAC"/>
              <w:rPr>
                <w:rFonts w:cs="Arial"/>
                <w:szCs w:val="18"/>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07457ACE" w14:textId="77777777" w:rsidR="0024729E" w:rsidRPr="006F5CAD" w:rsidRDefault="0024729E" w:rsidP="000B55D6">
            <w:pPr>
              <w:pStyle w:val="TAC"/>
              <w:rPr>
                <w:lang w:eastAsia="zh-CN"/>
              </w:rPr>
            </w:pPr>
          </w:p>
        </w:tc>
      </w:tr>
      <w:tr w:rsidR="0024729E" w:rsidRPr="006F5CAD" w14:paraId="688B5D2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84A51E4"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6348FF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843A85" w14:textId="77777777" w:rsidR="0024729E" w:rsidRPr="006F5CAD" w:rsidRDefault="0024729E" w:rsidP="000B55D6">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0C5CBD9" w14:textId="77777777" w:rsidR="0024729E" w:rsidRPr="006F5CAD" w:rsidRDefault="0024729E" w:rsidP="000B55D6">
            <w:pPr>
              <w:pStyle w:val="TAC"/>
              <w:rPr>
                <w:rFonts w:cs="Arial"/>
                <w:szCs w:val="18"/>
                <w:lang w:eastAsia="zh-CN" w:bidi="ar"/>
              </w:rPr>
            </w:pPr>
            <w:r w:rsidRPr="006F5CAD">
              <w:rPr>
                <w:lang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5F29FAE7" w14:textId="77777777" w:rsidR="0024729E" w:rsidRPr="006F5CAD" w:rsidRDefault="0024729E" w:rsidP="000B55D6">
            <w:pPr>
              <w:pStyle w:val="TAC"/>
              <w:rPr>
                <w:lang w:eastAsia="zh-CN"/>
              </w:rPr>
            </w:pPr>
          </w:p>
        </w:tc>
      </w:tr>
      <w:tr w:rsidR="0024729E" w:rsidRPr="006F5CAD" w14:paraId="06596DC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581E7A7" w14:textId="77777777" w:rsidR="0024729E" w:rsidRPr="006F5CAD" w:rsidRDefault="0024729E" w:rsidP="000B55D6">
            <w:pPr>
              <w:pStyle w:val="TAC"/>
              <w:rPr>
                <w:lang w:eastAsia="zh-CN"/>
              </w:rPr>
            </w:pPr>
            <w:r w:rsidRPr="006F5CAD">
              <w:rPr>
                <w:color w:val="000000"/>
                <w:lang w:eastAsia="zh-CN"/>
              </w:rPr>
              <w:t>CA_n3A-n5A-n78A</w:t>
            </w:r>
          </w:p>
        </w:tc>
        <w:tc>
          <w:tcPr>
            <w:tcW w:w="1716" w:type="dxa"/>
            <w:tcBorders>
              <w:top w:val="single" w:sz="4" w:space="0" w:color="auto"/>
              <w:left w:val="single" w:sz="4" w:space="0" w:color="auto"/>
              <w:bottom w:val="nil"/>
              <w:right w:val="single" w:sz="4" w:space="0" w:color="auto"/>
            </w:tcBorders>
            <w:vAlign w:val="center"/>
          </w:tcPr>
          <w:p w14:paraId="23A0D1E1" w14:textId="77777777" w:rsidR="0024729E" w:rsidRPr="006F5CAD" w:rsidRDefault="0024729E" w:rsidP="000B55D6">
            <w:pPr>
              <w:pStyle w:val="TAC"/>
              <w:rPr>
                <w:lang w:eastAsia="zh-CN"/>
              </w:rPr>
            </w:pPr>
            <w:r w:rsidRPr="006F5CAD">
              <w:rPr>
                <w:lang w:eastAsia="zh-CN"/>
              </w:rPr>
              <w:t>CA_n3A-n5A</w:t>
            </w:r>
          </w:p>
          <w:p w14:paraId="6BA060E7" w14:textId="77777777" w:rsidR="0024729E" w:rsidRPr="006F5CAD" w:rsidRDefault="0024729E" w:rsidP="000B55D6">
            <w:pPr>
              <w:pStyle w:val="TAC"/>
              <w:rPr>
                <w:lang w:eastAsia="zh-CN"/>
              </w:rPr>
            </w:pPr>
            <w:r w:rsidRPr="006F5CAD">
              <w:rPr>
                <w:lang w:eastAsia="zh-CN"/>
              </w:rPr>
              <w:t>CA_n3A-n78A</w:t>
            </w:r>
          </w:p>
          <w:p w14:paraId="02B278A8" w14:textId="77777777" w:rsidR="0024729E" w:rsidRPr="006F5CAD" w:rsidRDefault="0024729E" w:rsidP="000B55D6">
            <w:pPr>
              <w:pStyle w:val="TAC"/>
              <w:rPr>
                <w:lang w:eastAsia="zh-CN"/>
              </w:rPr>
            </w:pPr>
            <w:r w:rsidRPr="006F5CAD">
              <w:rPr>
                <w:lang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13CB6687"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D2903EF" w14:textId="77777777" w:rsidR="0024729E" w:rsidRPr="006F5CAD" w:rsidRDefault="0024729E" w:rsidP="000B55D6">
            <w:pPr>
              <w:pStyle w:val="TAC"/>
              <w:rPr>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988F631" w14:textId="77777777" w:rsidR="0024729E" w:rsidRPr="006F5CAD" w:rsidRDefault="0024729E" w:rsidP="000B55D6">
            <w:pPr>
              <w:pStyle w:val="TAC"/>
              <w:rPr>
                <w:lang w:eastAsia="zh-CN"/>
              </w:rPr>
            </w:pPr>
            <w:r w:rsidRPr="006F5CAD">
              <w:rPr>
                <w:lang w:eastAsia="zh-CN"/>
              </w:rPr>
              <w:t>0</w:t>
            </w:r>
          </w:p>
        </w:tc>
      </w:tr>
      <w:tr w:rsidR="0024729E" w:rsidRPr="006F5CAD" w14:paraId="0ED80973" w14:textId="77777777" w:rsidTr="000B55D6">
        <w:trPr>
          <w:jc w:val="center"/>
        </w:trPr>
        <w:tc>
          <w:tcPr>
            <w:tcW w:w="2062" w:type="dxa"/>
            <w:tcBorders>
              <w:top w:val="nil"/>
              <w:left w:val="single" w:sz="4" w:space="0" w:color="auto"/>
              <w:bottom w:val="nil"/>
              <w:right w:val="single" w:sz="4" w:space="0" w:color="auto"/>
            </w:tcBorders>
            <w:vAlign w:val="center"/>
          </w:tcPr>
          <w:p w14:paraId="2FD512B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C3B721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938E27"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AC14CCD" w14:textId="77777777" w:rsidR="0024729E" w:rsidRPr="006F5CAD" w:rsidRDefault="0024729E" w:rsidP="000B55D6">
            <w:pPr>
              <w:pStyle w:val="TAC"/>
              <w:rPr>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4AC3E1E" w14:textId="77777777" w:rsidR="0024729E" w:rsidRPr="006F5CAD" w:rsidRDefault="0024729E" w:rsidP="000B55D6">
            <w:pPr>
              <w:pStyle w:val="TAC"/>
              <w:rPr>
                <w:lang w:eastAsia="zh-CN"/>
              </w:rPr>
            </w:pPr>
          </w:p>
        </w:tc>
      </w:tr>
      <w:tr w:rsidR="0024729E" w:rsidRPr="006F5CAD" w14:paraId="2CB2336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0EF40B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5919DD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603AC1" w14:textId="77777777" w:rsidR="0024729E" w:rsidRPr="006F5CAD" w:rsidRDefault="0024729E" w:rsidP="000B55D6">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CBB0A87" w14:textId="77777777" w:rsidR="0024729E" w:rsidRPr="006F5CAD" w:rsidRDefault="0024729E" w:rsidP="000B55D6">
            <w:pPr>
              <w:pStyle w:val="TAC"/>
              <w:rPr>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E8FC62B" w14:textId="77777777" w:rsidR="0024729E" w:rsidRPr="006F5CAD" w:rsidRDefault="0024729E" w:rsidP="000B55D6">
            <w:pPr>
              <w:pStyle w:val="TAC"/>
              <w:rPr>
                <w:lang w:eastAsia="zh-CN"/>
              </w:rPr>
            </w:pPr>
          </w:p>
        </w:tc>
      </w:tr>
      <w:tr w:rsidR="0024729E" w:rsidRPr="006F5CAD" w14:paraId="793DC20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B6A6004" w14:textId="77777777" w:rsidR="0024729E" w:rsidRPr="006F5CAD" w:rsidRDefault="0024729E" w:rsidP="000B55D6">
            <w:pPr>
              <w:pStyle w:val="TAC"/>
              <w:rPr>
                <w:lang w:eastAsia="zh-CN"/>
              </w:rPr>
            </w:pPr>
            <w:r w:rsidRPr="006F5CAD">
              <w:t>CA_n3A-n5A-n78(2A)</w:t>
            </w:r>
          </w:p>
        </w:tc>
        <w:tc>
          <w:tcPr>
            <w:tcW w:w="1716" w:type="dxa"/>
            <w:tcBorders>
              <w:top w:val="single" w:sz="4" w:space="0" w:color="auto"/>
              <w:left w:val="single" w:sz="4" w:space="0" w:color="auto"/>
              <w:bottom w:val="nil"/>
              <w:right w:val="single" w:sz="4" w:space="0" w:color="auto"/>
            </w:tcBorders>
            <w:vAlign w:val="center"/>
          </w:tcPr>
          <w:p w14:paraId="4AF24761" w14:textId="77777777" w:rsidR="0024729E" w:rsidRPr="006F5CAD" w:rsidRDefault="0024729E" w:rsidP="000B55D6">
            <w:pPr>
              <w:pStyle w:val="TAC"/>
            </w:pPr>
            <w:r w:rsidRPr="006F5CAD">
              <w:t>CA_n3A-n5A</w:t>
            </w:r>
          </w:p>
          <w:p w14:paraId="4BA92A7B" w14:textId="77777777" w:rsidR="0024729E" w:rsidRPr="006F5CAD" w:rsidRDefault="0024729E" w:rsidP="000B55D6">
            <w:pPr>
              <w:pStyle w:val="TAC"/>
            </w:pPr>
            <w:r w:rsidRPr="006F5CAD">
              <w:t>CA_n3A-n78A</w:t>
            </w:r>
          </w:p>
          <w:p w14:paraId="33CF8D25" w14:textId="77777777" w:rsidR="0024729E" w:rsidRPr="006F5CAD" w:rsidRDefault="0024729E" w:rsidP="000B55D6">
            <w:pPr>
              <w:pStyle w:val="TAC"/>
              <w:rPr>
                <w:lang w:eastAsia="zh-CN"/>
              </w:rPr>
            </w:pPr>
            <w:r w:rsidRPr="006F5CAD">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3C66A3D3" w14:textId="77777777" w:rsidR="0024729E" w:rsidRPr="006F5CAD" w:rsidRDefault="0024729E" w:rsidP="000B55D6">
            <w:pPr>
              <w:pStyle w:val="TAC"/>
              <w:rPr>
                <w:lang w:eastAsia="zh-CN"/>
              </w:rPr>
            </w:pPr>
            <w:r w:rsidRPr="006F5CAD">
              <w:t>n3</w:t>
            </w:r>
          </w:p>
        </w:tc>
        <w:tc>
          <w:tcPr>
            <w:tcW w:w="3117" w:type="dxa"/>
            <w:tcBorders>
              <w:top w:val="single" w:sz="4" w:space="0" w:color="auto"/>
              <w:left w:val="single" w:sz="4" w:space="0" w:color="auto"/>
              <w:bottom w:val="single" w:sz="4" w:space="0" w:color="auto"/>
              <w:right w:val="single" w:sz="4" w:space="0" w:color="auto"/>
            </w:tcBorders>
            <w:vAlign w:val="center"/>
          </w:tcPr>
          <w:p w14:paraId="48A7B842"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5, 10, 15, 20, 25, 30, 35, 40, 45, 50</w:t>
            </w:r>
          </w:p>
        </w:tc>
        <w:tc>
          <w:tcPr>
            <w:tcW w:w="1496" w:type="dxa"/>
            <w:tcBorders>
              <w:top w:val="single" w:sz="4" w:space="0" w:color="auto"/>
              <w:left w:val="single" w:sz="4" w:space="0" w:color="auto"/>
              <w:bottom w:val="nil"/>
              <w:right w:val="single" w:sz="4" w:space="0" w:color="auto"/>
            </w:tcBorders>
            <w:vAlign w:val="center"/>
          </w:tcPr>
          <w:p w14:paraId="65549750" w14:textId="77777777" w:rsidR="0024729E" w:rsidRPr="006F5CAD" w:rsidRDefault="0024729E" w:rsidP="000B55D6">
            <w:pPr>
              <w:pStyle w:val="TAC"/>
              <w:rPr>
                <w:lang w:eastAsia="zh-CN"/>
              </w:rPr>
            </w:pPr>
            <w:r w:rsidRPr="006F5CAD">
              <w:rPr>
                <w:rFonts w:eastAsiaTheme="minorEastAsia"/>
                <w:lang w:eastAsia="zh-CN"/>
              </w:rPr>
              <w:t>0</w:t>
            </w:r>
          </w:p>
        </w:tc>
      </w:tr>
      <w:tr w:rsidR="0024729E" w:rsidRPr="006F5CAD" w14:paraId="09765063" w14:textId="77777777" w:rsidTr="000B55D6">
        <w:trPr>
          <w:jc w:val="center"/>
        </w:trPr>
        <w:tc>
          <w:tcPr>
            <w:tcW w:w="2062" w:type="dxa"/>
            <w:tcBorders>
              <w:top w:val="nil"/>
              <w:left w:val="single" w:sz="4" w:space="0" w:color="auto"/>
              <w:bottom w:val="nil"/>
              <w:right w:val="single" w:sz="4" w:space="0" w:color="auto"/>
            </w:tcBorders>
            <w:vAlign w:val="center"/>
          </w:tcPr>
          <w:p w14:paraId="5148C0C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F18B4CF"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DD6894" w14:textId="77777777" w:rsidR="0024729E" w:rsidRPr="006F5CAD" w:rsidRDefault="0024729E" w:rsidP="000B55D6">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bottom"/>
          </w:tcPr>
          <w:p w14:paraId="4601C783"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5, 10, 15, 20, 25</w:t>
            </w:r>
          </w:p>
        </w:tc>
        <w:tc>
          <w:tcPr>
            <w:tcW w:w="1496" w:type="dxa"/>
            <w:tcBorders>
              <w:top w:val="nil"/>
              <w:left w:val="single" w:sz="4" w:space="0" w:color="auto"/>
              <w:bottom w:val="nil"/>
              <w:right w:val="single" w:sz="4" w:space="0" w:color="auto"/>
            </w:tcBorders>
            <w:vAlign w:val="center"/>
          </w:tcPr>
          <w:p w14:paraId="4D4FCCF2" w14:textId="77777777" w:rsidR="0024729E" w:rsidRPr="006F5CAD" w:rsidRDefault="0024729E" w:rsidP="000B55D6">
            <w:pPr>
              <w:pStyle w:val="TAC"/>
              <w:rPr>
                <w:lang w:eastAsia="zh-CN"/>
              </w:rPr>
            </w:pPr>
          </w:p>
        </w:tc>
      </w:tr>
      <w:tr w:rsidR="0024729E" w:rsidRPr="006F5CAD" w14:paraId="039ADE7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AF68BBB"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F5B4D6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B4C19A" w14:textId="77777777" w:rsidR="0024729E" w:rsidRPr="006F5CAD" w:rsidRDefault="0024729E" w:rsidP="000B55D6">
            <w:pPr>
              <w:pStyle w:val="TAC"/>
              <w:rPr>
                <w:lang w:eastAsia="zh-CN"/>
              </w:rPr>
            </w:pPr>
            <w:r w:rsidRPr="006F5CAD">
              <w:rPr>
                <w:rFonts w:eastAsiaTheme="minorEastAsia"/>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742DD9" w14:textId="77777777" w:rsidR="0024729E" w:rsidRPr="006F5CAD" w:rsidRDefault="0024729E" w:rsidP="000B55D6">
            <w:pPr>
              <w:pStyle w:val="TAC"/>
              <w:rPr>
                <w:rFonts w:cs="Arial"/>
                <w:color w:val="000000"/>
                <w:szCs w:val="18"/>
                <w:lang w:eastAsia="zh-CN" w:bidi="ar"/>
              </w:rPr>
            </w:pPr>
            <w:r w:rsidRPr="006F5CAD">
              <w:rPr>
                <w:rFonts w:eastAsiaTheme="minorEastAsia"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1D0FD63F" w14:textId="77777777" w:rsidR="0024729E" w:rsidRPr="006F5CAD" w:rsidRDefault="0024729E" w:rsidP="000B55D6">
            <w:pPr>
              <w:pStyle w:val="TAC"/>
              <w:rPr>
                <w:lang w:eastAsia="zh-CN"/>
              </w:rPr>
            </w:pPr>
          </w:p>
        </w:tc>
      </w:tr>
      <w:tr w:rsidR="0024729E" w:rsidRPr="006F5CAD" w14:paraId="533F8B5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755622E" w14:textId="77777777" w:rsidR="0024729E" w:rsidRPr="006F5CAD" w:rsidRDefault="0024729E" w:rsidP="000B55D6">
            <w:pPr>
              <w:pStyle w:val="TAC"/>
              <w:rPr>
                <w:lang w:eastAsia="zh-CN"/>
              </w:rPr>
            </w:pPr>
            <w:r w:rsidRPr="006F5CAD">
              <w:rPr>
                <w:rFonts w:eastAsia="Yu Mincho"/>
              </w:rPr>
              <w:t>CA_n3A-n5A-n78C</w:t>
            </w:r>
          </w:p>
        </w:tc>
        <w:tc>
          <w:tcPr>
            <w:tcW w:w="1716" w:type="dxa"/>
            <w:tcBorders>
              <w:top w:val="single" w:sz="4" w:space="0" w:color="auto"/>
              <w:left w:val="single" w:sz="4" w:space="0" w:color="auto"/>
              <w:bottom w:val="nil"/>
              <w:right w:val="single" w:sz="4" w:space="0" w:color="auto"/>
            </w:tcBorders>
            <w:vAlign w:val="center"/>
          </w:tcPr>
          <w:p w14:paraId="51A46E94" w14:textId="77777777" w:rsidR="0024729E" w:rsidRPr="006F5CAD" w:rsidRDefault="0024729E" w:rsidP="000B55D6">
            <w:pPr>
              <w:pStyle w:val="TAC"/>
              <w:rPr>
                <w:rFonts w:eastAsia="Yu Mincho"/>
              </w:rPr>
            </w:pPr>
            <w:r w:rsidRPr="006F5CAD">
              <w:rPr>
                <w:rFonts w:eastAsia="Yu Mincho"/>
              </w:rPr>
              <w:t>CA_n78C</w:t>
            </w:r>
          </w:p>
          <w:p w14:paraId="2C3304E0" w14:textId="77777777" w:rsidR="0024729E" w:rsidRPr="006F5CAD" w:rsidRDefault="0024729E" w:rsidP="000B55D6">
            <w:pPr>
              <w:pStyle w:val="TAC"/>
              <w:rPr>
                <w:rFonts w:eastAsia="Yu Mincho"/>
              </w:rPr>
            </w:pPr>
            <w:r w:rsidRPr="006F5CAD">
              <w:rPr>
                <w:rFonts w:eastAsia="Yu Mincho"/>
              </w:rPr>
              <w:t>CA_n3A-n5A</w:t>
            </w:r>
          </w:p>
          <w:p w14:paraId="3C4EC870" w14:textId="77777777" w:rsidR="0024729E" w:rsidRPr="006F5CAD" w:rsidRDefault="0024729E" w:rsidP="000B55D6">
            <w:pPr>
              <w:pStyle w:val="TAC"/>
              <w:rPr>
                <w:rFonts w:eastAsia="Yu Mincho"/>
              </w:rPr>
            </w:pPr>
            <w:r w:rsidRPr="006F5CAD">
              <w:rPr>
                <w:rFonts w:eastAsia="Yu Mincho"/>
              </w:rPr>
              <w:t>CA_n3A-n78A</w:t>
            </w:r>
          </w:p>
          <w:p w14:paraId="356C39F8" w14:textId="77777777" w:rsidR="0024729E" w:rsidRPr="006F5CAD" w:rsidRDefault="0024729E" w:rsidP="000B55D6">
            <w:pPr>
              <w:pStyle w:val="TAC"/>
              <w:rPr>
                <w:lang w:eastAsia="zh-CN"/>
              </w:rPr>
            </w:pPr>
            <w:r w:rsidRPr="006F5CAD">
              <w:rPr>
                <w:rFonts w:eastAsia="Yu Mincho"/>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13F8AB4D" w14:textId="77777777" w:rsidR="0024729E" w:rsidRPr="006F5CAD" w:rsidRDefault="0024729E" w:rsidP="000B55D6">
            <w:pPr>
              <w:pStyle w:val="TAC"/>
              <w:rPr>
                <w:lang w:eastAsia="zh-CN"/>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5D05209" w14:textId="77777777" w:rsidR="0024729E" w:rsidRPr="006F5CAD" w:rsidRDefault="0024729E" w:rsidP="000B55D6">
            <w:pPr>
              <w:pStyle w:val="TAC"/>
              <w:rPr>
                <w:rFonts w:cs="Arial"/>
                <w:color w:val="000000"/>
                <w:szCs w:val="18"/>
                <w:lang w:eastAsia="zh-CN" w:bidi="ar"/>
              </w:rPr>
            </w:pPr>
            <w:r w:rsidRPr="006F5CAD">
              <w:rPr>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63E7EB6C" w14:textId="77777777" w:rsidR="0024729E" w:rsidRPr="006F5CAD" w:rsidRDefault="0024729E" w:rsidP="000B55D6">
            <w:pPr>
              <w:pStyle w:val="TAC"/>
              <w:rPr>
                <w:lang w:eastAsia="zh-CN"/>
              </w:rPr>
            </w:pPr>
            <w:r w:rsidRPr="006F5CAD">
              <w:rPr>
                <w:lang w:eastAsia="zh-CN"/>
              </w:rPr>
              <w:t>4 and 5</w:t>
            </w:r>
          </w:p>
        </w:tc>
      </w:tr>
      <w:tr w:rsidR="0024729E" w:rsidRPr="006F5CAD" w14:paraId="68E694BD" w14:textId="77777777" w:rsidTr="000B55D6">
        <w:trPr>
          <w:jc w:val="center"/>
        </w:trPr>
        <w:tc>
          <w:tcPr>
            <w:tcW w:w="2062" w:type="dxa"/>
            <w:tcBorders>
              <w:top w:val="nil"/>
              <w:left w:val="single" w:sz="4" w:space="0" w:color="auto"/>
              <w:bottom w:val="nil"/>
              <w:right w:val="single" w:sz="4" w:space="0" w:color="auto"/>
            </w:tcBorders>
            <w:vAlign w:val="center"/>
          </w:tcPr>
          <w:p w14:paraId="47D255A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B2D1D4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C9AB7A" w14:textId="77777777" w:rsidR="0024729E" w:rsidRPr="006F5CAD" w:rsidRDefault="0024729E" w:rsidP="000B55D6">
            <w:pPr>
              <w:pStyle w:val="TAC"/>
              <w:rPr>
                <w:lang w:eastAsia="zh-CN"/>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FC42A15" w14:textId="77777777" w:rsidR="0024729E" w:rsidRPr="006F5CAD" w:rsidRDefault="0024729E" w:rsidP="000B55D6">
            <w:pPr>
              <w:pStyle w:val="TAC"/>
              <w:rPr>
                <w:rFonts w:cs="Arial"/>
                <w:color w:val="000000"/>
                <w:szCs w:val="18"/>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438F3B66" w14:textId="77777777" w:rsidR="0024729E" w:rsidRPr="006F5CAD" w:rsidRDefault="0024729E" w:rsidP="000B55D6">
            <w:pPr>
              <w:pStyle w:val="TAC"/>
              <w:rPr>
                <w:lang w:eastAsia="zh-CN"/>
              </w:rPr>
            </w:pPr>
          </w:p>
        </w:tc>
      </w:tr>
      <w:tr w:rsidR="0024729E" w:rsidRPr="006F5CAD" w14:paraId="5140ED6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0E50AF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DE1E28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BBE4D9" w14:textId="77777777" w:rsidR="0024729E" w:rsidRPr="006F5CAD" w:rsidRDefault="0024729E" w:rsidP="000B55D6">
            <w:pPr>
              <w:pStyle w:val="TAC"/>
              <w:rPr>
                <w:lang w:eastAsia="zh-CN"/>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C47658D" w14:textId="77777777" w:rsidR="0024729E" w:rsidRPr="006F5CAD" w:rsidRDefault="0024729E" w:rsidP="000B55D6">
            <w:pPr>
              <w:pStyle w:val="TAC"/>
              <w:rPr>
                <w:rFonts w:cs="Arial"/>
                <w:color w:val="000000"/>
                <w:szCs w:val="18"/>
                <w:lang w:eastAsia="zh-CN" w:bidi="ar"/>
              </w:rPr>
            </w:pPr>
            <w:r w:rsidRPr="006F5CAD">
              <w:rPr>
                <w:rFonts w:cs="Arial"/>
                <w:lang w:eastAsia="zh-CN" w:bidi="ar"/>
              </w:rPr>
              <w:t>CA_n78C</w:t>
            </w:r>
            <w:r w:rsidRPr="006F5CAD">
              <w:rPr>
                <w:rFonts w:cs="Arial"/>
                <w:color w:val="000000"/>
                <w:szCs w:val="18"/>
                <w:lang w:eastAsia="zh-CN" w:bidi="ar"/>
              </w:rPr>
              <w:t>_BCS4 and 5</w:t>
            </w:r>
          </w:p>
        </w:tc>
        <w:tc>
          <w:tcPr>
            <w:tcW w:w="1496" w:type="dxa"/>
            <w:tcBorders>
              <w:top w:val="nil"/>
              <w:left w:val="single" w:sz="4" w:space="0" w:color="auto"/>
              <w:bottom w:val="single" w:sz="4" w:space="0" w:color="auto"/>
              <w:right w:val="single" w:sz="4" w:space="0" w:color="auto"/>
            </w:tcBorders>
            <w:vAlign w:val="center"/>
          </w:tcPr>
          <w:p w14:paraId="4A0F8A7E" w14:textId="77777777" w:rsidR="0024729E" w:rsidRPr="006F5CAD" w:rsidRDefault="0024729E" w:rsidP="000B55D6">
            <w:pPr>
              <w:pStyle w:val="TAC"/>
              <w:rPr>
                <w:lang w:eastAsia="zh-CN"/>
              </w:rPr>
            </w:pPr>
          </w:p>
        </w:tc>
      </w:tr>
      <w:tr w:rsidR="0024729E" w:rsidRPr="006F5CAD" w14:paraId="1D0B2A8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2E1266B" w14:textId="77777777" w:rsidR="0024729E" w:rsidRPr="006F5CAD" w:rsidRDefault="0024729E" w:rsidP="000B55D6">
            <w:pPr>
              <w:pStyle w:val="TAC"/>
              <w:rPr>
                <w:lang w:eastAsia="zh-CN"/>
              </w:rPr>
            </w:pPr>
            <w:r w:rsidRPr="006F5CAD">
              <w:rPr>
                <w:rFonts w:eastAsia="Yu Mincho"/>
              </w:rPr>
              <w:t>CA_n3A-n5A-n78(A-C)</w:t>
            </w:r>
          </w:p>
        </w:tc>
        <w:tc>
          <w:tcPr>
            <w:tcW w:w="1716" w:type="dxa"/>
            <w:tcBorders>
              <w:top w:val="single" w:sz="4" w:space="0" w:color="auto"/>
              <w:left w:val="single" w:sz="4" w:space="0" w:color="auto"/>
              <w:bottom w:val="nil"/>
              <w:right w:val="single" w:sz="4" w:space="0" w:color="auto"/>
            </w:tcBorders>
            <w:vAlign w:val="center"/>
          </w:tcPr>
          <w:p w14:paraId="528BBD13" w14:textId="77777777" w:rsidR="0024729E" w:rsidRPr="006F5CAD" w:rsidRDefault="0024729E" w:rsidP="000B55D6">
            <w:pPr>
              <w:pStyle w:val="TAC"/>
              <w:rPr>
                <w:rFonts w:eastAsia="Yu Mincho"/>
              </w:rPr>
            </w:pPr>
            <w:r w:rsidRPr="006F5CAD">
              <w:rPr>
                <w:rFonts w:eastAsia="Yu Mincho"/>
              </w:rPr>
              <w:t>CA_n78C</w:t>
            </w:r>
          </w:p>
          <w:p w14:paraId="55E15273" w14:textId="77777777" w:rsidR="0024729E" w:rsidRPr="006F5CAD" w:rsidRDefault="0024729E" w:rsidP="000B55D6">
            <w:pPr>
              <w:pStyle w:val="TAC"/>
              <w:rPr>
                <w:rFonts w:eastAsia="Yu Mincho"/>
              </w:rPr>
            </w:pPr>
            <w:r w:rsidRPr="006F5CAD">
              <w:rPr>
                <w:rFonts w:eastAsia="Yu Mincho"/>
              </w:rPr>
              <w:t>CA_n3A-n5A</w:t>
            </w:r>
          </w:p>
          <w:p w14:paraId="4024E9BB" w14:textId="77777777" w:rsidR="0024729E" w:rsidRPr="006F5CAD" w:rsidRDefault="0024729E" w:rsidP="000B55D6">
            <w:pPr>
              <w:pStyle w:val="TAC"/>
              <w:rPr>
                <w:rFonts w:eastAsia="Yu Mincho"/>
              </w:rPr>
            </w:pPr>
            <w:r w:rsidRPr="006F5CAD">
              <w:rPr>
                <w:rFonts w:eastAsia="Yu Mincho"/>
              </w:rPr>
              <w:t>CA_n3A-n78A</w:t>
            </w:r>
          </w:p>
          <w:p w14:paraId="6327909C" w14:textId="77777777" w:rsidR="0024729E" w:rsidRPr="006F5CAD" w:rsidRDefault="0024729E" w:rsidP="000B55D6">
            <w:pPr>
              <w:pStyle w:val="TAC"/>
              <w:rPr>
                <w:lang w:eastAsia="zh-CN"/>
              </w:rPr>
            </w:pPr>
            <w:r w:rsidRPr="006F5CAD">
              <w:rPr>
                <w:rFonts w:eastAsia="Yu Mincho"/>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7FE39D2A" w14:textId="77777777" w:rsidR="0024729E" w:rsidRPr="006F5CAD" w:rsidRDefault="0024729E" w:rsidP="000B55D6">
            <w:pPr>
              <w:pStyle w:val="TAC"/>
              <w:rPr>
                <w:lang w:eastAsia="zh-CN"/>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A11550F"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5, 10, 15, 20, 25, 30, 35, 40, 45, 50</w:t>
            </w:r>
          </w:p>
        </w:tc>
        <w:tc>
          <w:tcPr>
            <w:tcW w:w="1496" w:type="dxa"/>
            <w:tcBorders>
              <w:top w:val="single" w:sz="4" w:space="0" w:color="auto"/>
              <w:left w:val="single" w:sz="4" w:space="0" w:color="auto"/>
              <w:bottom w:val="nil"/>
              <w:right w:val="single" w:sz="4" w:space="0" w:color="auto"/>
            </w:tcBorders>
            <w:vAlign w:val="center"/>
          </w:tcPr>
          <w:p w14:paraId="65F90394" w14:textId="77777777" w:rsidR="0024729E" w:rsidRPr="006F5CAD" w:rsidRDefault="0024729E" w:rsidP="000B55D6">
            <w:pPr>
              <w:pStyle w:val="TAC"/>
              <w:rPr>
                <w:lang w:eastAsia="zh-CN"/>
              </w:rPr>
            </w:pPr>
            <w:r w:rsidRPr="006F5CAD">
              <w:rPr>
                <w:lang w:eastAsia="zh-CN"/>
              </w:rPr>
              <w:t>0</w:t>
            </w:r>
          </w:p>
        </w:tc>
      </w:tr>
      <w:tr w:rsidR="0024729E" w:rsidRPr="006F5CAD" w14:paraId="67314DF0" w14:textId="77777777" w:rsidTr="000B55D6">
        <w:trPr>
          <w:jc w:val="center"/>
        </w:trPr>
        <w:tc>
          <w:tcPr>
            <w:tcW w:w="2062" w:type="dxa"/>
            <w:tcBorders>
              <w:top w:val="nil"/>
              <w:left w:val="single" w:sz="4" w:space="0" w:color="auto"/>
              <w:bottom w:val="nil"/>
              <w:right w:val="single" w:sz="4" w:space="0" w:color="auto"/>
            </w:tcBorders>
            <w:vAlign w:val="center"/>
          </w:tcPr>
          <w:p w14:paraId="506AFD6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388C83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74BCDF" w14:textId="77777777" w:rsidR="0024729E" w:rsidRPr="006F5CAD" w:rsidRDefault="0024729E" w:rsidP="000B55D6">
            <w:pPr>
              <w:pStyle w:val="TAC"/>
              <w:rPr>
                <w:lang w:eastAsia="zh-CN"/>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bottom"/>
          </w:tcPr>
          <w:p w14:paraId="167E6BEA"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5, 10, 15, 20, 25</w:t>
            </w:r>
          </w:p>
        </w:tc>
        <w:tc>
          <w:tcPr>
            <w:tcW w:w="1496" w:type="dxa"/>
            <w:tcBorders>
              <w:top w:val="nil"/>
              <w:left w:val="single" w:sz="4" w:space="0" w:color="auto"/>
              <w:bottom w:val="nil"/>
              <w:right w:val="single" w:sz="4" w:space="0" w:color="auto"/>
            </w:tcBorders>
            <w:vAlign w:val="center"/>
          </w:tcPr>
          <w:p w14:paraId="0AFEACA1" w14:textId="77777777" w:rsidR="0024729E" w:rsidRPr="006F5CAD" w:rsidRDefault="0024729E" w:rsidP="000B55D6">
            <w:pPr>
              <w:pStyle w:val="TAC"/>
              <w:rPr>
                <w:lang w:eastAsia="zh-CN"/>
              </w:rPr>
            </w:pPr>
          </w:p>
        </w:tc>
      </w:tr>
      <w:tr w:rsidR="0024729E" w:rsidRPr="006F5CAD" w14:paraId="34BF433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987EBE4"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E7185C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254DF4" w14:textId="77777777" w:rsidR="0024729E" w:rsidRPr="006F5CAD" w:rsidRDefault="0024729E" w:rsidP="000B55D6">
            <w:pPr>
              <w:pStyle w:val="TAC"/>
              <w:rPr>
                <w:lang w:eastAsia="zh-CN"/>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62C4164" w14:textId="77777777" w:rsidR="0024729E" w:rsidRPr="006F5CAD" w:rsidRDefault="0024729E" w:rsidP="000B55D6">
            <w:pPr>
              <w:pStyle w:val="TAC"/>
              <w:rPr>
                <w:rFonts w:cs="Arial"/>
                <w:color w:val="000000"/>
                <w:szCs w:val="18"/>
                <w:lang w:eastAsia="zh-CN" w:bidi="ar"/>
              </w:rPr>
            </w:pPr>
            <w:r w:rsidRPr="006F5CAD">
              <w:rPr>
                <w:rFonts w:cs="Arial"/>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0AD55234" w14:textId="77777777" w:rsidR="0024729E" w:rsidRPr="006F5CAD" w:rsidRDefault="0024729E" w:rsidP="000B55D6">
            <w:pPr>
              <w:pStyle w:val="TAC"/>
              <w:rPr>
                <w:lang w:eastAsia="zh-CN"/>
              </w:rPr>
            </w:pPr>
          </w:p>
        </w:tc>
      </w:tr>
      <w:tr w:rsidR="0024729E" w:rsidRPr="006F5CAD" w14:paraId="7FA347E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881B8BF" w14:textId="77777777" w:rsidR="0024729E" w:rsidRPr="006F5CAD" w:rsidRDefault="0024729E" w:rsidP="000B55D6">
            <w:pPr>
              <w:pStyle w:val="TAC"/>
              <w:rPr>
                <w:lang w:eastAsia="zh-CN"/>
              </w:rPr>
            </w:pPr>
            <w:r w:rsidRPr="006F5CAD">
              <w:rPr>
                <w:lang w:eastAsia="zh-CN"/>
              </w:rPr>
              <w:t>CA_n3A-n5A-n79A</w:t>
            </w:r>
          </w:p>
        </w:tc>
        <w:tc>
          <w:tcPr>
            <w:tcW w:w="1716" w:type="dxa"/>
            <w:tcBorders>
              <w:top w:val="single" w:sz="4" w:space="0" w:color="auto"/>
              <w:left w:val="single" w:sz="4" w:space="0" w:color="auto"/>
              <w:bottom w:val="nil"/>
              <w:right w:val="single" w:sz="4" w:space="0" w:color="auto"/>
            </w:tcBorders>
            <w:vAlign w:val="center"/>
          </w:tcPr>
          <w:p w14:paraId="13993A3A" w14:textId="77777777" w:rsidR="0024729E" w:rsidRPr="006F5CAD" w:rsidRDefault="0024729E" w:rsidP="000B55D6">
            <w:pPr>
              <w:pStyle w:val="TAC"/>
              <w:rPr>
                <w:lang w:eastAsia="zh-CN"/>
              </w:rPr>
            </w:pPr>
            <w:r w:rsidRPr="006F5CAD">
              <w:rPr>
                <w:lang w:eastAsia="zh-CN"/>
              </w:rPr>
              <w:t>CA_n3A-n5A</w:t>
            </w:r>
          </w:p>
          <w:p w14:paraId="785B7771" w14:textId="77777777" w:rsidR="0024729E" w:rsidRPr="006F5CAD" w:rsidRDefault="0024729E" w:rsidP="000B55D6">
            <w:pPr>
              <w:pStyle w:val="TAC"/>
              <w:rPr>
                <w:lang w:eastAsia="zh-CN"/>
              </w:rPr>
            </w:pPr>
            <w:r w:rsidRPr="006F5CAD">
              <w:rPr>
                <w:lang w:eastAsia="zh-CN"/>
              </w:rPr>
              <w:t>CA_n3A-n79A</w:t>
            </w:r>
          </w:p>
          <w:p w14:paraId="680228FA" w14:textId="77777777" w:rsidR="0024729E" w:rsidRPr="006F5CAD" w:rsidRDefault="0024729E" w:rsidP="000B55D6">
            <w:pPr>
              <w:pStyle w:val="TAC"/>
              <w:rPr>
                <w:lang w:eastAsia="zh-CN"/>
              </w:rPr>
            </w:pPr>
            <w:r w:rsidRPr="006F5CAD">
              <w:rPr>
                <w:lang w:eastAsia="zh-CN"/>
              </w:rPr>
              <w:t>CA_n5A-n79A</w:t>
            </w:r>
          </w:p>
        </w:tc>
        <w:tc>
          <w:tcPr>
            <w:tcW w:w="772" w:type="dxa"/>
            <w:tcBorders>
              <w:top w:val="single" w:sz="4" w:space="0" w:color="auto"/>
              <w:left w:val="single" w:sz="4" w:space="0" w:color="auto"/>
              <w:bottom w:val="single" w:sz="4" w:space="0" w:color="auto"/>
              <w:right w:val="single" w:sz="4" w:space="0" w:color="auto"/>
            </w:tcBorders>
            <w:vAlign w:val="center"/>
          </w:tcPr>
          <w:p w14:paraId="35EAF3A2"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916E83" w14:textId="77777777" w:rsidR="0024729E" w:rsidRPr="006F5CAD" w:rsidRDefault="0024729E" w:rsidP="000B55D6">
            <w:pPr>
              <w:pStyle w:val="TAC"/>
              <w:rPr>
                <w:rFonts w:cs="Arial"/>
                <w:szCs w:val="18"/>
                <w:lang w:eastAsia="zh-CN" w:bidi="ar"/>
              </w:rPr>
            </w:pPr>
            <w:r w:rsidRPr="006F5CAD">
              <w:rPr>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13495735" w14:textId="77777777" w:rsidR="0024729E" w:rsidRPr="006F5CAD" w:rsidRDefault="0024729E" w:rsidP="000B55D6">
            <w:pPr>
              <w:pStyle w:val="TAC"/>
              <w:rPr>
                <w:lang w:eastAsia="zh-CN"/>
              </w:rPr>
            </w:pPr>
            <w:r w:rsidRPr="006F5CAD">
              <w:rPr>
                <w:lang w:eastAsia="zh-CN"/>
              </w:rPr>
              <w:t>4 and 5</w:t>
            </w:r>
          </w:p>
        </w:tc>
      </w:tr>
      <w:tr w:rsidR="0024729E" w:rsidRPr="006F5CAD" w14:paraId="5529D9B6" w14:textId="77777777" w:rsidTr="000B55D6">
        <w:trPr>
          <w:jc w:val="center"/>
        </w:trPr>
        <w:tc>
          <w:tcPr>
            <w:tcW w:w="2062" w:type="dxa"/>
            <w:tcBorders>
              <w:top w:val="nil"/>
              <w:left w:val="single" w:sz="4" w:space="0" w:color="auto"/>
              <w:bottom w:val="nil"/>
              <w:right w:val="single" w:sz="4" w:space="0" w:color="auto"/>
            </w:tcBorders>
            <w:vAlign w:val="center"/>
          </w:tcPr>
          <w:p w14:paraId="360A0C8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A8EBBD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C9983A" w14:textId="77777777" w:rsidR="0024729E" w:rsidRPr="006F5CAD" w:rsidRDefault="0024729E" w:rsidP="000B55D6">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0E1B07B" w14:textId="77777777" w:rsidR="0024729E" w:rsidRPr="006F5CAD" w:rsidRDefault="0024729E" w:rsidP="000B55D6">
            <w:pPr>
              <w:pStyle w:val="TAC"/>
              <w:rPr>
                <w:rFonts w:cs="Arial"/>
                <w:szCs w:val="18"/>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0D3C1622" w14:textId="77777777" w:rsidR="0024729E" w:rsidRPr="006F5CAD" w:rsidRDefault="0024729E" w:rsidP="000B55D6">
            <w:pPr>
              <w:pStyle w:val="TAC"/>
              <w:rPr>
                <w:lang w:eastAsia="zh-CN"/>
              </w:rPr>
            </w:pPr>
          </w:p>
        </w:tc>
      </w:tr>
      <w:tr w:rsidR="0024729E" w:rsidRPr="006F5CAD" w14:paraId="29371ED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1920045"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921392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9A37BB" w14:textId="77777777" w:rsidR="0024729E" w:rsidRPr="006F5CAD" w:rsidRDefault="0024729E" w:rsidP="000B55D6">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958BB00" w14:textId="77777777" w:rsidR="0024729E" w:rsidRPr="006F5CAD" w:rsidRDefault="0024729E" w:rsidP="000B55D6">
            <w:pPr>
              <w:pStyle w:val="TAC"/>
              <w:rPr>
                <w:rFonts w:cs="Arial"/>
                <w:szCs w:val="18"/>
                <w:lang w:eastAsia="zh-CN" w:bidi="ar"/>
              </w:rPr>
            </w:pPr>
            <w:r w:rsidRPr="006F5CAD">
              <w:rPr>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5C0AE66F" w14:textId="77777777" w:rsidR="0024729E" w:rsidRPr="006F5CAD" w:rsidRDefault="0024729E" w:rsidP="000B55D6">
            <w:pPr>
              <w:pStyle w:val="TAC"/>
              <w:rPr>
                <w:lang w:eastAsia="zh-CN"/>
              </w:rPr>
            </w:pPr>
          </w:p>
        </w:tc>
      </w:tr>
      <w:tr w:rsidR="0024729E" w:rsidRPr="006F5CAD" w14:paraId="2CFD590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2A71B3C" w14:textId="77777777" w:rsidR="0024729E" w:rsidRPr="006F5CAD" w:rsidRDefault="0024729E" w:rsidP="000B55D6">
            <w:pPr>
              <w:pStyle w:val="TAC"/>
              <w:rPr>
                <w:lang w:eastAsia="zh-CN"/>
              </w:rPr>
            </w:pPr>
            <w:r w:rsidRPr="006F5CAD">
              <w:rPr>
                <w:lang w:eastAsia="zh-CN"/>
              </w:rPr>
              <w:t>CA_n3A-n7A-n8A</w:t>
            </w:r>
          </w:p>
        </w:tc>
        <w:tc>
          <w:tcPr>
            <w:tcW w:w="1716" w:type="dxa"/>
            <w:tcBorders>
              <w:top w:val="single" w:sz="4" w:space="0" w:color="auto"/>
              <w:left w:val="single" w:sz="4" w:space="0" w:color="auto"/>
              <w:bottom w:val="nil"/>
              <w:right w:val="single" w:sz="4" w:space="0" w:color="auto"/>
            </w:tcBorders>
            <w:vAlign w:val="center"/>
          </w:tcPr>
          <w:p w14:paraId="1FCCB3AD" w14:textId="77777777" w:rsidR="0024729E" w:rsidRPr="006F5CAD" w:rsidRDefault="0024729E" w:rsidP="000B55D6">
            <w:pPr>
              <w:pStyle w:val="TAC"/>
              <w:rPr>
                <w:szCs w:val="18"/>
                <w:lang w:eastAsia="ja-JP"/>
              </w:rPr>
            </w:pPr>
            <w:r w:rsidRPr="006F5CAD">
              <w:rPr>
                <w:szCs w:val="18"/>
                <w:lang w:eastAsia="zh-CN"/>
              </w:rPr>
              <w:t>CA</w:t>
            </w:r>
            <w:r w:rsidRPr="006F5CAD">
              <w:rPr>
                <w:szCs w:val="18"/>
              </w:rPr>
              <w:t>_</w:t>
            </w:r>
            <w:r w:rsidRPr="006F5CAD">
              <w:rPr>
                <w:szCs w:val="18"/>
                <w:lang w:eastAsia="zh-CN"/>
              </w:rPr>
              <w:t>n</w:t>
            </w:r>
            <w:r w:rsidRPr="006F5CAD">
              <w:rPr>
                <w:szCs w:val="18"/>
                <w:lang w:eastAsia="zh-TW"/>
              </w:rPr>
              <w:t>3</w:t>
            </w:r>
            <w:r w:rsidRPr="006F5CAD">
              <w:rPr>
                <w:szCs w:val="18"/>
                <w:lang w:eastAsia="ja-JP"/>
              </w:rPr>
              <w:t>A-</w:t>
            </w:r>
            <w:r w:rsidRPr="006F5CAD">
              <w:rPr>
                <w:szCs w:val="18"/>
                <w:lang w:eastAsia="zh-CN"/>
              </w:rPr>
              <w:t>n</w:t>
            </w:r>
            <w:r w:rsidRPr="006F5CAD">
              <w:rPr>
                <w:szCs w:val="18"/>
                <w:lang w:eastAsia="zh-TW"/>
              </w:rPr>
              <w:t>7</w:t>
            </w:r>
            <w:r w:rsidRPr="006F5CAD">
              <w:rPr>
                <w:szCs w:val="18"/>
                <w:lang w:eastAsia="ja-JP"/>
              </w:rPr>
              <w:t>A</w:t>
            </w:r>
          </w:p>
          <w:p w14:paraId="0B15B663" w14:textId="77777777" w:rsidR="0024729E" w:rsidRPr="006F5CAD" w:rsidRDefault="0024729E" w:rsidP="000B55D6">
            <w:pPr>
              <w:pStyle w:val="TAC"/>
              <w:rPr>
                <w:szCs w:val="18"/>
                <w:lang w:eastAsia="ja-JP"/>
              </w:rPr>
            </w:pPr>
            <w:r w:rsidRPr="006F5CAD">
              <w:rPr>
                <w:szCs w:val="18"/>
                <w:lang w:eastAsia="zh-CN"/>
              </w:rPr>
              <w:t>CA</w:t>
            </w:r>
            <w:r w:rsidRPr="006F5CAD">
              <w:rPr>
                <w:szCs w:val="18"/>
              </w:rPr>
              <w:t>_</w:t>
            </w:r>
            <w:r w:rsidRPr="006F5CAD">
              <w:rPr>
                <w:szCs w:val="18"/>
                <w:lang w:eastAsia="zh-CN"/>
              </w:rPr>
              <w:t>n</w:t>
            </w:r>
            <w:r w:rsidRPr="006F5CAD">
              <w:rPr>
                <w:szCs w:val="18"/>
                <w:lang w:eastAsia="zh-TW"/>
              </w:rPr>
              <w:t>3</w:t>
            </w:r>
            <w:r w:rsidRPr="006F5CAD">
              <w:rPr>
                <w:szCs w:val="18"/>
                <w:lang w:eastAsia="ja-JP"/>
              </w:rPr>
              <w:t>A-</w:t>
            </w:r>
            <w:r w:rsidRPr="006F5CAD">
              <w:rPr>
                <w:szCs w:val="18"/>
                <w:lang w:eastAsia="zh-CN"/>
              </w:rPr>
              <w:t>n</w:t>
            </w:r>
            <w:r w:rsidRPr="006F5CAD">
              <w:rPr>
                <w:szCs w:val="18"/>
                <w:lang w:eastAsia="zh-TW"/>
              </w:rPr>
              <w:t>8</w:t>
            </w:r>
            <w:r w:rsidRPr="006F5CAD">
              <w:rPr>
                <w:szCs w:val="18"/>
                <w:lang w:eastAsia="ja-JP"/>
              </w:rPr>
              <w:t>A</w:t>
            </w:r>
          </w:p>
          <w:p w14:paraId="5B02B2D4" w14:textId="77777777" w:rsidR="0024729E" w:rsidRPr="006F5CAD" w:rsidRDefault="0024729E" w:rsidP="000B55D6">
            <w:pPr>
              <w:pStyle w:val="TAC"/>
              <w:rPr>
                <w:lang w:eastAsia="zh-CN"/>
              </w:rPr>
            </w:pPr>
            <w:r w:rsidRPr="006F5CAD">
              <w:rPr>
                <w:szCs w:val="18"/>
                <w:lang w:eastAsia="zh-CN"/>
              </w:rPr>
              <w:t>CA</w:t>
            </w:r>
            <w:r w:rsidRPr="006F5CAD">
              <w:rPr>
                <w:szCs w:val="18"/>
              </w:rPr>
              <w:t>_</w:t>
            </w:r>
            <w:r w:rsidRPr="006F5CAD">
              <w:rPr>
                <w:szCs w:val="18"/>
                <w:lang w:eastAsia="zh-CN"/>
              </w:rPr>
              <w:t>n</w:t>
            </w:r>
            <w:r w:rsidRPr="006F5CAD">
              <w:rPr>
                <w:szCs w:val="18"/>
                <w:lang w:eastAsia="zh-TW"/>
              </w:rPr>
              <w:t>7</w:t>
            </w:r>
            <w:r w:rsidRPr="006F5CAD">
              <w:rPr>
                <w:szCs w:val="18"/>
                <w:lang w:eastAsia="ja-JP"/>
              </w:rPr>
              <w:t>A-</w:t>
            </w:r>
            <w:r w:rsidRPr="006F5CAD">
              <w:rPr>
                <w:szCs w:val="18"/>
                <w:lang w:eastAsia="zh-CN"/>
              </w:rPr>
              <w:t>n</w:t>
            </w:r>
            <w:r w:rsidRPr="006F5CAD">
              <w:rPr>
                <w:szCs w:val="18"/>
                <w:lang w:eastAsia="zh-TW"/>
              </w:rPr>
              <w:t>8</w:t>
            </w:r>
            <w:r w:rsidRPr="006F5CAD">
              <w:rPr>
                <w:szCs w:val="18"/>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11935811"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CA650FA"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737D67A0" w14:textId="77777777" w:rsidR="0024729E" w:rsidRPr="006F5CAD" w:rsidRDefault="0024729E" w:rsidP="000B55D6">
            <w:pPr>
              <w:pStyle w:val="TAC"/>
              <w:rPr>
                <w:lang w:eastAsia="zh-CN"/>
              </w:rPr>
            </w:pPr>
            <w:r w:rsidRPr="006F5CAD">
              <w:rPr>
                <w:lang w:eastAsia="zh-CN"/>
              </w:rPr>
              <w:t>0</w:t>
            </w:r>
          </w:p>
        </w:tc>
      </w:tr>
      <w:tr w:rsidR="0024729E" w:rsidRPr="006F5CAD" w14:paraId="76A55705" w14:textId="77777777" w:rsidTr="000B55D6">
        <w:trPr>
          <w:jc w:val="center"/>
        </w:trPr>
        <w:tc>
          <w:tcPr>
            <w:tcW w:w="2062" w:type="dxa"/>
            <w:tcBorders>
              <w:top w:val="nil"/>
              <w:left w:val="single" w:sz="4" w:space="0" w:color="auto"/>
              <w:bottom w:val="nil"/>
              <w:right w:val="single" w:sz="4" w:space="0" w:color="auto"/>
            </w:tcBorders>
            <w:vAlign w:val="center"/>
          </w:tcPr>
          <w:p w14:paraId="0E4DAE7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52B29A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E8DEE0"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7BB2BF7"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72926E7B" w14:textId="77777777" w:rsidR="0024729E" w:rsidRPr="006F5CAD" w:rsidRDefault="0024729E" w:rsidP="000B55D6">
            <w:pPr>
              <w:pStyle w:val="TAC"/>
              <w:rPr>
                <w:lang w:eastAsia="zh-CN"/>
              </w:rPr>
            </w:pPr>
          </w:p>
        </w:tc>
      </w:tr>
      <w:tr w:rsidR="0024729E" w:rsidRPr="006F5CAD" w14:paraId="174FD30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0086236"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CAC942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BC4A2D" w14:textId="77777777" w:rsidR="0024729E" w:rsidRPr="006F5CAD" w:rsidRDefault="0024729E" w:rsidP="000B55D6">
            <w:pPr>
              <w:pStyle w:val="TAC"/>
              <w:rPr>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976680F"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5, 10, 15, 20, 35</w:t>
            </w:r>
          </w:p>
        </w:tc>
        <w:tc>
          <w:tcPr>
            <w:tcW w:w="1496" w:type="dxa"/>
            <w:tcBorders>
              <w:top w:val="nil"/>
              <w:left w:val="single" w:sz="4" w:space="0" w:color="auto"/>
              <w:bottom w:val="single" w:sz="4" w:space="0" w:color="auto"/>
              <w:right w:val="single" w:sz="4" w:space="0" w:color="auto"/>
            </w:tcBorders>
            <w:vAlign w:val="center"/>
          </w:tcPr>
          <w:p w14:paraId="1E82B469" w14:textId="77777777" w:rsidR="0024729E" w:rsidRPr="006F5CAD" w:rsidRDefault="0024729E" w:rsidP="000B55D6">
            <w:pPr>
              <w:pStyle w:val="TAC"/>
              <w:rPr>
                <w:lang w:eastAsia="zh-CN"/>
              </w:rPr>
            </w:pPr>
          </w:p>
        </w:tc>
      </w:tr>
      <w:tr w:rsidR="0024729E" w:rsidRPr="006F5CAD" w14:paraId="4A98D7A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C5F4D77" w14:textId="77777777" w:rsidR="0024729E" w:rsidRPr="006F5CAD" w:rsidRDefault="0024729E" w:rsidP="000B55D6">
            <w:pPr>
              <w:pStyle w:val="TAC"/>
              <w:rPr>
                <w:lang w:eastAsia="zh-CN"/>
              </w:rPr>
            </w:pPr>
            <w:r w:rsidRPr="006F5CAD">
              <w:rPr>
                <w:lang w:eastAsia="zh-CN"/>
              </w:rPr>
              <w:lastRenderedPageBreak/>
              <w:t>CA_n3A-n7(2A)-n8A</w:t>
            </w:r>
          </w:p>
        </w:tc>
        <w:tc>
          <w:tcPr>
            <w:tcW w:w="1716" w:type="dxa"/>
            <w:tcBorders>
              <w:top w:val="single" w:sz="4" w:space="0" w:color="auto"/>
              <w:left w:val="single" w:sz="4" w:space="0" w:color="auto"/>
              <w:bottom w:val="nil"/>
              <w:right w:val="single" w:sz="4" w:space="0" w:color="auto"/>
            </w:tcBorders>
            <w:vAlign w:val="center"/>
          </w:tcPr>
          <w:p w14:paraId="1F2BC897" w14:textId="77777777" w:rsidR="0024729E" w:rsidRPr="006F5CAD" w:rsidRDefault="0024729E" w:rsidP="000B55D6">
            <w:pPr>
              <w:pStyle w:val="TAC"/>
              <w:rPr>
                <w:lang w:eastAsia="zh-CN"/>
              </w:rPr>
            </w:pPr>
            <w:r w:rsidRPr="006F5CAD">
              <w:rPr>
                <w:lang w:eastAsia="zh-CN"/>
              </w:rPr>
              <w:t>CA_n3A-n7A</w:t>
            </w:r>
          </w:p>
          <w:p w14:paraId="6DBB1428" w14:textId="77777777" w:rsidR="0024729E" w:rsidRPr="006F5CAD" w:rsidRDefault="0024729E" w:rsidP="000B55D6">
            <w:pPr>
              <w:pStyle w:val="TAC"/>
              <w:rPr>
                <w:lang w:eastAsia="zh-CN"/>
              </w:rPr>
            </w:pPr>
            <w:r w:rsidRPr="006F5CAD">
              <w:rPr>
                <w:lang w:eastAsia="zh-CN"/>
              </w:rPr>
              <w:t>CA_n3A-n8A</w:t>
            </w:r>
          </w:p>
          <w:p w14:paraId="3D01316D" w14:textId="77777777" w:rsidR="0024729E" w:rsidRPr="006F5CAD" w:rsidRDefault="0024729E" w:rsidP="000B55D6">
            <w:pPr>
              <w:pStyle w:val="TAC"/>
              <w:rPr>
                <w:lang w:eastAsia="zh-CN"/>
              </w:rPr>
            </w:pPr>
            <w:r w:rsidRPr="006F5CAD">
              <w:rPr>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71D1F5D7" w14:textId="77777777" w:rsidR="0024729E" w:rsidRPr="006F5CAD" w:rsidRDefault="0024729E" w:rsidP="000B55D6">
            <w:pPr>
              <w:pStyle w:val="TAC"/>
              <w:rPr>
                <w:lang w:eastAsia="zh-CN"/>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ED131BE" w14:textId="77777777" w:rsidR="0024729E" w:rsidRPr="006F5CAD" w:rsidRDefault="0024729E" w:rsidP="000B55D6">
            <w:pPr>
              <w:pStyle w:val="TAC"/>
              <w:rPr>
                <w:rFonts w:cs="Arial"/>
                <w:color w:val="000000"/>
                <w:szCs w:val="18"/>
                <w:lang w:eastAsia="zh-CN" w:bidi="ar"/>
              </w:rPr>
            </w:pPr>
            <w:r w:rsidRPr="006F5CAD">
              <w:rPr>
                <w:rFonts w:cs="Arial"/>
                <w:szCs w:val="18"/>
              </w:rPr>
              <w:t>5, 10, 15, 20, 25, 30</w:t>
            </w:r>
          </w:p>
        </w:tc>
        <w:tc>
          <w:tcPr>
            <w:tcW w:w="1496" w:type="dxa"/>
            <w:tcBorders>
              <w:top w:val="single" w:sz="4" w:space="0" w:color="auto"/>
              <w:left w:val="single" w:sz="4" w:space="0" w:color="auto"/>
              <w:bottom w:val="nil"/>
              <w:right w:val="single" w:sz="4" w:space="0" w:color="auto"/>
            </w:tcBorders>
            <w:vAlign w:val="center"/>
          </w:tcPr>
          <w:p w14:paraId="5A6E0A95" w14:textId="77777777" w:rsidR="0024729E" w:rsidRPr="006F5CAD" w:rsidRDefault="0024729E" w:rsidP="000B55D6">
            <w:pPr>
              <w:pStyle w:val="TAC"/>
              <w:rPr>
                <w:lang w:eastAsia="zh-CN"/>
              </w:rPr>
            </w:pPr>
            <w:r w:rsidRPr="006F5CAD">
              <w:rPr>
                <w:lang w:eastAsia="zh-TW"/>
              </w:rPr>
              <w:t>0</w:t>
            </w:r>
          </w:p>
        </w:tc>
      </w:tr>
      <w:tr w:rsidR="0024729E" w:rsidRPr="006F5CAD" w14:paraId="4EEA275F" w14:textId="77777777" w:rsidTr="000B55D6">
        <w:trPr>
          <w:jc w:val="center"/>
        </w:trPr>
        <w:tc>
          <w:tcPr>
            <w:tcW w:w="2062" w:type="dxa"/>
            <w:tcBorders>
              <w:top w:val="nil"/>
              <w:left w:val="single" w:sz="4" w:space="0" w:color="auto"/>
              <w:bottom w:val="nil"/>
              <w:right w:val="single" w:sz="4" w:space="0" w:color="auto"/>
            </w:tcBorders>
            <w:vAlign w:val="center"/>
          </w:tcPr>
          <w:p w14:paraId="6497417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9B6895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BF5055" w14:textId="77777777" w:rsidR="0024729E" w:rsidRPr="006F5CAD" w:rsidRDefault="0024729E" w:rsidP="000B55D6">
            <w:pPr>
              <w:pStyle w:val="TAC"/>
              <w:rPr>
                <w:lang w:eastAsia="zh-CN"/>
              </w:rPr>
            </w:pPr>
            <w:r w:rsidRPr="006F5CAD">
              <w:rPr>
                <w:rFonts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879872C" w14:textId="77777777" w:rsidR="0024729E" w:rsidRPr="006F5CAD" w:rsidRDefault="0024729E" w:rsidP="000B55D6">
            <w:pPr>
              <w:pStyle w:val="TAC"/>
              <w:rPr>
                <w:rFonts w:cs="Arial"/>
                <w:color w:val="000000"/>
                <w:szCs w:val="18"/>
                <w:lang w:eastAsia="zh-CN" w:bidi="ar"/>
              </w:rPr>
            </w:pPr>
            <w:r w:rsidRPr="006F5CAD">
              <w:rPr>
                <w:rFonts w:cs="Arial"/>
                <w:szCs w:val="18"/>
              </w:rPr>
              <w:t>CA_n7(2A)_BCS0</w:t>
            </w:r>
          </w:p>
        </w:tc>
        <w:tc>
          <w:tcPr>
            <w:tcW w:w="1496" w:type="dxa"/>
            <w:tcBorders>
              <w:top w:val="nil"/>
              <w:left w:val="single" w:sz="4" w:space="0" w:color="auto"/>
              <w:bottom w:val="nil"/>
              <w:right w:val="single" w:sz="4" w:space="0" w:color="auto"/>
            </w:tcBorders>
            <w:vAlign w:val="center"/>
          </w:tcPr>
          <w:p w14:paraId="194388F7" w14:textId="77777777" w:rsidR="0024729E" w:rsidRPr="006F5CAD" w:rsidRDefault="0024729E" w:rsidP="000B55D6">
            <w:pPr>
              <w:pStyle w:val="TAC"/>
              <w:rPr>
                <w:lang w:eastAsia="zh-CN"/>
              </w:rPr>
            </w:pPr>
          </w:p>
        </w:tc>
      </w:tr>
      <w:tr w:rsidR="0024729E" w:rsidRPr="006F5CAD" w14:paraId="7469F54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7F557D5"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A37449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4E65BC" w14:textId="77777777" w:rsidR="0024729E" w:rsidRPr="006F5CAD" w:rsidRDefault="0024729E" w:rsidP="000B55D6">
            <w:pPr>
              <w:pStyle w:val="TAC"/>
              <w:rPr>
                <w:lang w:eastAsia="zh-CN"/>
              </w:rPr>
            </w:pPr>
            <w:r w:rsidRPr="006F5CAD">
              <w:rPr>
                <w:rFonts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BA1CF31" w14:textId="77777777" w:rsidR="0024729E" w:rsidRPr="006F5CAD" w:rsidRDefault="0024729E" w:rsidP="000B55D6">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599641DF" w14:textId="77777777" w:rsidR="0024729E" w:rsidRPr="006F5CAD" w:rsidRDefault="0024729E" w:rsidP="000B55D6">
            <w:pPr>
              <w:pStyle w:val="TAC"/>
              <w:rPr>
                <w:lang w:eastAsia="zh-CN"/>
              </w:rPr>
            </w:pPr>
          </w:p>
        </w:tc>
      </w:tr>
      <w:tr w:rsidR="0024729E" w:rsidRPr="006F5CAD" w14:paraId="6399D01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FF2B860" w14:textId="77777777" w:rsidR="0024729E" w:rsidRPr="006F5CAD" w:rsidRDefault="0024729E" w:rsidP="000B55D6">
            <w:pPr>
              <w:pStyle w:val="TAC"/>
              <w:rPr>
                <w:lang w:eastAsia="zh-CN"/>
              </w:rPr>
            </w:pPr>
            <w:r w:rsidRPr="006F5CAD">
              <w:rPr>
                <w:lang w:eastAsia="zh-CN"/>
              </w:rPr>
              <w:t>CA_n3(2A)-n7A-n8A</w:t>
            </w:r>
          </w:p>
        </w:tc>
        <w:tc>
          <w:tcPr>
            <w:tcW w:w="1716" w:type="dxa"/>
            <w:tcBorders>
              <w:top w:val="single" w:sz="4" w:space="0" w:color="auto"/>
              <w:left w:val="single" w:sz="4" w:space="0" w:color="auto"/>
              <w:bottom w:val="nil"/>
              <w:right w:val="single" w:sz="4" w:space="0" w:color="auto"/>
            </w:tcBorders>
            <w:vAlign w:val="center"/>
          </w:tcPr>
          <w:p w14:paraId="3D97F4CC" w14:textId="77777777" w:rsidR="0024729E" w:rsidRPr="006F5CAD" w:rsidRDefault="0024729E" w:rsidP="000B55D6">
            <w:pPr>
              <w:pStyle w:val="TAC"/>
              <w:rPr>
                <w:lang w:eastAsia="zh-CN"/>
              </w:rPr>
            </w:pPr>
            <w:r w:rsidRPr="006F5CAD">
              <w:rPr>
                <w:lang w:eastAsia="zh-CN"/>
              </w:rPr>
              <w:t>CA_n3A-n7A</w:t>
            </w:r>
          </w:p>
          <w:p w14:paraId="0996F940" w14:textId="77777777" w:rsidR="0024729E" w:rsidRPr="006F5CAD" w:rsidRDefault="0024729E" w:rsidP="000B55D6">
            <w:pPr>
              <w:pStyle w:val="TAC"/>
              <w:rPr>
                <w:lang w:eastAsia="zh-CN"/>
              </w:rPr>
            </w:pPr>
            <w:r w:rsidRPr="006F5CAD">
              <w:rPr>
                <w:lang w:eastAsia="zh-CN"/>
              </w:rPr>
              <w:t>CA_n3A-n8A</w:t>
            </w:r>
          </w:p>
          <w:p w14:paraId="7FE4B622" w14:textId="77777777" w:rsidR="0024729E" w:rsidRPr="006F5CAD" w:rsidRDefault="0024729E" w:rsidP="000B55D6">
            <w:pPr>
              <w:pStyle w:val="TAC"/>
              <w:rPr>
                <w:lang w:eastAsia="zh-CN"/>
              </w:rPr>
            </w:pPr>
            <w:r w:rsidRPr="006F5CAD">
              <w:rPr>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042C24CD" w14:textId="77777777" w:rsidR="0024729E" w:rsidRPr="006F5CAD" w:rsidRDefault="0024729E" w:rsidP="000B55D6">
            <w:pPr>
              <w:pStyle w:val="TAC"/>
              <w:rPr>
                <w:lang w:eastAsia="zh-CN"/>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C8C760F" w14:textId="77777777" w:rsidR="0024729E" w:rsidRPr="006F5CAD" w:rsidRDefault="0024729E" w:rsidP="000B55D6">
            <w:pPr>
              <w:pStyle w:val="TAC"/>
              <w:rPr>
                <w:rFonts w:cs="Arial"/>
                <w:color w:val="000000"/>
                <w:szCs w:val="18"/>
                <w:lang w:eastAsia="zh-CN" w:bidi="ar"/>
              </w:rPr>
            </w:pPr>
            <w:r w:rsidRPr="006F5CAD">
              <w:rPr>
                <w:rFonts w:cs="Arial"/>
                <w:szCs w:val="18"/>
              </w:rPr>
              <w:t>CA_n3(2A)_BCS0</w:t>
            </w:r>
          </w:p>
        </w:tc>
        <w:tc>
          <w:tcPr>
            <w:tcW w:w="1496" w:type="dxa"/>
            <w:tcBorders>
              <w:top w:val="single" w:sz="4" w:space="0" w:color="auto"/>
              <w:left w:val="single" w:sz="4" w:space="0" w:color="auto"/>
              <w:bottom w:val="nil"/>
              <w:right w:val="single" w:sz="4" w:space="0" w:color="auto"/>
            </w:tcBorders>
            <w:vAlign w:val="center"/>
          </w:tcPr>
          <w:p w14:paraId="2399F006" w14:textId="77777777" w:rsidR="0024729E" w:rsidRPr="006F5CAD" w:rsidRDefault="0024729E" w:rsidP="000B55D6">
            <w:pPr>
              <w:pStyle w:val="TAC"/>
              <w:rPr>
                <w:lang w:eastAsia="zh-CN"/>
              </w:rPr>
            </w:pPr>
            <w:r w:rsidRPr="006F5CAD">
              <w:rPr>
                <w:lang w:eastAsia="zh-TW"/>
              </w:rPr>
              <w:t>0</w:t>
            </w:r>
          </w:p>
        </w:tc>
      </w:tr>
      <w:tr w:rsidR="0024729E" w:rsidRPr="006F5CAD" w14:paraId="56F0C6EF" w14:textId="77777777" w:rsidTr="000B55D6">
        <w:trPr>
          <w:jc w:val="center"/>
        </w:trPr>
        <w:tc>
          <w:tcPr>
            <w:tcW w:w="2062" w:type="dxa"/>
            <w:tcBorders>
              <w:top w:val="nil"/>
              <w:left w:val="single" w:sz="4" w:space="0" w:color="auto"/>
              <w:bottom w:val="nil"/>
              <w:right w:val="single" w:sz="4" w:space="0" w:color="auto"/>
            </w:tcBorders>
            <w:vAlign w:val="center"/>
          </w:tcPr>
          <w:p w14:paraId="1ED1389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B747C6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D45D52" w14:textId="77777777" w:rsidR="0024729E" w:rsidRPr="006F5CAD" w:rsidRDefault="0024729E" w:rsidP="000B55D6">
            <w:pPr>
              <w:pStyle w:val="TAC"/>
              <w:rPr>
                <w:lang w:eastAsia="zh-CN"/>
              </w:rPr>
            </w:pPr>
            <w:r w:rsidRPr="006F5CAD">
              <w:rPr>
                <w:rFonts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40CE296" w14:textId="77777777" w:rsidR="0024729E" w:rsidRPr="006F5CAD" w:rsidRDefault="0024729E" w:rsidP="000B55D6">
            <w:pPr>
              <w:pStyle w:val="TAC"/>
              <w:rPr>
                <w:rFonts w:cs="Arial"/>
                <w:color w:val="000000"/>
                <w:szCs w:val="18"/>
                <w:lang w:eastAsia="zh-CN" w:bidi="ar"/>
              </w:rPr>
            </w:pPr>
            <w:r w:rsidRPr="006F5CAD">
              <w:rPr>
                <w:rFonts w:cs="Arial"/>
                <w:szCs w:val="18"/>
              </w:rPr>
              <w:t>5, 10, 15, 20, 25, 30, 40, 50</w:t>
            </w:r>
          </w:p>
        </w:tc>
        <w:tc>
          <w:tcPr>
            <w:tcW w:w="1496" w:type="dxa"/>
            <w:tcBorders>
              <w:top w:val="nil"/>
              <w:left w:val="single" w:sz="4" w:space="0" w:color="auto"/>
              <w:bottom w:val="nil"/>
              <w:right w:val="single" w:sz="4" w:space="0" w:color="auto"/>
            </w:tcBorders>
            <w:vAlign w:val="center"/>
          </w:tcPr>
          <w:p w14:paraId="0D5D7F7E" w14:textId="77777777" w:rsidR="0024729E" w:rsidRPr="006F5CAD" w:rsidRDefault="0024729E" w:rsidP="000B55D6">
            <w:pPr>
              <w:pStyle w:val="TAC"/>
              <w:rPr>
                <w:lang w:eastAsia="zh-CN"/>
              </w:rPr>
            </w:pPr>
          </w:p>
        </w:tc>
      </w:tr>
      <w:tr w:rsidR="0024729E" w:rsidRPr="006F5CAD" w14:paraId="25C1BEB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E0CA79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68589B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003CAA" w14:textId="77777777" w:rsidR="0024729E" w:rsidRPr="006F5CAD" w:rsidRDefault="0024729E" w:rsidP="000B55D6">
            <w:pPr>
              <w:pStyle w:val="TAC"/>
              <w:rPr>
                <w:lang w:eastAsia="zh-CN"/>
              </w:rPr>
            </w:pPr>
            <w:r w:rsidRPr="006F5CAD">
              <w:rPr>
                <w:rFonts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0243F38" w14:textId="77777777" w:rsidR="0024729E" w:rsidRPr="006F5CAD" w:rsidRDefault="0024729E" w:rsidP="000B55D6">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799A0BC0" w14:textId="77777777" w:rsidR="0024729E" w:rsidRPr="006F5CAD" w:rsidRDefault="0024729E" w:rsidP="000B55D6">
            <w:pPr>
              <w:pStyle w:val="TAC"/>
              <w:rPr>
                <w:lang w:eastAsia="zh-CN"/>
              </w:rPr>
            </w:pPr>
          </w:p>
        </w:tc>
      </w:tr>
      <w:tr w:rsidR="0024729E" w:rsidRPr="006F5CAD" w14:paraId="506EB7E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4BF010D" w14:textId="77777777" w:rsidR="0024729E" w:rsidRPr="006F5CAD" w:rsidRDefault="0024729E" w:rsidP="000B55D6">
            <w:pPr>
              <w:pStyle w:val="TAC"/>
              <w:rPr>
                <w:lang w:eastAsia="zh-CN"/>
              </w:rPr>
            </w:pPr>
            <w:r w:rsidRPr="006F5CAD">
              <w:rPr>
                <w:lang w:eastAsia="zh-CN"/>
              </w:rPr>
              <w:t>CA_n3(2A)-n7(2A)-n8A</w:t>
            </w:r>
          </w:p>
        </w:tc>
        <w:tc>
          <w:tcPr>
            <w:tcW w:w="1716" w:type="dxa"/>
            <w:tcBorders>
              <w:top w:val="single" w:sz="4" w:space="0" w:color="auto"/>
              <w:left w:val="single" w:sz="4" w:space="0" w:color="auto"/>
              <w:bottom w:val="nil"/>
              <w:right w:val="single" w:sz="4" w:space="0" w:color="auto"/>
            </w:tcBorders>
            <w:vAlign w:val="center"/>
          </w:tcPr>
          <w:p w14:paraId="7E97FF86" w14:textId="77777777" w:rsidR="0024729E" w:rsidRPr="006F5CAD" w:rsidRDefault="0024729E" w:rsidP="000B55D6">
            <w:pPr>
              <w:pStyle w:val="TAC"/>
              <w:rPr>
                <w:lang w:eastAsia="zh-CN"/>
              </w:rPr>
            </w:pPr>
            <w:r w:rsidRPr="006F5CAD">
              <w:rPr>
                <w:lang w:eastAsia="zh-CN"/>
              </w:rPr>
              <w:t>CA_n3A-n7A</w:t>
            </w:r>
          </w:p>
          <w:p w14:paraId="2832B38A" w14:textId="77777777" w:rsidR="0024729E" w:rsidRPr="006F5CAD" w:rsidRDefault="0024729E" w:rsidP="000B55D6">
            <w:pPr>
              <w:pStyle w:val="TAC"/>
              <w:rPr>
                <w:lang w:eastAsia="zh-CN"/>
              </w:rPr>
            </w:pPr>
            <w:r w:rsidRPr="006F5CAD">
              <w:rPr>
                <w:lang w:eastAsia="zh-CN"/>
              </w:rPr>
              <w:t>CA_n3A-n8A</w:t>
            </w:r>
          </w:p>
          <w:p w14:paraId="3C1E725A" w14:textId="77777777" w:rsidR="0024729E" w:rsidRPr="006F5CAD" w:rsidRDefault="0024729E" w:rsidP="000B55D6">
            <w:pPr>
              <w:pStyle w:val="TAC"/>
              <w:rPr>
                <w:lang w:eastAsia="zh-CN"/>
              </w:rPr>
            </w:pPr>
            <w:r w:rsidRPr="006F5CAD">
              <w:rPr>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7715A987" w14:textId="77777777" w:rsidR="0024729E" w:rsidRPr="006F5CAD" w:rsidRDefault="0024729E" w:rsidP="000B55D6">
            <w:pPr>
              <w:pStyle w:val="TAC"/>
              <w:rPr>
                <w:lang w:eastAsia="zh-CN"/>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15A126" w14:textId="77777777" w:rsidR="0024729E" w:rsidRPr="006F5CAD" w:rsidRDefault="0024729E" w:rsidP="000B55D6">
            <w:pPr>
              <w:pStyle w:val="TAC"/>
              <w:rPr>
                <w:rFonts w:cs="Arial"/>
                <w:color w:val="000000"/>
                <w:szCs w:val="18"/>
                <w:lang w:eastAsia="zh-CN" w:bidi="ar"/>
              </w:rPr>
            </w:pPr>
            <w:r w:rsidRPr="006F5CAD">
              <w:rPr>
                <w:rFonts w:cs="Arial"/>
                <w:szCs w:val="18"/>
              </w:rPr>
              <w:t>CA_n3(2A)_BCS0</w:t>
            </w:r>
          </w:p>
        </w:tc>
        <w:tc>
          <w:tcPr>
            <w:tcW w:w="1496" w:type="dxa"/>
            <w:tcBorders>
              <w:top w:val="single" w:sz="4" w:space="0" w:color="auto"/>
              <w:left w:val="single" w:sz="4" w:space="0" w:color="auto"/>
              <w:bottom w:val="nil"/>
              <w:right w:val="single" w:sz="4" w:space="0" w:color="auto"/>
            </w:tcBorders>
            <w:vAlign w:val="center"/>
          </w:tcPr>
          <w:p w14:paraId="79D3E114" w14:textId="77777777" w:rsidR="0024729E" w:rsidRPr="006F5CAD" w:rsidRDefault="0024729E" w:rsidP="000B55D6">
            <w:pPr>
              <w:pStyle w:val="TAC"/>
              <w:rPr>
                <w:lang w:eastAsia="zh-CN"/>
              </w:rPr>
            </w:pPr>
            <w:r w:rsidRPr="006F5CAD">
              <w:rPr>
                <w:lang w:eastAsia="zh-TW"/>
              </w:rPr>
              <w:t>0</w:t>
            </w:r>
          </w:p>
        </w:tc>
      </w:tr>
      <w:tr w:rsidR="0024729E" w:rsidRPr="006F5CAD" w14:paraId="3540F61E" w14:textId="77777777" w:rsidTr="000B55D6">
        <w:trPr>
          <w:jc w:val="center"/>
        </w:trPr>
        <w:tc>
          <w:tcPr>
            <w:tcW w:w="2062" w:type="dxa"/>
            <w:tcBorders>
              <w:top w:val="nil"/>
              <w:left w:val="single" w:sz="4" w:space="0" w:color="auto"/>
              <w:bottom w:val="nil"/>
              <w:right w:val="single" w:sz="4" w:space="0" w:color="auto"/>
            </w:tcBorders>
            <w:vAlign w:val="center"/>
          </w:tcPr>
          <w:p w14:paraId="4291C14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CB1A38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DA615A" w14:textId="77777777" w:rsidR="0024729E" w:rsidRPr="006F5CAD" w:rsidRDefault="0024729E" w:rsidP="000B55D6">
            <w:pPr>
              <w:pStyle w:val="TAC"/>
              <w:rPr>
                <w:lang w:eastAsia="zh-CN"/>
              </w:rPr>
            </w:pPr>
            <w:r w:rsidRPr="006F5CAD">
              <w:rPr>
                <w:rFonts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5D5C3A3" w14:textId="77777777" w:rsidR="0024729E" w:rsidRPr="006F5CAD" w:rsidRDefault="0024729E" w:rsidP="000B55D6">
            <w:pPr>
              <w:pStyle w:val="TAC"/>
              <w:rPr>
                <w:rFonts w:cs="Arial"/>
                <w:color w:val="000000"/>
                <w:szCs w:val="18"/>
                <w:lang w:eastAsia="zh-CN" w:bidi="ar"/>
              </w:rPr>
            </w:pPr>
            <w:r w:rsidRPr="006F5CAD">
              <w:rPr>
                <w:rFonts w:cs="Arial"/>
                <w:szCs w:val="18"/>
              </w:rPr>
              <w:t>CA_n7(2A)_BCS0</w:t>
            </w:r>
          </w:p>
        </w:tc>
        <w:tc>
          <w:tcPr>
            <w:tcW w:w="1496" w:type="dxa"/>
            <w:tcBorders>
              <w:top w:val="nil"/>
              <w:left w:val="single" w:sz="4" w:space="0" w:color="auto"/>
              <w:bottom w:val="nil"/>
              <w:right w:val="single" w:sz="4" w:space="0" w:color="auto"/>
            </w:tcBorders>
            <w:vAlign w:val="center"/>
          </w:tcPr>
          <w:p w14:paraId="04BF2D7E" w14:textId="77777777" w:rsidR="0024729E" w:rsidRPr="006F5CAD" w:rsidRDefault="0024729E" w:rsidP="000B55D6">
            <w:pPr>
              <w:pStyle w:val="TAC"/>
              <w:rPr>
                <w:lang w:eastAsia="zh-CN"/>
              </w:rPr>
            </w:pPr>
          </w:p>
        </w:tc>
      </w:tr>
      <w:tr w:rsidR="0024729E" w:rsidRPr="006F5CAD" w14:paraId="63811CB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82EB15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2564BA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A0C824" w14:textId="77777777" w:rsidR="0024729E" w:rsidRPr="006F5CAD" w:rsidRDefault="0024729E" w:rsidP="000B55D6">
            <w:pPr>
              <w:pStyle w:val="TAC"/>
              <w:rPr>
                <w:lang w:eastAsia="zh-CN"/>
              </w:rPr>
            </w:pPr>
            <w:r w:rsidRPr="006F5CAD">
              <w:rPr>
                <w:rFonts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A2AE6B1" w14:textId="77777777" w:rsidR="0024729E" w:rsidRPr="006F5CAD" w:rsidRDefault="0024729E" w:rsidP="000B55D6">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3AE0F76E" w14:textId="77777777" w:rsidR="0024729E" w:rsidRPr="006F5CAD" w:rsidRDefault="0024729E" w:rsidP="000B55D6">
            <w:pPr>
              <w:pStyle w:val="TAC"/>
              <w:rPr>
                <w:lang w:eastAsia="zh-CN"/>
              </w:rPr>
            </w:pPr>
          </w:p>
        </w:tc>
      </w:tr>
      <w:tr w:rsidR="0024729E" w:rsidRPr="006F5CAD" w14:paraId="0D220DE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B376594" w14:textId="77777777" w:rsidR="0024729E" w:rsidRPr="006F5CAD" w:rsidRDefault="0024729E" w:rsidP="000B55D6">
            <w:pPr>
              <w:pStyle w:val="TAC"/>
              <w:rPr>
                <w:lang w:eastAsia="zh-CN"/>
              </w:rPr>
            </w:pPr>
            <w:r w:rsidRPr="006F5CAD">
              <w:t>CA_n3A-n7A-n20A</w:t>
            </w:r>
          </w:p>
        </w:tc>
        <w:tc>
          <w:tcPr>
            <w:tcW w:w="1716" w:type="dxa"/>
            <w:tcBorders>
              <w:top w:val="single" w:sz="4" w:space="0" w:color="auto"/>
              <w:left w:val="single" w:sz="4" w:space="0" w:color="auto"/>
              <w:bottom w:val="nil"/>
              <w:right w:val="single" w:sz="4" w:space="0" w:color="auto"/>
            </w:tcBorders>
            <w:vAlign w:val="center"/>
          </w:tcPr>
          <w:p w14:paraId="4740DB72" w14:textId="77777777" w:rsidR="0024729E" w:rsidRPr="006F5CAD" w:rsidRDefault="0024729E" w:rsidP="000B55D6">
            <w:pPr>
              <w:pStyle w:val="TAC"/>
              <w:rPr>
                <w:lang w:eastAsia="zh-CN"/>
              </w:rPr>
            </w:pPr>
            <w:r w:rsidRPr="006F5CAD">
              <w:rPr>
                <w:lang w:eastAsia="zh-CN"/>
              </w:rPr>
              <w:t>n3</w:t>
            </w:r>
            <w:r w:rsidRPr="006F5CAD">
              <w:rPr>
                <w:vertAlign w:val="superscript"/>
                <w:lang w:eastAsia="zh-CN"/>
              </w:rPr>
              <w:t>7</w:t>
            </w:r>
          </w:p>
          <w:p w14:paraId="1E2F87D9" w14:textId="77777777" w:rsidR="0024729E" w:rsidRPr="006F5CAD" w:rsidRDefault="0024729E" w:rsidP="000B55D6">
            <w:pPr>
              <w:pStyle w:val="TAC"/>
              <w:rPr>
                <w:lang w:eastAsia="zh-CN"/>
              </w:rPr>
            </w:pPr>
            <w:r w:rsidRPr="006F5CAD">
              <w:rPr>
                <w:lang w:eastAsia="zh-CN"/>
              </w:rPr>
              <w:t>n7</w:t>
            </w:r>
            <w:r w:rsidRPr="006F5CAD">
              <w:rPr>
                <w:vertAlign w:val="superscript"/>
                <w:lang w:eastAsia="zh-CN"/>
              </w:rPr>
              <w:t>7</w:t>
            </w:r>
          </w:p>
          <w:p w14:paraId="207B44BC" w14:textId="77777777" w:rsidR="0024729E" w:rsidRPr="006F5CAD" w:rsidRDefault="0024729E" w:rsidP="000B55D6">
            <w:pPr>
              <w:pStyle w:val="TAC"/>
              <w:rPr>
                <w:vertAlign w:val="superscript"/>
                <w:lang w:eastAsia="zh-CN"/>
              </w:rPr>
            </w:pPr>
            <w:r w:rsidRPr="006F5CAD">
              <w:rPr>
                <w:lang w:eastAsia="zh-CN"/>
              </w:rPr>
              <w:t>CA_n3A-n7A</w:t>
            </w:r>
            <w:r w:rsidRPr="006F5CAD">
              <w:rPr>
                <w:vertAlign w:val="superscript"/>
                <w:lang w:eastAsia="zh-CN"/>
              </w:rPr>
              <w:t>7</w:t>
            </w:r>
          </w:p>
          <w:p w14:paraId="34089CEA" w14:textId="77777777" w:rsidR="0024729E" w:rsidRPr="006F5CAD" w:rsidRDefault="0024729E" w:rsidP="000B55D6">
            <w:pPr>
              <w:pStyle w:val="TAC"/>
              <w:rPr>
                <w:lang w:eastAsia="zh-CN"/>
              </w:rPr>
            </w:pPr>
            <w:r w:rsidRPr="006F5CAD">
              <w:rPr>
                <w:lang w:eastAsia="zh-CN"/>
              </w:rPr>
              <w:t>CA_n3A-n20A</w:t>
            </w:r>
          </w:p>
          <w:p w14:paraId="497894D3" w14:textId="77777777" w:rsidR="0024729E" w:rsidRPr="006F5CAD" w:rsidRDefault="0024729E" w:rsidP="000B55D6">
            <w:pPr>
              <w:pStyle w:val="TAC"/>
              <w:rPr>
                <w:lang w:eastAsia="zh-CN"/>
              </w:rPr>
            </w:pPr>
            <w:r w:rsidRPr="006F5CAD">
              <w:rPr>
                <w:lang w:eastAsia="zh-CN"/>
              </w:rPr>
              <w:t>CA_n7A-n20A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1F237FF"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45B0735" w14:textId="77777777" w:rsidR="0024729E" w:rsidRPr="006F5CAD" w:rsidRDefault="0024729E" w:rsidP="000B55D6">
            <w:pPr>
              <w:pStyle w:val="TAC"/>
              <w:rPr>
                <w:rFonts w:cs="Arial"/>
                <w:color w:val="000000"/>
                <w:szCs w:val="18"/>
                <w:lang w:eastAsia="zh-CN" w:bidi="ar"/>
              </w:rPr>
            </w:pPr>
            <w:r w:rsidRPr="006F5CAD">
              <w:rPr>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2330405E" w14:textId="77777777" w:rsidR="0024729E" w:rsidRPr="006F5CAD" w:rsidRDefault="0024729E" w:rsidP="000B55D6">
            <w:pPr>
              <w:pStyle w:val="TAC"/>
              <w:rPr>
                <w:lang w:eastAsia="zh-CN"/>
              </w:rPr>
            </w:pPr>
            <w:r w:rsidRPr="006F5CAD">
              <w:rPr>
                <w:lang w:eastAsia="zh-CN"/>
              </w:rPr>
              <w:t>4 and 5</w:t>
            </w:r>
          </w:p>
        </w:tc>
      </w:tr>
      <w:tr w:rsidR="0024729E" w:rsidRPr="006F5CAD" w14:paraId="0A4F6215" w14:textId="77777777" w:rsidTr="000B55D6">
        <w:trPr>
          <w:jc w:val="center"/>
        </w:trPr>
        <w:tc>
          <w:tcPr>
            <w:tcW w:w="2062" w:type="dxa"/>
            <w:tcBorders>
              <w:top w:val="nil"/>
              <w:left w:val="single" w:sz="4" w:space="0" w:color="auto"/>
              <w:bottom w:val="nil"/>
              <w:right w:val="single" w:sz="4" w:space="0" w:color="auto"/>
            </w:tcBorders>
            <w:vAlign w:val="center"/>
          </w:tcPr>
          <w:p w14:paraId="6E7BE96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2B6CF4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3A476E"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8D33E1A" w14:textId="77777777" w:rsidR="0024729E" w:rsidRPr="006F5CAD" w:rsidRDefault="0024729E" w:rsidP="000B55D6">
            <w:pPr>
              <w:pStyle w:val="TAC"/>
              <w:rPr>
                <w:rFonts w:cs="Arial"/>
                <w:color w:val="000000"/>
                <w:szCs w:val="18"/>
                <w:lang w:eastAsia="zh-CN" w:bidi="ar"/>
              </w:rPr>
            </w:pPr>
            <w:r w:rsidRPr="006F5CAD">
              <w:rPr>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2B021794" w14:textId="77777777" w:rsidR="0024729E" w:rsidRPr="006F5CAD" w:rsidRDefault="0024729E" w:rsidP="000B55D6">
            <w:pPr>
              <w:pStyle w:val="TAC"/>
              <w:rPr>
                <w:lang w:eastAsia="zh-CN"/>
              </w:rPr>
            </w:pPr>
          </w:p>
        </w:tc>
      </w:tr>
      <w:tr w:rsidR="0024729E" w:rsidRPr="006F5CAD" w14:paraId="0EA763E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27286E3"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EAD825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6E0F36" w14:textId="77777777" w:rsidR="0024729E" w:rsidRPr="006F5CAD" w:rsidRDefault="0024729E" w:rsidP="000B55D6">
            <w:pPr>
              <w:pStyle w:val="TAC"/>
              <w:rPr>
                <w:lang w:eastAsia="zh-CN"/>
              </w:rPr>
            </w:pPr>
            <w:r w:rsidRPr="006F5CAD">
              <w:rPr>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64A48A8" w14:textId="77777777" w:rsidR="0024729E" w:rsidRPr="006F5CAD" w:rsidRDefault="0024729E" w:rsidP="000B55D6">
            <w:pPr>
              <w:pStyle w:val="TAC"/>
              <w:rPr>
                <w:rFonts w:cs="Arial"/>
                <w:color w:val="000000"/>
                <w:szCs w:val="18"/>
                <w:lang w:eastAsia="zh-CN" w:bidi="ar"/>
              </w:rPr>
            </w:pPr>
            <w:r w:rsidRPr="006F5CAD">
              <w:rPr>
                <w:lang w:eastAsia="zh-CN" w:bidi="ar"/>
              </w:rPr>
              <w:t>See n20 channel bandwidths in Table 5.3.5-1</w:t>
            </w:r>
          </w:p>
        </w:tc>
        <w:tc>
          <w:tcPr>
            <w:tcW w:w="1496" w:type="dxa"/>
            <w:tcBorders>
              <w:top w:val="nil"/>
              <w:left w:val="single" w:sz="4" w:space="0" w:color="auto"/>
              <w:bottom w:val="single" w:sz="4" w:space="0" w:color="auto"/>
              <w:right w:val="single" w:sz="4" w:space="0" w:color="auto"/>
            </w:tcBorders>
            <w:vAlign w:val="center"/>
          </w:tcPr>
          <w:p w14:paraId="1AD23E29" w14:textId="77777777" w:rsidR="0024729E" w:rsidRPr="006F5CAD" w:rsidRDefault="0024729E" w:rsidP="000B55D6">
            <w:pPr>
              <w:pStyle w:val="TAC"/>
              <w:rPr>
                <w:lang w:eastAsia="zh-CN"/>
              </w:rPr>
            </w:pPr>
          </w:p>
        </w:tc>
      </w:tr>
      <w:tr w:rsidR="0024729E" w:rsidRPr="006F5CAD" w14:paraId="37CEB33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6B0EA9D" w14:textId="77777777" w:rsidR="0024729E" w:rsidRPr="006F5CAD" w:rsidRDefault="0024729E" w:rsidP="000B55D6">
            <w:pPr>
              <w:pStyle w:val="TAC"/>
              <w:rPr>
                <w:lang w:eastAsia="zh-CN"/>
              </w:rPr>
            </w:pPr>
            <w:r w:rsidRPr="006F5CAD">
              <w:t>CA_n3A-n7A-n26A</w:t>
            </w:r>
          </w:p>
        </w:tc>
        <w:tc>
          <w:tcPr>
            <w:tcW w:w="1716" w:type="dxa"/>
            <w:tcBorders>
              <w:top w:val="single" w:sz="4" w:space="0" w:color="auto"/>
              <w:left w:val="single" w:sz="4" w:space="0" w:color="auto"/>
              <w:bottom w:val="nil"/>
              <w:right w:val="single" w:sz="4" w:space="0" w:color="auto"/>
            </w:tcBorders>
            <w:vAlign w:val="center"/>
          </w:tcPr>
          <w:p w14:paraId="0C256460" w14:textId="77777777" w:rsidR="0024729E" w:rsidRPr="006F5CAD" w:rsidRDefault="0024729E" w:rsidP="000B55D6">
            <w:pPr>
              <w:pStyle w:val="TAC"/>
              <w:rPr>
                <w:szCs w:val="18"/>
                <w:lang w:eastAsia="zh-CN"/>
              </w:rPr>
            </w:pPr>
            <w:r w:rsidRPr="006F5CAD">
              <w:rPr>
                <w:szCs w:val="18"/>
                <w:lang w:eastAsia="zh-CN"/>
              </w:rPr>
              <w:t>CA_n3A-n26A</w:t>
            </w:r>
          </w:p>
          <w:p w14:paraId="11887A77" w14:textId="77777777" w:rsidR="0024729E" w:rsidRPr="006F5CAD" w:rsidRDefault="0024729E" w:rsidP="000B55D6">
            <w:pPr>
              <w:pStyle w:val="TAC"/>
              <w:rPr>
                <w:szCs w:val="18"/>
                <w:lang w:eastAsia="zh-CN"/>
              </w:rPr>
            </w:pPr>
            <w:r w:rsidRPr="006F5CAD">
              <w:rPr>
                <w:szCs w:val="18"/>
                <w:lang w:eastAsia="zh-CN"/>
              </w:rPr>
              <w:t>CA_n3A-n7A</w:t>
            </w:r>
          </w:p>
          <w:p w14:paraId="3BCED490" w14:textId="77777777" w:rsidR="0024729E" w:rsidRPr="006F5CAD" w:rsidRDefault="0024729E" w:rsidP="000B55D6">
            <w:pPr>
              <w:pStyle w:val="TAC"/>
              <w:rPr>
                <w:lang w:eastAsia="zh-CN"/>
              </w:rPr>
            </w:pPr>
            <w:r w:rsidRPr="006F5CAD">
              <w:rPr>
                <w:szCs w:val="18"/>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08BD6E09" w14:textId="77777777" w:rsidR="0024729E" w:rsidRPr="006F5CAD" w:rsidRDefault="0024729E" w:rsidP="000B55D6">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32FAF3"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CD23882" w14:textId="77777777" w:rsidR="0024729E" w:rsidRPr="006F5CAD" w:rsidRDefault="0024729E" w:rsidP="000B55D6">
            <w:pPr>
              <w:pStyle w:val="TAC"/>
              <w:rPr>
                <w:lang w:eastAsia="zh-CN"/>
              </w:rPr>
            </w:pPr>
            <w:r w:rsidRPr="006F5CAD">
              <w:rPr>
                <w:szCs w:val="18"/>
                <w:lang w:eastAsia="zh-CN"/>
              </w:rPr>
              <w:t>0</w:t>
            </w:r>
          </w:p>
        </w:tc>
      </w:tr>
      <w:tr w:rsidR="0024729E" w:rsidRPr="006F5CAD" w14:paraId="6E1A4B92" w14:textId="77777777" w:rsidTr="000B55D6">
        <w:trPr>
          <w:jc w:val="center"/>
        </w:trPr>
        <w:tc>
          <w:tcPr>
            <w:tcW w:w="2062" w:type="dxa"/>
            <w:tcBorders>
              <w:top w:val="nil"/>
              <w:left w:val="single" w:sz="4" w:space="0" w:color="auto"/>
              <w:bottom w:val="nil"/>
              <w:right w:val="single" w:sz="4" w:space="0" w:color="auto"/>
            </w:tcBorders>
            <w:vAlign w:val="center"/>
          </w:tcPr>
          <w:p w14:paraId="0FBDEC3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41CE74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E0958F" w14:textId="77777777" w:rsidR="0024729E" w:rsidRPr="006F5CAD" w:rsidRDefault="0024729E" w:rsidP="000B55D6">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9D66CD6"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721A1811" w14:textId="77777777" w:rsidR="0024729E" w:rsidRPr="006F5CAD" w:rsidRDefault="0024729E" w:rsidP="000B55D6">
            <w:pPr>
              <w:pStyle w:val="TAC"/>
              <w:rPr>
                <w:lang w:eastAsia="zh-CN"/>
              </w:rPr>
            </w:pPr>
          </w:p>
        </w:tc>
      </w:tr>
      <w:tr w:rsidR="0024729E" w:rsidRPr="006F5CAD" w14:paraId="39DE152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1D20293"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0B96F7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F6B6BA" w14:textId="77777777" w:rsidR="0024729E" w:rsidRPr="006F5CAD" w:rsidRDefault="0024729E" w:rsidP="000B55D6">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7CCBD7C"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48E1590" w14:textId="77777777" w:rsidR="0024729E" w:rsidRPr="006F5CAD" w:rsidRDefault="0024729E" w:rsidP="000B55D6">
            <w:pPr>
              <w:pStyle w:val="TAC"/>
              <w:rPr>
                <w:lang w:eastAsia="zh-CN"/>
              </w:rPr>
            </w:pPr>
          </w:p>
        </w:tc>
      </w:tr>
      <w:tr w:rsidR="0024729E" w:rsidRPr="006F5CAD" w14:paraId="3027C8C1" w14:textId="77777777" w:rsidTr="000B55D6">
        <w:trPr>
          <w:jc w:val="center"/>
        </w:trPr>
        <w:tc>
          <w:tcPr>
            <w:tcW w:w="2062" w:type="dxa"/>
            <w:tcBorders>
              <w:top w:val="single" w:sz="4" w:space="0" w:color="auto"/>
              <w:left w:val="single" w:sz="4" w:space="0" w:color="auto"/>
              <w:bottom w:val="nil"/>
              <w:right w:val="single" w:sz="4" w:space="0" w:color="auto"/>
            </w:tcBorders>
          </w:tcPr>
          <w:p w14:paraId="17DE127F" w14:textId="77777777" w:rsidR="0024729E" w:rsidRPr="006F5CAD" w:rsidRDefault="0024729E" w:rsidP="000B55D6">
            <w:pPr>
              <w:pStyle w:val="TAC"/>
            </w:pPr>
            <w:r w:rsidRPr="006F5CAD">
              <w:t>CA_n3A-n7A-n26(2A)</w:t>
            </w:r>
          </w:p>
        </w:tc>
        <w:tc>
          <w:tcPr>
            <w:tcW w:w="1716" w:type="dxa"/>
            <w:tcBorders>
              <w:top w:val="single" w:sz="4" w:space="0" w:color="auto"/>
              <w:left w:val="single" w:sz="4" w:space="0" w:color="auto"/>
              <w:bottom w:val="nil"/>
              <w:right w:val="single" w:sz="4" w:space="0" w:color="auto"/>
            </w:tcBorders>
            <w:vAlign w:val="center"/>
          </w:tcPr>
          <w:p w14:paraId="3D7854C0" w14:textId="77777777" w:rsidR="0024729E" w:rsidRPr="006F5CAD" w:rsidRDefault="0024729E" w:rsidP="000B55D6">
            <w:pPr>
              <w:pStyle w:val="TAC"/>
              <w:rPr>
                <w:szCs w:val="18"/>
                <w:lang w:eastAsia="zh-CN"/>
              </w:rPr>
            </w:pPr>
            <w:r w:rsidRPr="006F5CAD">
              <w:rPr>
                <w:szCs w:val="18"/>
                <w:lang w:eastAsia="zh-CN"/>
              </w:rPr>
              <w:t>CA_n3A-n26A</w:t>
            </w:r>
          </w:p>
          <w:p w14:paraId="4C580F95" w14:textId="77777777" w:rsidR="0024729E" w:rsidRPr="006F5CAD" w:rsidRDefault="0024729E" w:rsidP="000B55D6">
            <w:pPr>
              <w:pStyle w:val="TAC"/>
              <w:rPr>
                <w:szCs w:val="18"/>
                <w:lang w:eastAsia="zh-CN"/>
              </w:rPr>
            </w:pPr>
            <w:r w:rsidRPr="006F5CAD">
              <w:rPr>
                <w:szCs w:val="18"/>
                <w:lang w:eastAsia="zh-CN"/>
              </w:rPr>
              <w:t>CA_n3A-n7A</w:t>
            </w:r>
          </w:p>
          <w:p w14:paraId="695AAC0E" w14:textId="77777777" w:rsidR="0024729E" w:rsidRPr="006F5CAD" w:rsidRDefault="0024729E" w:rsidP="000B55D6">
            <w:pPr>
              <w:pStyle w:val="TAC"/>
              <w:rPr>
                <w:szCs w:val="18"/>
                <w:lang w:eastAsia="zh-CN"/>
              </w:rPr>
            </w:pPr>
            <w:r w:rsidRPr="006F5CAD">
              <w:rPr>
                <w:szCs w:val="18"/>
                <w:lang w:eastAsia="zh-CN"/>
              </w:rPr>
              <w:t>CA_n7A-n26A</w:t>
            </w:r>
          </w:p>
          <w:p w14:paraId="568788A0" w14:textId="77777777" w:rsidR="0024729E" w:rsidRPr="006F5CAD" w:rsidRDefault="0024729E" w:rsidP="000B55D6">
            <w:pPr>
              <w:pStyle w:val="TAC"/>
              <w:rPr>
                <w:szCs w:val="18"/>
                <w:lang w:eastAsia="zh-CN"/>
              </w:rPr>
            </w:pPr>
            <w:r w:rsidRPr="006F5CAD">
              <w:rPr>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28913F6A" w14:textId="77777777" w:rsidR="0024729E" w:rsidRPr="006F5CAD" w:rsidRDefault="0024729E" w:rsidP="000B55D6">
            <w:pPr>
              <w:pStyle w:val="TAC"/>
              <w:rPr>
                <w:color w:val="000000"/>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73A7E74"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4A1203C7" w14:textId="77777777" w:rsidR="0024729E" w:rsidRPr="006F5CAD" w:rsidRDefault="0024729E" w:rsidP="000B55D6">
            <w:pPr>
              <w:pStyle w:val="TAC"/>
              <w:rPr>
                <w:szCs w:val="18"/>
                <w:lang w:eastAsia="zh-CN"/>
              </w:rPr>
            </w:pPr>
            <w:r w:rsidRPr="006F5CAD">
              <w:rPr>
                <w:lang w:eastAsia="zh-CN"/>
              </w:rPr>
              <w:t>0</w:t>
            </w:r>
          </w:p>
        </w:tc>
      </w:tr>
      <w:tr w:rsidR="0024729E" w:rsidRPr="006F5CAD" w14:paraId="5536106E" w14:textId="77777777" w:rsidTr="000B55D6">
        <w:trPr>
          <w:jc w:val="center"/>
        </w:trPr>
        <w:tc>
          <w:tcPr>
            <w:tcW w:w="2062" w:type="dxa"/>
            <w:tcBorders>
              <w:top w:val="nil"/>
              <w:left w:val="single" w:sz="4" w:space="0" w:color="auto"/>
              <w:bottom w:val="nil"/>
              <w:right w:val="single" w:sz="4" w:space="0" w:color="auto"/>
            </w:tcBorders>
            <w:vAlign w:val="center"/>
          </w:tcPr>
          <w:p w14:paraId="014D5754" w14:textId="77777777" w:rsidR="0024729E" w:rsidRPr="006F5CAD" w:rsidRDefault="0024729E" w:rsidP="000B55D6">
            <w:pPr>
              <w:pStyle w:val="TAC"/>
            </w:pPr>
          </w:p>
        </w:tc>
        <w:tc>
          <w:tcPr>
            <w:tcW w:w="1716" w:type="dxa"/>
            <w:tcBorders>
              <w:top w:val="nil"/>
              <w:left w:val="single" w:sz="4" w:space="0" w:color="auto"/>
              <w:bottom w:val="nil"/>
              <w:right w:val="single" w:sz="4" w:space="0" w:color="auto"/>
            </w:tcBorders>
            <w:vAlign w:val="center"/>
          </w:tcPr>
          <w:p w14:paraId="0F1BE25F"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C81A79" w14:textId="77777777" w:rsidR="0024729E" w:rsidRPr="006F5CAD" w:rsidRDefault="0024729E" w:rsidP="000B55D6">
            <w:pPr>
              <w:pStyle w:val="TAC"/>
              <w:rPr>
                <w:color w:val="000000"/>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6AC6FA3"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20436994" w14:textId="77777777" w:rsidR="0024729E" w:rsidRPr="006F5CAD" w:rsidRDefault="0024729E" w:rsidP="000B55D6">
            <w:pPr>
              <w:pStyle w:val="TAC"/>
              <w:rPr>
                <w:szCs w:val="18"/>
                <w:lang w:eastAsia="zh-CN"/>
              </w:rPr>
            </w:pPr>
          </w:p>
        </w:tc>
      </w:tr>
      <w:tr w:rsidR="0024729E" w:rsidRPr="006F5CAD" w14:paraId="6C68304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621389C" w14:textId="77777777" w:rsidR="0024729E" w:rsidRPr="006F5CAD" w:rsidRDefault="0024729E" w:rsidP="000B55D6">
            <w:pPr>
              <w:pStyle w:val="TAC"/>
            </w:pPr>
          </w:p>
        </w:tc>
        <w:tc>
          <w:tcPr>
            <w:tcW w:w="1716" w:type="dxa"/>
            <w:tcBorders>
              <w:top w:val="nil"/>
              <w:left w:val="single" w:sz="4" w:space="0" w:color="auto"/>
              <w:bottom w:val="single" w:sz="4" w:space="0" w:color="auto"/>
              <w:right w:val="single" w:sz="4" w:space="0" w:color="auto"/>
            </w:tcBorders>
            <w:vAlign w:val="center"/>
          </w:tcPr>
          <w:p w14:paraId="13857AB0"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C06664" w14:textId="77777777" w:rsidR="0024729E" w:rsidRPr="006F5CAD" w:rsidRDefault="0024729E" w:rsidP="000B55D6">
            <w:pPr>
              <w:pStyle w:val="TAC"/>
              <w:rPr>
                <w:color w:val="000000"/>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A24C380" w14:textId="77777777" w:rsidR="0024729E" w:rsidRPr="006F5CAD" w:rsidRDefault="0024729E" w:rsidP="000B55D6">
            <w:pPr>
              <w:pStyle w:val="TAC"/>
              <w:rPr>
                <w:rFonts w:cs="Arial"/>
                <w:szCs w:val="18"/>
                <w:lang w:eastAsia="zh-CN" w:bidi="ar"/>
              </w:rPr>
            </w:pPr>
            <w:r w:rsidRPr="006F5CAD">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5F6CCFAE" w14:textId="77777777" w:rsidR="0024729E" w:rsidRPr="006F5CAD" w:rsidRDefault="0024729E" w:rsidP="000B55D6">
            <w:pPr>
              <w:pStyle w:val="TAC"/>
              <w:rPr>
                <w:szCs w:val="18"/>
                <w:lang w:eastAsia="zh-CN"/>
              </w:rPr>
            </w:pPr>
          </w:p>
        </w:tc>
      </w:tr>
      <w:tr w:rsidR="0024729E" w:rsidRPr="006F5CAD" w14:paraId="3327B63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4122854" w14:textId="77777777" w:rsidR="0024729E" w:rsidRPr="006F5CAD" w:rsidRDefault="0024729E" w:rsidP="000B55D6">
            <w:pPr>
              <w:pStyle w:val="TAC"/>
              <w:rPr>
                <w:lang w:eastAsia="zh-CN"/>
              </w:rPr>
            </w:pPr>
            <w:r w:rsidRPr="006F5CAD">
              <w:t>CA_n3A-n7B-n26A</w:t>
            </w:r>
          </w:p>
        </w:tc>
        <w:tc>
          <w:tcPr>
            <w:tcW w:w="1716" w:type="dxa"/>
            <w:tcBorders>
              <w:top w:val="single" w:sz="4" w:space="0" w:color="auto"/>
              <w:left w:val="single" w:sz="4" w:space="0" w:color="auto"/>
              <w:bottom w:val="nil"/>
              <w:right w:val="single" w:sz="4" w:space="0" w:color="auto"/>
            </w:tcBorders>
            <w:vAlign w:val="center"/>
          </w:tcPr>
          <w:p w14:paraId="77A2126D" w14:textId="77777777" w:rsidR="0024729E" w:rsidRPr="006F5CAD" w:rsidRDefault="0024729E" w:rsidP="000B55D6">
            <w:pPr>
              <w:pStyle w:val="TAC"/>
              <w:rPr>
                <w:szCs w:val="18"/>
                <w:lang w:eastAsia="zh-CN"/>
              </w:rPr>
            </w:pPr>
            <w:r w:rsidRPr="006F5CAD">
              <w:rPr>
                <w:szCs w:val="18"/>
                <w:lang w:eastAsia="zh-CN"/>
              </w:rPr>
              <w:t>CA_n3A-n26A</w:t>
            </w:r>
          </w:p>
          <w:p w14:paraId="1FA9DFCD" w14:textId="77777777" w:rsidR="0024729E" w:rsidRPr="006F5CAD" w:rsidRDefault="0024729E" w:rsidP="000B55D6">
            <w:pPr>
              <w:pStyle w:val="TAC"/>
              <w:rPr>
                <w:szCs w:val="18"/>
                <w:lang w:eastAsia="zh-CN"/>
              </w:rPr>
            </w:pPr>
            <w:r w:rsidRPr="006F5CAD">
              <w:rPr>
                <w:szCs w:val="18"/>
                <w:lang w:eastAsia="zh-CN"/>
              </w:rPr>
              <w:t>CA_n3A-n7A</w:t>
            </w:r>
          </w:p>
          <w:p w14:paraId="52FB8D38" w14:textId="77777777" w:rsidR="0024729E" w:rsidRPr="006F5CAD" w:rsidRDefault="0024729E" w:rsidP="000B55D6">
            <w:pPr>
              <w:pStyle w:val="TAC"/>
              <w:rPr>
                <w:szCs w:val="18"/>
                <w:lang w:eastAsia="zh-CN"/>
              </w:rPr>
            </w:pPr>
            <w:r w:rsidRPr="006F5CAD">
              <w:rPr>
                <w:szCs w:val="18"/>
                <w:lang w:eastAsia="zh-CN"/>
              </w:rPr>
              <w:t>CA_n7A-n26A</w:t>
            </w:r>
          </w:p>
          <w:p w14:paraId="17657DB4" w14:textId="77777777" w:rsidR="0024729E" w:rsidRPr="006F5CAD" w:rsidRDefault="0024729E" w:rsidP="000B55D6">
            <w:pPr>
              <w:pStyle w:val="TAC"/>
              <w:rPr>
                <w:lang w:eastAsia="zh-CN"/>
              </w:rPr>
            </w:pPr>
            <w:r w:rsidRPr="006F5CAD">
              <w:rPr>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2B942C7F" w14:textId="77777777" w:rsidR="0024729E" w:rsidRPr="006F5CAD" w:rsidRDefault="0024729E" w:rsidP="000B55D6">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7BD043"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1EF18929" w14:textId="77777777" w:rsidR="0024729E" w:rsidRPr="006F5CAD" w:rsidRDefault="0024729E" w:rsidP="000B55D6">
            <w:pPr>
              <w:pStyle w:val="TAC"/>
              <w:rPr>
                <w:lang w:eastAsia="zh-CN"/>
              </w:rPr>
            </w:pPr>
            <w:r w:rsidRPr="006F5CAD">
              <w:rPr>
                <w:szCs w:val="18"/>
                <w:lang w:eastAsia="zh-CN"/>
              </w:rPr>
              <w:t>0</w:t>
            </w:r>
          </w:p>
        </w:tc>
      </w:tr>
      <w:tr w:rsidR="0024729E" w:rsidRPr="006F5CAD" w14:paraId="6FD2C9CD" w14:textId="77777777" w:rsidTr="000B55D6">
        <w:trPr>
          <w:jc w:val="center"/>
        </w:trPr>
        <w:tc>
          <w:tcPr>
            <w:tcW w:w="2062" w:type="dxa"/>
            <w:tcBorders>
              <w:top w:val="nil"/>
              <w:left w:val="single" w:sz="4" w:space="0" w:color="auto"/>
              <w:bottom w:val="nil"/>
              <w:right w:val="single" w:sz="4" w:space="0" w:color="auto"/>
            </w:tcBorders>
            <w:vAlign w:val="center"/>
          </w:tcPr>
          <w:p w14:paraId="15876C4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750932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2A89C6" w14:textId="77777777" w:rsidR="0024729E" w:rsidRPr="006F5CAD" w:rsidRDefault="0024729E" w:rsidP="000B55D6">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FF450C4"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4ACB2EE4" w14:textId="77777777" w:rsidR="0024729E" w:rsidRPr="006F5CAD" w:rsidRDefault="0024729E" w:rsidP="000B55D6">
            <w:pPr>
              <w:pStyle w:val="TAC"/>
              <w:rPr>
                <w:lang w:eastAsia="zh-CN"/>
              </w:rPr>
            </w:pPr>
          </w:p>
        </w:tc>
      </w:tr>
      <w:tr w:rsidR="0024729E" w:rsidRPr="006F5CAD" w14:paraId="2C48D22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494A9AC"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63DEA0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48C1E7" w14:textId="77777777" w:rsidR="0024729E" w:rsidRPr="006F5CAD" w:rsidRDefault="0024729E" w:rsidP="000B55D6">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24371D8"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073246B" w14:textId="77777777" w:rsidR="0024729E" w:rsidRPr="006F5CAD" w:rsidRDefault="0024729E" w:rsidP="000B55D6">
            <w:pPr>
              <w:pStyle w:val="TAC"/>
              <w:rPr>
                <w:lang w:eastAsia="zh-CN"/>
              </w:rPr>
            </w:pPr>
          </w:p>
        </w:tc>
      </w:tr>
      <w:tr w:rsidR="0024729E" w:rsidRPr="006F5CAD" w14:paraId="34546A1F" w14:textId="77777777" w:rsidTr="000B55D6">
        <w:trPr>
          <w:jc w:val="center"/>
        </w:trPr>
        <w:tc>
          <w:tcPr>
            <w:tcW w:w="2062" w:type="dxa"/>
            <w:tcBorders>
              <w:top w:val="single" w:sz="4" w:space="0" w:color="auto"/>
              <w:left w:val="single" w:sz="4" w:space="0" w:color="auto"/>
              <w:bottom w:val="nil"/>
              <w:right w:val="single" w:sz="4" w:space="0" w:color="auto"/>
            </w:tcBorders>
          </w:tcPr>
          <w:p w14:paraId="00B2B4E7" w14:textId="77777777" w:rsidR="0024729E" w:rsidRPr="006F5CAD" w:rsidRDefault="0024729E" w:rsidP="000B55D6">
            <w:pPr>
              <w:pStyle w:val="TAC"/>
              <w:rPr>
                <w:lang w:eastAsia="zh-CN"/>
              </w:rPr>
            </w:pPr>
            <w:r w:rsidRPr="006F5CAD">
              <w:lastRenderedPageBreak/>
              <w:t>CA_n3A-n7B-n26(2A)</w:t>
            </w:r>
          </w:p>
        </w:tc>
        <w:tc>
          <w:tcPr>
            <w:tcW w:w="1716" w:type="dxa"/>
            <w:tcBorders>
              <w:top w:val="single" w:sz="4" w:space="0" w:color="auto"/>
              <w:left w:val="single" w:sz="4" w:space="0" w:color="auto"/>
              <w:bottom w:val="nil"/>
              <w:right w:val="single" w:sz="4" w:space="0" w:color="auto"/>
            </w:tcBorders>
            <w:vAlign w:val="center"/>
          </w:tcPr>
          <w:p w14:paraId="62D2C520" w14:textId="77777777" w:rsidR="0024729E" w:rsidRPr="006F5CAD" w:rsidRDefault="0024729E" w:rsidP="000B55D6">
            <w:pPr>
              <w:pStyle w:val="TAC"/>
              <w:rPr>
                <w:szCs w:val="18"/>
                <w:lang w:eastAsia="zh-CN"/>
              </w:rPr>
            </w:pPr>
            <w:r w:rsidRPr="006F5CAD">
              <w:rPr>
                <w:szCs w:val="18"/>
                <w:lang w:eastAsia="zh-CN"/>
              </w:rPr>
              <w:t>CA_n3A-n26A</w:t>
            </w:r>
          </w:p>
          <w:p w14:paraId="4AE15A35" w14:textId="77777777" w:rsidR="0024729E" w:rsidRPr="006F5CAD" w:rsidRDefault="0024729E" w:rsidP="000B55D6">
            <w:pPr>
              <w:pStyle w:val="TAC"/>
              <w:rPr>
                <w:szCs w:val="18"/>
                <w:lang w:eastAsia="zh-CN"/>
              </w:rPr>
            </w:pPr>
            <w:r w:rsidRPr="006F5CAD">
              <w:rPr>
                <w:szCs w:val="18"/>
                <w:lang w:eastAsia="zh-CN"/>
              </w:rPr>
              <w:t>CA_n3A-n7A</w:t>
            </w:r>
          </w:p>
          <w:p w14:paraId="424E72AE" w14:textId="77777777" w:rsidR="0024729E" w:rsidRPr="006F5CAD" w:rsidRDefault="0024729E" w:rsidP="000B55D6">
            <w:pPr>
              <w:pStyle w:val="TAC"/>
              <w:rPr>
                <w:szCs w:val="18"/>
                <w:lang w:eastAsia="zh-CN"/>
              </w:rPr>
            </w:pPr>
            <w:r w:rsidRPr="006F5CAD">
              <w:rPr>
                <w:szCs w:val="18"/>
                <w:lang w:eastAsia="zh-CN"/>
              </w:rPr>
              <w:t>CA_n7A-n26A</w:t>
            </w:r>
          </w:p>
          <w:p w14:paraId="5692455E" w14:textId="77777777" w:rsidR="0024729E" w:rsidRPr="006F5CAD" w:rsidRDefault="0024729E" w:rsidP="000B55D6">
            <w:pPr>
              <w:pStyle w:val="TAC"/>
              <w:rPr>
                <w:szCs w:val="18"/>
                <w:lang w:eastAsia="zh-CN"/>
              </w:rPr>
            </w:pPr>
            <w:r w:rsidRPr="006F5CAD">
              <w:rPr>
                <w:szCs w:val="18"/>
                <w:lang w:eastAsia="zh-CN"/>
              </w:rPr>
              <w:t>CA_n7B</w:t>
            </w:r>
          </w:p>
          <w:p w14:paraId="447BFDEA" w14:textId="77777777" w:rsidR="0024729E" w:rsidRPr="006F5CAD" w:rsidRDefault="0024729E" w:rsidP="000B55D6">
            <w:pPr>
              <w:pStyle w:val="TAC"/>
              <w:rPr>
                <w:lang w:eastAsia="zh-CN"/>
              </w:rPr>
            </w:pPr>
            <w:r w:rsidRPr="006F5CAD">
              <w:rPr>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63C8E0E2" w14:textId="77777777" w:rsidR="0024729E" w:rsidRPr="006F5CAD" w:rsidRDefault="0024729E" w:rsidP="000B55D6">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C682701"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32AD103B" w14:textId="77777777" w:rsidR="0024729E" w:rsidRPr="006F5CAD" w:rsidRDefault="0024729E" w:rsidP="000B55D6">
            <w:pPr>
              <w:pStyle w:val="TAC"/>
              <w:rPr>
                <w:lang w:eastAsia="zh-CN"/>
              </w:rPr>
            </w:pPr>
            <w:r w:rsidRPr="006F5CAD">
              <w:rPr>
                <w:lang w:eastAsia="zh-CN"/>
              </w:rPr>
              <w:t>0</w:t>
            </w:r>
          </w:p>
        </w:tc>
      </w:tr>
      <w:tr w:rsidR="0024729E" w:rsidRPr="006F5CAD" w14:paraId="526E985A" w14:textId="77777777" w:rsidTr="000B55D6">
        <w:trPr>
          <w:jc w:val="center"/>
        </w:trPr>
        <w:tc>
          <w:tcPr>
            <w:tcW w:w="2062" w:type="dxa"/>
            <w:tcBorders>
              <w:top w:val="nil"/>
              <w:left w:val="single" w:sz="4" w:space="0" w:color="auto"/>
              <w:bottom w:val="nil"/>
              <w:right w:val="single" w:sz="4" w:space="0" w:color="auto"/>
            </w:tcBorders>
          </w:tcPr>
          <w:p w14:paraId="2577F41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5DAEAA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67A350" w14:textId="77777777" w:rsidR="0024729E" w:rsidRPr="006F5CAD" w:rsidRDefault="0024729E" w:rsidP="000B55D6">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F10DD4"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1EAC48B9" w14:textId="77777777" w:rsidR="0024729E" w:rsidRPr="006F5CAD" w:rsidRDefault="0024729E" w:rsidP="000B55D6">
            <w:pPr>
              <w:pStyle w:val="TAC"/>
              <w:rPr>
                <w:lang w:eastAsia="zh-CN"/>
              </w:rPr>
            </w:pPr>
          </w:p>
        </w:tc>
      </w:tr>
      <w:tr w:rsidR="0024729E" w:rsidRPr="006F5CAD" w14:paraId="59EA254F" w14:textId="77777777" w:rsidTr="000B55D6">
        <w:trPr>
          <w:jc w:val="center"/>
        </w:trPr>
        <w:tc>
          <w:tcPr>
            <w:tcW w:w="2062" w:type="dxa"/>
            <w:tcBorders>
              <w:top w:val="nil"/>
              <w:left w:val="single" w:sz="4" w:space="0" w:color="auto"/>
              <w:bottom w:val="single" w:sz="4" w:space="0" w:color="auto"/>
              <w:right w:val="single" w:sz="4" w:space="0" w:color="auto"/>
            </w:tcBorders>
          </w:tcPr>
          <w:p w14:paraId="77D7A8E8"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777C1E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57351B" w14:textId="77777777" w:rsidR="0024729E" w:rsidRPr="006F5CAD" w:rsidRDefault="0024729E" w:rsidP="000B55D6">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49D1365"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18FDC137" w14:textId="77777777" w:rsidR="0024729E" w:rsidRPr="006F5CAD" w:rsidRDefault="0024729E" w:rsidP="000B55D6">
            <w:pPr>
              <w:pStyle w:val="TAC"/>
              <w:rPr>
                <w:lang w:eastAsia="zh-CN"/>
              </w:rPr>
            </w:pPr>
          </w:p>
        </w:tc>
      </w:tr>
      <w:tr w:rsidR="0024729E" w:rsidRPr="006F5CAD" w14:paraId="2ECB5C59" w14:textId="77777777" w:rsidTr="000B55D6">
        <w:trPr>
          <w:jc w:val="center"/>
        </w:trPr>
        <w:tc>
          <w:tcPr>
            <w:tcW w:w="2062" w:type="dxa"/>
            <w:tcBorders>
              <w:top w:val="single" w:sz="4" w:space="0" w:color="auto"/>
              <w:left w:val="single" w:sz="4" w:space="0" w:color="auto"/>
              <w:bottom w:val="nil"/>
              <w:right w:val="single" w:sz="4" w:space="0" w:color="auto"/>
            </w:tcBorders>
          </w:tcPr>
          <w:p w14:paraId="06A628BC" w14:textId="77777777" w:rsidR="0024729E" w:rsidRPr="006F5CAD" w:rsidRDefault="0024729E" w:rsidP="000B55D6">
            <w:pPr>
              <w:pStyle w:val="TAC"/>
              <w:rPr>
                <w:lang w:eastAsia="zh-CN"/>
              </w:rPr>
            </w:pPr>
            <w:r w:rsidRPr="006F5CAD">
              <w:t>CA_n3B-n7A-n26A</w:t>
            </w:r>
          </w:p>
        </w:tc>
        <w:tc>
          <w:tcPr>
            <w:tcW w:w="1716" w:type="dxa"/>
            <w:tcBorders>
              <w:top w:val="single" w:sz="4" w:space="0" w:color="auto"/>
              <w:left w:val="single" w:sz="4" w:space="0" w:color="auto"/>
              <w:bottom w:val="nil"/>
              <w:right w:val="single" w:sz="4" w:space="0" w:color="auto"/>
            </w:tcBorders>
            <w:vAlign w:val="center"/>
          </w:tcPr>
          <w:p w14:paraId="2F757064" w14:textId="77777777" w:rsidR="0024729E" w:rsidRPr="006F5CAD" w:rsidRDefault="0024729E" w:rsidP="000B55D6">
            <w:pPr>
              <w:pStyle w:val="TAC"/>
              <w:rPr>
                <w:lang w:eastAsia="zh-CN"/>
              </w:rPr>
            </w:pPr>
            <w:r w:rsidRPr="006F5CAD">
              <w:rPr>
                <w:lang w:eastAsia="zh-CN"/>
              </w:rPr>
              <w:t>CA_n3A-n7A</w:t>
            </w:r>
          </w:p>
          <w:p w14:paraId="476579BB" w14:textId="77777777" w:rsidR="0024729E" w:rsidRPr="006F5CAD" w:rsidRDefault="0024729E" w:rsidP="000B55D6">
            <w:pPr>
              <w:pStyle w:val="TAC"/>
              <w:rPr>
                <w:lang w:eastAsia="zh-CN"/>
              </w:rPr>
            </w:pPr>
            <w:r w:rsidRPr="006F5CAD">
              <w:rPr>
                <w:lang w:eastAsia="zh-CN"/>
              </w:rPr>
              <w:t>CA_n3A-n26A</w:t>
            </w:r>
          </w:p>
          <w:p w14:paraId="1AFBC6C3" w14:textId="77777777" w:rsidR="0024729E" w:rsidRPr="006F5CAD" w:rsidRDefault="0024729E" w:rsidP="000B55D6">
            <w:pPr>
              <w:pStyle w:val="TAC"/>
              <w:rPr>
                <w:lang w:eastAsia="zh-CN"/>
              </w:rPr>
            </w:pPr>
            <w:r w:rsidRPr="006F5CAD">
              <w:rPr>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4804F9C9" w14:textId="77777777" w:rsidR="0024729E" w:rsidRPr="006F5CAD" w:rsidRDefault="0024729E" w:rsidP="000B55D6">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1EF70C9"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59C67D8C" w14:textId="77777777" w:rsidR="0024729E" w:rsidRPr="006F5CAD" w:rsidRDefault="0024729E" w:rsidP="000B55D6">
            <w:pPr>
              <w:pStyle w:val="TAC"/>
              <w:rPr>
                <w:lang w:eastAsia="zh-CN"/>
              </w:rPr>
            </w:pPr>
            <w:r w:rsidRPr="006F5CAD">
              <w:rPr>
                <w:lang w:eastAsia="zh-CN"/>
              </w:rPr>
              <w:t>0</w:t>
            </w:r>
          </w:p>
        </w:tc>
      </w:tr>
      <w:tr w:rsidR="0024729E" w:rsidRPr="006F5CAD" w14:paraId="0895BA54" w14:textId="77777777" w:rsidTr="000B55D6">
        <w:trPr>
          <w:jc w:val="center"/>
        </w:trPr>
        <w:tc>
          <w:tcPr>
            <w:tcW w:w="2062" w:type="dxa"/>
            <w:tcBorders>
              <w:top w:val="nil"/>
              <w:left w:val="single" w:sz="4" w:space="0" w:color="auto"/>
              <w:bottom w:val="nil"/>
              <w:right w:val="single" w:sz="4" w:space="0" w:color="auto"/>
            </w:tcBorders>
          </w:tcPr>
          <w:p w14:paraId="4AA28FC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973CAF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3F6776" w14:textId="77777777" w:rsidR="0024729E" w:rsidRPr="006F5CAD" w:rsidRDefault="0024729E" w:rsidP="000B55D6">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D70F700"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71C0B2BC" w14:textId="77777777" w:rsidR="0024729E" w:rsidRPr="006F5CAD" w:rsidRDefault="0024729E" w:rsidP="000B55D6">
            <w:pPr>
              <w:pStyle w:val="TAC"/>
              <w:rPr>
                <w:lang w:eastAsia="zh-CN"/>
              </w:rPr>
            </w:pPr>
          </w:p>
        </w:tc>
      </w:tr>
      <w:tr w:rsidR="0024729E" w:rsidRPr="006F5CAD" w14:paraId="39C763B9" w14:textId="77777777" w:rsidTr="000B55D6">
        <w:trPr>
          <w:jc w:val="center"/>
        </w:trPr>
        <w:tc>
          <w:tcPr>
            <w:tcW w:w="2062" w:type="dxa"/>
            <w:tcBorders>
              <w:top w:val="nil"/>
              <w:left w:val="single" w:sz="4" w:space="0" w:color="auto"/>
              <w:bottom w:val="nil"/>
              <w:right w:val="single" w:sz="4" w:space="0" w:color="auto"/>
            </w:tcBorders>
          </w:tcPr>
          <w:p w14:paraId="7319EEDF"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4EDD05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5F09E6" w14:textId="77777777" w:rsidR="0024729E" w:rsidRPr="006F5CAD" w:rsidRDefault="0024729E" w:rsidP="000B55D6">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30BAA66"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3194EFFC" w14:textId="77777777" w:rsidR="0024729E" w:rsidRPr="006F5CAD" w:rsidRDefault="0024729E" w:rsidP="000B55D6">
            <w:pPr>
              <w:pStyle w:val="TAC"/>
              <w:rPr>
                <w:lang w:eastAsia="zh-CN"/>
              </w:rPr>
            </w:pPr>
          </w:p>
        </w:tc>
      </w:tr>
      <w:tr w:rsidR="0024729E" w:rsidRPr="006F5CAD" w14:paraId="50A001B3" w14:textId="77777777" w:rsidTr="000B55D6">
        <w:trPr>
          <w:jc w:val="center"/>
        </w:trPr>
        <w:tc>
          <w:tcPr>
            <w:tcW w:w="2062" w:type="dxa"/>
            <w:tcBorders>
              <w:top w:val="nil"/>
              <w:left w:val="single" w:sz="4" w:space="0" w:color="auto"/>
              <w:bottom w:val="nil"/>
              <w:right w:val="single" w:sz="4" w:space="0" w:color="auto"/>
            </w:tcBorders>
          </w:tcPr>
          <w:p w14:paraId="31498D7E"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6DC5FA14" w14:textId="77777777" w:rsidR="0024729E" w:rsidRPr="006F5CAD" w:rsidRDefault="0024729E" w:rsidP="000B55D6">
            <w:pPr>
              <w:pStyle w:val="TAC"/>
              <w:rPr>
                <w:lang w:eastAsia="zh-CN"/>
              </w:rPr>
            </w:pPr>
            <w:r w:rsidRPr="006F5CAD">
              <w:rPr>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F17D344" w14:textId="77777777" w:rsidR="0024729E" w:rsidRPr="006F5CAD" w:rsidRDefault="0024729E" w:rsidP="000B55D6">
            <w:pPr>
              <w:pStyle w:val="TAC"/>
              <w:rPr>
                <w:color w:val="000000"/>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10B73D"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0C526958" w14:textId="77777777" w:rsidR="0024729E" w:rsidRPr="006F5CAD" w:rsidRDefault="0024729E" w:rsidP="000B55D6">
            <w:pPr>
              <w:pStyle w:val="TAC"/>
              <w:rPr>
                <w:lang w:eastAsia="zh-CN"/>
              </w:rPr>
            </w:pPr>
            <w:r w:rsidRPr="006F5CAD">
              <w:rPr>
                <w:lang w:eastAsia="zh-CN"/>
              </w:rPr>
              <w:t>1</w:t>
            </w:r>
          </w:p>
        </w:tc>
      </w:tr>
      <w:tr w:rsidR="0024729E" w:rsidRPr="006F5CAD" w14:paraId="083EED7B" w14:textId="77777777" w:rsidTr="000B55D6">
        <w:trPr>
          <w:jc w:val="center"/>
        </w:trPr>
        <w:tc>
          <w:tcPr>
            <w:tcW w:w="2062" w:type="dxa"/>
            <w:tcBorders>
              <w:top w:val="nil"/>
              <w:left w:val="single" w:sz="4" w:space="0" w:color="auto"/>
              <w:bottom w:val="nil"/>
              <w:right w:val="single" w:sz="4" w:space="0" w:color="auto"/>
            </w:tcBorders>
          </w:tcPr>
          <w:p w14:paraId="256E1AB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C041E3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084395" w14:textId="77777777" w:rsidR="0024729E" w:rsidRPr="006F5CAD" w:rsidRDefault="0024729E" w:rsidP="000B55D6">
            <w:pPr>
              <w:pStyle w:val="TAC"/>
              <w:rPr>
                <w:color w:val="000000"/>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79155A8E"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433FF8F7" w14:textId="77777777" w:rsidR="0024729E" w:rsidRPr="006F5CAD" w:rsidRDefault="0024729E" w:rsidP="000B55D6">
            <w:pPr>
              <w:pStyle w:val="TAC"/>
              <w:rPr>
                <w:lang w:eastAsia="zh-CN"/>
              </w:rPr>
            </w:pPr>
          </w:p>
        </w:tc>
      </w:tr>
      <w:tr w:rsidR="0024729E" w:rsidRPr="006F5CAD" w14:paraId="24E4E307" w14:textId="77777777" w:rsidTr="000B55D6">
        <w:trPr>
          <w:jc w:val="center"/>
        </w:trPr>
        <w:tc>
          <w:tcPr>
            <w:tcW w:w="2062" w:type="dxa"/>
            <w:tcBorders>
              <w:top w:val="nil"/>
              <w:left w:val="single" w:sz="4" w:space="0" w:color="auto"/>
              <w:bottom w:val="single" w:sz="4" w:space="0" w:color="auto"/>
              <w:right w:val="single" w:sz="4" w:space="0" w:color="auto"/>
            </w:tcBorders>
          </w:tcPr>
          <w:p w14:paraId="712941AD"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6C97A5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6641A2" w14:textId="77777777" w:rsidR="0024729E" w:rsidRPr="006F5CAD" w:rsidRDefault="0024729E" w:rsidP="000B55D6">
            <w:pPr>
              <w:pStyle w:val="TAC"/>
              <w:rPr>
                <w:color w:val="000000"/>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bottom"/>
          </w:tcPr>
          <w:p w14:paraId="0FF08CEA"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1A5AB52B" w14:textId="77777777" w:rsidR="0024729E" w:rsidRPr="006F5CAD" w:rsidRDefault="0024729E" w:rsidP="000B55D6">
            <w:pPr>
              <w:pStyle w:val="TAC"/>
              <w:rPr>
                <w:lang w:eastAsia="zh-CN"/>
              </w:rPr>
            </w:pPr>
          </w:p>
        </w:tc>
      </w:tr>
      <w:tr w:rsidR="0024729E" w:rsidRPr="006F5CAD" w14:paraId="666D2E96" w14:textId="77777777" w:rsidTr="000B55D6">
        <w:trPr>
          <w:jc w:val="center"/>
        </w:trPr>
        <w:tc>
          <w:tcPr>
            <w:tcW w:w="2062" w:type="dxa"/>
            <w:tcBorders>
              <w:top w:val="single" w:sz="4" w:space="0" w:color="auto"/>
              <w:left w:val="single" w:sz="4" w:space="0" w:color="auto"/>
              <w:bottom w:val="nil"/>
              <w:right w:val="single" w:sz="4" w:space="0" w:color="auto"/>
            </w:tcBorders>
          </w:tcPr>
          <w:p w14:paraId="7BE6440E" w14:textId="77777777" w:rsidR="0024729E" w:rsidRPr="006F5CAD" w:rsidRDefault="0024729E" w:rsidP="000B55D6">
            <w:pPr>
              <w:pStyle w:val="TAC"/>
              <w:rPr>
                <w:lang w:eastAsia="zh-CN"/>
              </w:rPr>
            </w:pPr>
            <w:r w:rsidRPr="006F5CAD">
              <w:rPr>
                <w:lang w:eastAsia="zh-CN"/>
              </w:rPr>
              <w:t>CA_n3B-n7A-n26(2A)</w:t>
            </w:r>
          </w:p>
        </w:tc>
        <w:tc>
          <w:tcPr>
            <w:tcW w:w="1716" w:type="dxa"/>
            <w:tcBorders>
              <w:top w:val="single" w:sz="4" w:space="0" w:color="auto"/>
              <w:left w:val="single" w:sz="4" w:space="0" w:color="auto"/>
              <w:bottom w:val="nil"/>
              <w:right w:val="single" w:sz="4" w:space="0" w:color="auto"/>
            </w:tcBorders>
            <w:vAlign w:val="center"/>
          </w:tcPr>
          <w:p w14:paraId="4BCDB5FC" w14:textId="77777777" w:rsidR="0024729E" w:rsidRPr="006F5CAD" w:rsidRDefault="0024729E" w:rsidP="000B55D6">
            <w:pPr>
              <w:pStyle w:val="TAC"/>
              <w:rPr>
                <w:lang w:eastAsia="zh-CN"/>
              </w:rPr>
            </w:pPr>
            <w:r w:rsidRPr="006F5CAD">
              <w:rPr>
                <w:lang w:eastAsia="zh-CN"/>
              </w:rPr>
              <w:t>CA_n3A-n7A</w:t>
            </w:r>
          </w:p>
          <w:p w14:paraId="2DCB69C7" w14:textId="77777777" w:rsidR="0024729E" w:rsidRPr="006F5CAD" w:rsidRDefault="0024729E" w:rsidP="000B55D6">
            <w:pPr>
              <w:pStyle w:val="TAC"/>
              <w:rPr>
                <w:lang w:eastAsia="zh-CN"/>
              </w:rPr>
            </w:pPr>
            <w:r w:rsidRPr="006F5CAD">
              <w:rPr>
                <w:lang w:eastAsia="zh-CN"/>
              </w:rPr>
              <w:t>CA_n3A-n26A</w:t>
            </w:r>
          </w:p>
          <w:p w14:paraId="6FA5B9FA" w14:textId="77777777" w:rsidR="0024729E" w:rsidRPr="006F5CAD" w:rsidRDefault="0024729E" w:rsidP="000B55D6">
            <w:pPr>
              <w:pStyle w:val="TAC"/>
              <w:rPr>
                <w:lang w:eastAsia="zh-CN"/>
              </w:rPr>
            </w:pPr>
            <w:r w:rsidRPr="006F5CAD">
              <w:rPr>
                <w:lang w:eastAsia="zh-CN"/>
              </w:rPr>
              <w:t>CA_n7A-n26A</w:t>
            </w:r>
          </w:p>
          <w:p w14:paraId="43DC9EFC" w14:textId="77777777" w:rsidR="0024729E" w:rsidRPr="006F5CAD" w:rsidRDefault="0024729E" w:rsidP="000B55D6">
            <w:pPr>
              <w:pStyle w:val="TAC"/>
              <w:rPr>
                <w:lang w:eastAsia="zh-CN"/>
              </w:rPr>
            </w:pPr>
            <w:r w:rsidRPr="006F5CAD">
              <w:rPr>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01CC0A6F" w14:textId="77777777" w:rsidR="0024729E" w:rsidRPr="006F5CAD" w:rsidRDefault="0024729E" w:rsidP="000B55D6">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BB8F27C"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513B2E54" w14:textId="77777777" w:rsidR="0024729E" w:rsidRPr="006F5CAD" w:rsidRDefault="0024729E" w:rsidP="000B55D6">
            <w:pPr>
              <w:pStyle w:val="TAC"/>
              <w:rPr>
                <w:lang w:eastAsia="zh-CN"/>
              </w:rPr>
            </w:pPr>
            <w:r w:rsidRPr="006F5CAD">
              <w:rPr>
                <w:lang w:eastAsia="zh-CN"/>
              </w:rPr>
              <w:t>0</w:t>
            </w:r>
          </w:p>
        </w:tc>
      </w:tr>
      <w:tr w:rsidR="0024729E" w:rsidRPr="006F5CAD" w14:paraId="655136E2" w14:textId="77777777" w:rsidTr="000B55D6">
        <w:trPr>
          <w:jc w:val="center"/>
        </w:trPr>
        <w:tc>
          <w:tcPr>
            <w:tcW w:w="2062" w:type="dxa"/>
            <w:tcBorders>
              <w:top w:val="nil"/>
              <w:left w:val="single" w:sz="4" w:space="0" w:color="auto"/>
              <w:bottom w:val="nil"/>
              <w:right w:val="single" w:sz="4" w:space="0" w:color="auto"/>
            </w:tcBorders>
            <w:vAlign w:val="center"/>
          </w:tcPr>
          <w:p w14:paraId="05A1187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035781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4D97F2" w14:textId="77777777" w:rsidR="0024729E" w:rsidRPr="006F5CAD" w:rsidRDefault="0024729E" w:rsidP="000B55D6">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1CB0D96"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55D4F1E8" w14:textId="77777777" w:rsidR="0024729E" w:rsidRPr="006F5CAD" w:rsidRDefault="0024729E" w:rsidP="000B55D6">
            <w:pPr>
              <w:pStyle w:val="TAC"/>
              <w:rPr>
                <w:lang w:eastAsia="zh-CN"/>
              </w:rPr>
            </w:pPr>
          </w:p>
        </w:tc>
      </w:tr>
      <w:tr w:rsidR="0024729E" w:rsidRPr="006F5CAD" w14:paraId="2136E701" w14:textId="77777777" w:rsidTr="000B55D6">
        <w:trPr>
          <w:jc w:val="center"/>
        </w:trPr>
        <w:tc>
          <w:tcPr>
            <w:tcW w:w="2062" w:type="dxa"/>
            <w:tcBorders>
              <w:top w:val="nil"/>
              <w:left w:val="single" w:sz="4" w:space="0" w:color="auto"/>
              <w:bottom w:val="nil"/>
              <w:right w:val="single" w:sz="4" w:space="0" w:color="auto"/>
            </w:tcBorders>
            <w:vAlign w:val="center"/>
          </w:tcPr>
          <w:p w14:paraId="77B361A0"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7B53C0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CD7B31" w14:textId="77777777" w:rsidR="0024729E" w:rsidRPr="006F5CAD" w:rsidRDefault="0024729E" w:rsidP="000B55D6">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BFBD0AD"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368180CC" w14:textId="77777777" w:rsidR="0024729E" w:rsidRPr="006F5CAD" w:rsidRDefault="0024729E" w:rsidP="000B55D6">
            <w:pPr>
              <w:pStyle w:val="TAC"/>
              <w:rPr>
                <w:lang w:eastAsia="zh-CN"/>
              </w:rPr>
            </w:pPr>
          </w:p>
        </w:tc>
      </w:tr>
      <w:tr w:rsidR="0024729E" w:rsidRPr="006F5CAD" w14:paraId="07CAF8C9" w14:textId="77777777" w:rsidTr="000B55D6">
        <w:trPr>
          <w:jc w:val="center"/>
        </w:trPr>
        <w:tc>
          <w:tcPr>
            <w:tcW w:w="2062" w:type="dxa"/>
            <w:tcBorders>
              <w:top w:val="nil"/>
              <w:left w:val="single" w:sz="4" w:space="0" w:color="auto"/>
              <w:bottom w:val="nil"/>
              <w:right w:val="single" w:sz="4" w:space="0" w:color="auto"/>
            </w:tcBorders>
            <w:vAlign w:val="center"/>
          </w:tcPr>
          <w:p w14:paraId="5248E37C"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514BE8E2" w14:textId="77777777" w:rsidR="0024729E" w:rsidRPr="006F5CAD" w:rsidRDefault="0024729E" w:rsidP="000B55D6">
            <w:pPr>
              <w:pStyle w:val="TAC"/>
              <w:rPr>
                <w:lang w:eastAsia="zh-CN"/>
              </w:rPr>
            </w:pPr>
            <w:r w:rsidRPr="006F5CAD">
              <w:rPr>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83201F6" w14:textId="77777777" w:rsidR="0024729E" w:rsidRPr="006F5CAD" w:rsidRDefault="0024729E" w:rsidP="000B55D6">
            <w:pPr>
              <w:pStyle w:val="TAC"/>
              <w:rPr>
                <w:color w:val="000000"/>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1822EBB" w14:textId="77777777" w:rsidR="0024729E" w:rsidRPr="006F5CAD" w:rsidRDefault="0024729E" w:rsidP="000B55D6">
            <w:pPr>
              <w:pStyle w:val="TAC"/>
              <w:rPr>
                <w:rFonts w:cs="Arial"/>
                <w:szCs w:val="18"/>
                <w:lang w:eastAsia="zh-CN" w:bidi="ar"/>
              </w:rPr>
            </w:pPr>
            <w:r w:rsidRPr="006F5CAD">
              <w:rPr>
                <w:rFonts w:cs="Arial"/>
                <w:szCs w:val="18"/>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5A479925" w14:textId="77777777" w:rsidR="0024729E" w:rsidRPr="006F5CAD" w:rsidRDefault="0024729E" w:rsidP="000B55D6">
            <w:pPr>
              <w:pStyle w:val="TAC"/>
              <w:rPr>
                <w:lang w:eastAsia="zh-CN"/>
              </w:rPr>
            </w:pPr>
            <w:r w:rsidRPr="006F5CAD">
              <w:rPr>
                <w:lang w:eastAsia="zh-CN"/>
              </w:rPr>
              <w:t>1</w:t>
            </w:r>
          </w:p>
        </w:tc>
      </w:tr>
      <w:tr w:rsidR="0024729E" w:rsidRPr="006F5CAD" w14:paraId="23CBD60F" w14:textId="77777777" w:rsidTr="000B55D6">
        <w:trPr>
          <w:jc w:val="center"/>
        </w:trPr>
        <w:tc>
          <w:tcPr>
            <w:tcW w:w="2062" w:type="dxa"/>
            <w:tcBorders>
              <w:top w:val="nil"/>
              <w:left w:val="single" w:sz="4" w:space="0" w:color="auto"/>
              <w:bottom w:val="nil"/>
              <w:right w:val="single" w:sz="4" w:space="0" w:color="auto"/>
            </w:tcBorders>
            <w:vAlign w:val="center"/>
          </w:tcPr>
          <w:p w14:paraId="10B6F06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531F197"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0E1AF3" w14:textId="77777777" w:rsidR="0024729E" w:rsidRPr="006F5CAD" w:rsidRDefault="0024729E" w:rsidP="000B55D6">
            <w:pPr>
              <w:pStyle w:val="TAC"/>
              <w:rPr>
                <w:color w:val="000000"/>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02CC819"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61054F9B" w14:textId="77777777" w:rsidR="0024729E" w:rsidRPr="006F5CAD" w:rsidRDefault="0024729E" w:rsidP="000B55D6">
            <w:pPr>
              <w:pStyle w:val="TAC"/>
              <w:rPr>
                <w:lang w:eastAsia="zh-CN"/>
              </w:rPr>
            </w:pPr>
          </w:p>
        </w:tc>
      </w:tr>
      <w:tr w:rsidR="0024729E" w:rsidRPr="006F5CAD" w14:paraId="16AE239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DDFD4BD"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EF147F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6227B2" w14:textId="77777777" w:rsidR="0024729E" w:rsidRPr="006F5CAD" w:rsidRDefault="0024729E" w:rsidP="000B55D6">
            <w:pPr>
              <w:pStyle w:val="TAC"/>
              <w:rPr>
                <w:color w:val="000000"/>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599993B" w14:textId="77777777" w:rsidR="0024729E" w:rsidRPr="006F5CAD" w:rsidRDefault="0024729E" w:rsidP="000B55D6">
            <w:pPr>
              <w:pStyle w:val="TAC"/>
              <w:rPr>
                <w:rFonts w:cs="Arial"/>
                <w:szCs w:val="18"/>
                <w:lang w:eastAsia="zh-CN" w:bidi="ar"/>
              </w:rPr>
            </w:pPr>
            <w:r w:rsidRPr="006F5CAD">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70981D6F" w14:textId="77777777" w:rsidR="0024729E" w:rsidRPr="006F5CAD" w:rsidRDefault="0024729E" w:rsidP="000B55D6">
            <w:pPr>
              <w:pStyle w:val="TAC"/>
              <w:rPr>
                <w:lang w:eastAsia="zh-CN"/>
              </w:rPr>
            </w:pPr>
          </w:p>
        </w:tc>
      </w:tr>
      <w:tr w:rsidR="0024729E" w:rsidRPr="006F5CAD" w14:paraId="7D68F8FF" w14:textId="77777777" w:rsidTr="000B55D6">
        <w:trPr>
          <w:jc w:val="center"/>
        </w:trPr>
        <w:tc>
          <w:tcPr>
            <w:tcW w:w="2062" w:type="dxa"/>
            <w:tcBorders>
              <w:top w:val="single" w:sz="4" w:space="0" w:color="auto"/>
              <w:left w:val="single" w:sz="4" w:space="0" w:color="auto"/>
              <w:bottom w:val="nil"/>
              <w:right w:val="single" w:sz="4" w:space="0" w:color="auto"/>
            </w:tcBorders>
          </w:tcPr>
          <w:p w14:paraId="3197F980" w14:textId="77777777" w:rsidR="0024729E" w:rsidRPr="006F5CAD" w:rsidRDefault="0024729E" w:rsidP="000B55D6">
            <w:pPr>
              <w:pStyle w:val="TAC"/>
              <w:rPr>
                <w:lang w:eastAsia="zh-CN"/>
              </w:rPr>
            </w:pPr>
            <w:r w:rsidRPr="006F5CAD">
              <w:rPr>
                <w:lang w:eastAsia="zh-CN"/>
              </w:rPr>
              <w:t>CA_n3B-n7B-n26A</w:t>
            </w:r>
          </w:p>
        </w:tc>
        <w:tc>
          <w:tcPr>
            <w:tcW w:w="1716" w:type="dxa"/>
            <w:tcBorders>
              <w:top w:val="single" w:sz="4" w:space="0" w:color="auto"/>
              <w:left w:val="single" w:sz="4" w:space="0" w:color="auto"/>
              <w:bottom w:val="nil"/>
              <w:right w:val="single" w:sz="4" w:space="0" w:color="auto"/>
            </w:tcBorders>
            <w:vAlign w:val="center"/>
          </w:tcPr>
          <w:p w14:paraId="2E4B6C55" w14:textId="77777777" w:rsidR="0024729E" w:rsidRPr="006F5CAD" w:rsidRDefault="0024729E" w:rsidP="000B55D6">
            <w:pPr>
              <w:pStyle w:val="TAC"/>
              <w:rPr>
                <w:lang w:eastAsia="zh-CN"/>
              </w:rPr>
            </w:pPr>
            <w:r w:rsidRPr="006F5CAD">
              <w:rPr>
                <w:lang w:eastAsia="zh-CN"/>
              </w:rPr>
              <w:t>CA_n3A-n7A</w:t>
            </w:r>
          </w:p>
          <w:p w14:paraId="1E87C1A3" w14:textId="77777777" w:rsidR="0024729E" w:rsidRPr="006F5CAD" w:rsidRDefault="0024729E" w:rsidP="000B55D6">
            <w:pPr>
              <w:pStyle w:val="TAC"/>
              <w:rPr>
                <w:lang w:eastAsia="zh-CN"/>
              </w:rPr>
            </w:pPr>
            <w:r w:rsidRPr="006F5CAD">
              <w:rPr>
                <w:lang w:eastAsia="zh-CN"/>
              </w:rPr>
              <w:t>CA_n3A-n26A</w:t>
            </w:r>
          </w:p>
          <w:p w14:paraId="591C4C00" w14:textId="77777777" w:rsidR="0024729E" w:rsidRPr="006F5CAD" w:rsidRDefault="0024729E" w:rsidP="000B55D6">
            <w:pPr>
              <w:pStyle w:val="TAC"/>
              <w:rPr>
                <w:lang w:eastAsia="zh-CN"/>
              </w:rPr>
            </w:pPr>
            <w:r w:rsidRPr="006F5CAD">
              <w:rPr>
                <w:lang w:eastAsia="zh-CN"/>
              </w:rPr>
              <w:t>CA_n7A-n26A</w:t>
            </w:r>
          </w:p>
          <w:p w14:paraId="2D9C8846" w14:textId="77777777" w:rsidR="0024729E" w:rsidRPr="006F5CAD" w:rsidRDefault="0024729E" w:rsidP="000B55D6">
            <w:pPr>
              <w:pStyle w:val="TAC"/>
              <w:rPr>
                <w:lang w:eastAsia="zh-CN"/>
              </w:rPr>
            </w:pPr>
            <w:r w:rsidRPr="006F5CAD">
              <w:rPr>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6924AAF6" w14:textId="77777777" w:rsidR="0024729E" w:rsidRPr="006F5CAD" w:rsidRDefault="0024729E" w:rsidP="000B55D6">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BF8EC9"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55D592AE" w14:textId="77777777" w:rsidR="0024729E" w:rsidRPr="006F5CAD" w:rsidRDefault="0024729E" w:rsidP="000B55D6">
            <w:pPr>
              <w:pStyle w:val="TAC"/>
              <w:rPr>
                <w:lang w:eastAsia="zh-CN"/>
              </w:rPr>
            </w:pPr>
            <w:r w:rsidRPr="006F5CAD">
              <w:rPr>
                <w:lang w:eastAsia="zh-CN"/>
              </w:rPr>
              <w:t>0</w:t>
            </w:r>
          </w:p>
        </w:tc>
      </w:tr>
      <w:tr w:rsidR="0024729E" w:rsidRPr="006F5CAD" w14:paraId="69AA3C87" w14:textId="77777777" w:rsidTr="000B55D6">
        <w:trPr>
          <w:jc w:val="center"/>
        </w:trPr>
        <w:tc>
          <w:tcPr>
            <w:tcW w:w="2062" w:type="dxa"/>
            <w:tcBorders>
              <w:top w:val="nil"/>
              <w:left w:val="single" w:sz="4" w:space="0" w:color="auto"/>
              <w:bottom w:val="nil"/>
              <w:right w:val="single" w:sz="4" w:space="0" w:color="auto"/>
            </w:tcBorders>
          </w:tcPr>
          <w:p w14:paraId="3F253C0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27CE03E"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B35C20" w14:textId="77777777" w:rsidR="0024729E" w:rsidRPr="006F5CAD" w:rsidRDefault="0024729E" w:rsidP="000B55D6">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AE21AE9"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1F2F039C" w14:textId="77777777" w:rsidR="0024729E" w:rsidRPr="006F5CAD" w:rsidRDefault="0024729E" w:rsidP="000B55D6">
            <w:pPr>
              <w:pStyle w:val="TAC"/>
              <w:rPr>
                <w:lang w:eastAsia="zh-CN"/>
              </w:rPr>
            </w:pPr>
          </w:p>
        </w:tc>
      </w:tr>
      <w:tr w:rsidR="0024729E" w:rsidRPr="006F5CAD" w14:paraId="7E0C42C9" w14:textId="77777777" w:rsidTr="000B55D6">
        <w:trPr>
          <w:jc w:val="center"/>
        </w:trPr>
        <w:tc>
          <w:tcPr>
            <w:tcW w:w="2062" w:type="dxa"/>
            <w:tcBorders>
              <w:top w:val="nil"/>
              <w:left w:val="single" w:sz="4" w:space="0" w:color="auto"/>
              <w:bottom w:val="nil"/>
              <w:right w:val="single" w:sz="4" w:space="0" w:color="auto"/>
            </w:tcBorders>
          </w:tcPr>
          <w:p w14:paraId="42E10479"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D75725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B07263" w14:textId="77777777" w:rsidR="0024729E" w:rsidRPr="006F5CAD" w:rsidRDefault="0024729E" w:rsidP="000B55D6">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5210054"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3E16717B" w14:textId="77777777" w:rsidR="0024729E" w:rsidRPr="006F5CAD" w:rsidRDefault="0024729E" w:rsidP="000B55D6">
            <w:pPr>
              <w:pStyle w:val="TAC"/>
              <w:rPr>
                <w:lang w:eastAsia="zh-CN"/>
              </w:rPr>
            </w:pPr>
          </w:p>
        </w:tc>
      </w:tr>
      <w:tr w:rsidR="0024729E" w:rsidRPr="006F5CAD" w14:paraId="04E17B98" w14:textId="77777777" w:rsidTr="000B55D6">
        <w:trPr>
          <w:jc w:val="center"/>
        </w:trPr>
        <w:tc>
          <w:tcPr>
            <w:tcW w:w="2062" w:type="dxa"/>
            <w:tcBorders>
              <w:top w:val="nil"/>
              <w:left w:val="single" w:sz="4" w:space="0" w:color="auto"/>
              <w:bottom w:val="nil"/>
              <w:right w:val="single" w:sz="4" w:space="0" w:color="auto"/>
            </w:tcBorders>
          </w:tcPr>
          <w:p w14:paraId="376B27AF"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24DE386C" w14:textId="77777777" w:rsidR="0024729E" w:rsidRPr="006F5CAD" w:rsidRDefault="0024729E" w:rsidP="000B55D6">
            <w:pPr>
              <w:pStyle w:val="TAC"/>
              <w:rPr>
                <w:lang w:eastAsia="zh-CN"/>
              </w:rPr>
            </w:pPr>
            <w:r w:rsidRPr="006F5CAD">
              <w:rPr>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C274486" w14:textId="77777777" w:rsidR="0024729E" w:rsidRPr="006F5CAD" w:rsidRDefault="0024729E" w:rsidP="000B55D6">
            <w:pPr>
              <w:pStyle w:val="TAC"/>
              <w:rPr>
                <w:color w:val="000000"/>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97CB8DA"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10CC3387" w14:textId="77777777" w:rsidR="0024729E" w:rsidRPr="006F5CAD" w:rsidRDefault="0024729E" w:rsidP="000B55D6">
            <w:pPr>
              <w:pStyle w:val="TAC"/>
              <w:rPr>
                <w:lang w:eastAsia="zh-CN"/>
              </w:rPr>
            </w:pPr>
            <w:r w:rsidRPr="006F5CAD">
              <w:rPr>
                <w:lang w:eastAsia="zh-CN"/>
              </w:rPr>
              <w:t>1</w:t>
            </w:r>
          </w:p>
        </w:tc>
      </w:tr>
      <w:tr w:rsidR="0024729E" w:rsidRPr="006F5CAD" w14:paraId="50FD5EBF" w14:textId="77777777" w:rsidTr="000B55D6">
        <w:trPr>
          <w:jc w:val="center"/>
        </w:trPr>
        <w:tc>
          <w:tcPr>
            <w:tcW w:w="2062" w:type="dxa"/>
            <w:tcBorders>
              <w:top w:val="nil"/>
              <w:left w:val="single" w:sz="4" w:space="0" w:color="auto"/>
              <w:bottom w:val="nil"/>
              <w:right w:val="single" w:sz="4" w:space="0" w:color="auto"/>
            </w:tcBorders>
          </w:tcPr>
          <w:p w14:paraId="594F1683"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A1F847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28CF9F" w14:textId="77777777" w:rsidR="0024729E" w:rsidRPr="006F5CAD" w:rsidRDefault="0024729E" w:rsidP="000B55D6">
            <w:pPr>
              <w:pStyle w:val="TAC"/>
              <w:rPr>
                <w:color w:val="000000"/>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6B1E82B"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0224988F" w14:textId="77777777" w:rsidR="0024729E" w:rsidRPr="006F5CAD" w:rsidRDefault="0024729E" w:rsidP="000B55D6">
            <w:pPr>
              <w:pStyle w:val="TAC"/>
              <w:rPr>
                <w:lang w:eastAsia="zh-CN"/>
              </w:rPr>
            </w:pPr>
          </w:p>
        </w:tc>
      </w:tr>
      <w:tr w:rsidR="0024729E" w:rsidRPr="006F5CAD" w14:paraId="547DE523" w14:textId="77777777" w:rsidTr="000B55D6">
        <w:trPr>
          <w:jc w:val="center"/>
        </w:trPr>
        <w:tc>
          <w:tcPr>
            <w:tcW w:w="2062" w:type="dxa"/>
            <w:tcBorders>
              <w:top w:val="nil"/>
              <w:left w:val="single" w:sz="4" w:space="0" w:color="auto"/>
              <w:bottom w:val="single" w:sz="4" w:space="0" w:color="auto"/>
              <w:right w:val="single" w:sz="4" w:space="0" w:color="auto"/>
            </w:tcBorders>
          </w:tcPr>
          <w:p w14:paraId="23289317"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69FB1B2"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70D96D" w14:textId="77777777" w:rsidR="0024729E" w:rsidRPr="006F5CAD" w:rsidRDefault="0024729E" w:rsidP="000B55D6">
            <w:pPr>
              <w:pStyle w:val="TAC"/>
              <w:rPr>
                <w:color w:val="000000"/>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F51E351"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638A8785" w14:textId="77777777" w:rsidR="0024729E" w:rsidRPr="006F5CAD" w:rsidRDefault="0024729E" w:rsidP="000B55D6">
            <w:pPr>
              <w:pStyle w:val="TAC"/>
              <w:rPr>
                <w:lang w:eastAsia="zh-CN"/>
              </w:rPr>
            </w:pPr>
          </w:p>
        </w:tc>
      </w:tr>
      <w:tr w:rsidR="0024729E" w:rsidRPr="006F5CAD" w14:paraId="7D3F5CC9" w14:textId="77777777" w:rsidTr="000B55D6">
        <w:trPr>
          <w:jc w:val="center"/>
        </w:trPr>
        <w:tc>
          <w:tcPr>
            <w:tcW w:w="2062" w:type="dxa"/>
            <w:tcBorders>
              <w:top w:val="single" w:sz="4" w:space="0" w:color="auto"/>
              <w:left w:val="single" w:sz="4" w:space="0" w:color="auto"/>
              <w:bottom w:val="nil"/>
              <w:right w:val="single" w:sz="4" w:space="0" w:color="auto"/>
            </w:tcBorders>
          </w:tcPr>
          <w:p w14:paraId="7CCC5829" w14:textId="77777777" w:rsidR="0024729E" w:rsidRPr="006F5CAD" w:rsidRDefault="0024729E" w:rsidP="000B55D6">
            <w:pPr>
              <w:pStyle w:val="TAC"/>
              <w:rPr>
                <w:lang w:eastAsia="zh-CN"/>
              </w:rPr>
            </w:pPr>
            <w:r w:rsidRPr="006F5CAD">
              <w:rPr>
                <w:lang w:eastAsia="zh-CN"/>
              </w:rPr>
              <w:t>CA_n3B-n7B-n26(2A)</w:t>
            </w:r>
          </w:p>
        </w:tc>
        <w:tc>
          <w:tcPr>
            <w:tcW w:w="1716" w:type="dxa"/>
            <w:tcBorders>
              <w:top w:val="single" w:sz="4" w:space="0" w:color="auto"/>
              <w:left w:val="single" w:sz="4" w:space="0" w:color="auto"/>
              <w:bottom w:val="nil"/>
              <w:right w:val="single" w:sz="4" w:space="0" w:color="auto"/>
            </w:tcBorders>
            <w:vAlign w:val="center"/>
          </w:tcPr>
          <w:p w14:paraId="465F250A" w14:textId="77777777" w:rsidR="0024729E" w:rsidRPr="006F5CAD" w:rsidRDefault="0024729E" w:rsidP="000B55D6">
            <w:pPr>
              <w:pStyle w:val="TAC"/>
              <w:rPr>
                <w:lang w:eastAsia="zh-CN"/>
              </w:rPr>
            </w:pPr>
            <w:r w:rsidRPr="006F5CAD">
              <w:rPr>
                <w:lang w:eastAsia="zh-CN"/>
              </w:rPr>
              <w:t>CA_n3A-n7A</w:t>
            </w:r>
          </w:p>
          <w:p w14:paraId="4B1CCC1F" w14:textId="77777777" w:rsidR="0024729E" w:rsidRPr="006F5CAD" w:rsidRDefault="0024729E" w:rsidP="000B55D6">
            <w:pPr>
              <w:pStyle w:val="TAC"/>
              <w:rPr>
                <w:lang w:eastAsia="zh-CN"/>
              </w:rPr>
            </w:pPr>
            <w:r w:rsidRPr="006F5CAD">
              <w:rPr>
                <w:lang w:eastAsia="zh-CN"/>
              </w:rPr>
              <w:t>CA_n3A-n26A</w:t>
            </w:r>
          </w:p>
          <w:p w14:paraId="2ACF92C9" w14:textId="77777777" w:rsidR="0024729E" w:rsidRPr="006F5CAD" w:rsidRDefault="0024729E" w:rsidP="000B55D6">
            <w:pPr>
              <w:pStyle w:val="TAC"/>
              <w:rPr>
                <w:lang w:eastAsia="zh-CN"/>
              </w:rPr>
            </w:pPr>
            <w:r w:rsidRPr="006F5CAD">
              <w:rPr>
                <w:lang w:eastAsia="zh-CN"/>
              </w:rPr>
              <w:t>CA_n7A-n26A</w:t>
            </w:r>
          </w:p>
          <w:p w14:paraId="783EF478" w14:textId="77777777" w:rsidR="0024729E" w:rsidRPr="006F5CAD" w:rsidRDefault="0024729E" w:rsidP="000B55D6">
            <w:pPr>
              <w:pStyle w:val="TAC"/>
              <w:rPr>
                <w:lang w:eastAsia="zh-CN"/>
              </w:rPr>
            </w:pPr>
            <w:r w:rsidRPr="006F5CAD">
              <w:rPr>
                <w:lang w:eastAsia="zh-CN"/>
              </w:rPr>
              <w:t>CA_n7B</w:t>
            </w:r>
          </w:p>
          <w:p w14:paraId="22359C6D" w14:textId="77777777" w:rsidR="0024729E" w:rsidRPr="006F5CAD" w:rsidRDefault="0024729E" w:rsidP="000B55D6">
            <w:pPr>
              <w:pStyle w:val="TAC"/>
              <w:rPr>
                <w:lang w:eastAsia="zh-CN"/>
              </w:rPr>
            </w:pPr>
            <w:r w:rsidRPr="006F5CAD">
              <w:rPr>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7DBECCBF" w14:textId="77777777" w:rsidR="0024729E" w:rsidRPr="006F5CAD" w:rsidRDefault="0024729E" w:rsidP="000B55D6">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C1C2B6"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73577563" w14:textId="77777777" w:rsidR="0024729E" w:rsidRPr="006F5CAD" w:rsidRDefault="0024729E" w:rsidP="000B55D6">
            <w:pPr>
              <w:pStyle w:val="TAC"/>
              <w:rPr>
                <w:lang w:eastAsia="zh-CN"/>
              </w:rPr>
            </w:pPr>
            <w:r w:rsidRPr="006F5CAD">
              <w:rPr>
                <w:lang w:eastAsia="zh-CN"/>
              </w:rPr>
              <w:t>0</w:t>
            </w:r>
          </w:p>
        </w:tc>
      </w:tr>
      <w:tr w:rsidR="0024729E" w:rsidRPr="006F5CAD" w14:paraId="501F20A5" w14:textId="77777777" w:rsidTr="000B55D6">
        <w:trPr>
          <w:jc w:val="center"/>
        </w:trPr>
        <w:tc>
          <w:tcPr>
            <w:tcW w:w="2062" w:type="dxa"/>
            <w:tcBorders>
              <w:top w:val="nil"/>
              <w:left w:val="single" w:sz="4" w:space="0" w:color="auto"/>
              <w:bottom w:val="nil"/>
              <w:right w:val="single" w:sz="4" w:space="0" w:color="auto"/>
            </w:tcBorders>
            <w:vAlign w:val="center"/>
          </w:tcPr>
          <w:p w14:paraId="02D774BF"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EA6824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DFBA4D" w14:textId="77777777" w:rsidR="0024729E" w:rsidRPr="006F5CAD" w:rsidRDefault="0024729E" w:rsidP="000B55D6">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5FAFFC7"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49334D09" w14:textId="77777777" w:rsidR="0024729E" w:rsidRPr="006F5CAD" w:rsidRDefault="0024729E" w:rsidP="000B55D6">
            <w:pPr>
              <w:pStyle w:val="TAC"/>
              <w:rPr>
                <w:lang w:eastAsia="zh-CN"/>
              </w:rPr>
            </w:pPr>
          </w:p>
        </w:tc>
      </w:tr>
      <w:tr w:rsidR="0024729E" w:rsidRPr="006F5CAD" w14:paraId="7DDFFF16" w14:textId="77777777" w:rsidTr="000B55D6">
        <w:trPr>
          <w:jc w:val="center"/>
        </w:trPr>
        <w:tc>
          <w:tcPr>
            <w:tcW w:w="2062" w:type="dxa"/>
            <w:tcBorders>
              <w:top w:val="nil"/>
              <w:left w:val="single" w:sz="4" w:space="0" w:color="auto"/>
              <w:bottom w:val="nil"/>
              <w:right w:val="single" w:sz="4" w:space="0" w:color="auto"/>
            </w:tcBorders>
            <w:vAlign w:val="center"/>
          </w:tcPr>
          <w:p w14:paraId="553433A1"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EAD919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B7091F" w14:textId="77777777" w:rsidR="0024729E" w:rsidRPr="006F5CAD" w:rsidRDefault="0024729E" w:rsidP="000B55D6">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FE5DE1A" w14:textId="77777777" w:rsidR="0024729E" w:rsidRPr="006F5CAD" w:rsidRDefault="0024729E" w:rsidP="000B55D6">
            <w:pPr>
              <w:pStyle w:val="TAC"/>
              <w:rPr>
                <w:rFonts w:cs="Arial"/>
                <w:color w:val="000000"/>
                <w:szCs w:val="18"/>
                <w:lang w:eastAsia="zh-CN" w:bidi="ar"/>
              </w:rPr>
            </w:pPr>
            <w:r w:rsidRPr="006F5CAD">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40865E64" w14:textId="77777777" w:rsidR="0024729E" w:rsidRPr="006F5CAD" w:rsidRDefault="0024729E" w:rsidP="000B55D6">
            <w:pPr>
              <w:pStyle w:val="TAC"/>
              <w:rPr>
                <w:lang w:eastAsia="zh-CN"/>
              </w:rPr>
            </w:pPr>
          </w:p>
        </w:tc>
      </w:tr>
      <w:tr w:rsidR="0024729E" w:rsidRPr="006F5CAD" w14:paraId="00B6B5D7" w14:textId="77777777" w:rsidTr="000B55D6">
        <w:trPr>
          <w:jc w:val="center"/>
        </w:trPr>
        <w:tc>
          <w:tcPr>
            <w:tcW w:w="2062" w:type="dxa"/>
            <w:tcBorders>
              <w:top w:val="nil"/>
              <w:left w:val="single" w:sz="4" w:space="0" w:color="auto"/>
              <w:bottom w:val="nil"/>
              <w:right w:val="single" w:sz="4" w:space="0" w:color="auto"/>
            </w:tcBorders>
            <w:vAlign w:val="center"/>
          </w:tcPr>
          <w:p w14:paraId="1549EA41"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FAC6B72" w14:textId="77777777" w:rsidR="0024729E" w:rsidRPr="006F5CAD" w:rsidRDefault="0024729E" w:rsidP="000B55D6">
            <w:pPr>
              <w:pStyle w:val="TAC"/>
              <w:rPr>
                <w:lang w:eastAsia="zh-CN"/>
              </w:rPr>
            </w:pPr>
            <w:r w:rsidRPr="006F5CAD">
              <w:rPr>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4A2D838" w14:textId="77777777" w:rsidR="0024729E" w:rsidRPr="006F5CAD" w:rsidRDefault="0024729E" w:rsidP="000B55D6">
            <w:pPr>
              <w:pStyle w:val="TAC"/>
              <w:rPr>
                <w:color w:val="000000"/>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64DB416" w14:textId="77777777" w:rsidR="0024729E" w:rsidRPr="006F5CAD" w:rsidRDefault="0024729E" w:rsidP="000B55D6">
            <w:pPr>
              <w:pStyle w:val="TAC"/>
              <w:rPr>
                <w:rFonts w:cs="Arial"/>
                <w:szCs w:val="18"/>
                <w:lang w:eastAsia="zh-CN" w:bidi="ar"/>
              </w:rPr>
            </w:pPr>
            <w:r w:rsidRPr="006F5CAD">
              <w:rPr>
                <w:rFonts w:cs="Arial"/>
                <w:szCs w:val="18"/>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3E027E5E" w14:textId="77777777" w:rsidR="0024729E" w:rsidRPr="006F5CAD" w:rsidRDefault="0024729E" w:rsidP="000B55D6">
            <w:pPr>
              <w:pStyle w:val="TAC"/>
              <w:rPr>
                <w:lang w:eastAsia="zh-CN"/>
              </w:rPr>
            </w:pPr>
            <w:r w:rsidRPr="006F5CAD">
              <w:rPr>
                <w:lang w:eastAsia="zh-CN"/>
              </w:rPr>
              <w:t>1</w:t>
            </w:r>
          </w:p>
        </w:tc>
      </w:tr>
      <w:tr w:rsidR="0024729E" w:rsidRPr="006F5CAD" w14:paraId="63046D12" w14:textId="77777777" w:rsidTr="000B55D6">
        <w:trPr>
          <w:jc w:val="center"/>
        </w:trPr>
        <w:tc>
          <w:tcPr>
            <w:tcW w:w="2062" w:type="dxa"/>
            <w:tcBorders>
              <w:top w:val="nil"/>
              <w:left w:val="single" w:sz="4" w:space="0" w:color="auto"/>
              <w:bottom w:val="nil"/>
              <w:right w:val="single" w:sz="4" w:space="0" w:color="auto"/>
            </w:tcBorders>
            <w:vAlign w:val="center"/>
          </w:tcPr>
          <w:p w14:paraId="7C6ABCD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25DB65B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DADCBF" w14:textId="77777777" w:rsidR="0024729E" w:rsidRPr="006F5CAD" w:rsidRDefault="0024729E" w:rsidP="000B55D6">
            <w:pPr>
              <w:pStyle w:val="TAC"/>
              <w:rPr>
                <w:color w:val="000000"/>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3538A78" w14:textId="77777777" w:rsidR="0024729E" w:rsidRPr="006F5CAD" w:rsidRDefault="0024729E" w:rsidP="000B55D6">
            <w:pPr>
              <w:pStyle w:val="TAC"/>
              <w:rPr>
                <w:rFonts w:cs="Arial"/>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56F3D377" w14:textId="77777777" w:rsidR="0024729E" w:rsidRPr="006F5CAD" w:rsidRDefault="0024729E" w:rsidP="000B55D6">
            <w:pPr>
              <w:pStyle w:val="TAC"/>
              <w:rPr>
                <w:lang w:eastAsia="zh-CN"/>
              </w:rPr>
            </w:pPr>
          </w:p>
        </w:tc>
      </w:tr>
      <w:tr w:rsidR="0024729E" w:rsidRPr="006F5CAD" w14:paraId="066A7F6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BD93A8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7A6677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DB2833" w14:textId="77777777" w:rsidR="0024729E" w:rsidRPr="006F5CAD" w:rsidRDefault="0024729E" w:rsidP="000B55D6">
            <w:pPr>
              <w:pStyle w:val="TAC"/>
              <w:rPr>
                <w:color w:val="000000"/>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3A217AD" w14:textId="77777777" w:rsidR="0024729E" w:rsidRPr="006F5CAD" w:rsidRDefault="0024729E" w:rsidP="000B55D6">
            <w:pPr>
              <w:pStyle w:val="TAC"/>
              <w:rPr>
                <w:rFonts w:cs="Arial"/>
                <w:szCs w:val="18"/>
                <w:lang w:eastAsia="zh-CN" w:bidi="ar"/>
              </w:rPr>
            </w:pPr>
            <w:r w:rsidRPr="006F5CAD">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1C7317F3" w14:textId="77777777" w:rsidR="0024729E" w:rsidRPr="006F5CAD" w:rsidRDefault="0024729E" w:rsidP="000B55D6">
            <w:pPr>
              <w:pStyle w:val="TAC"/>
              <w:rPr>
                <w:lang w:eastAsia="zh-CN"/>
              </w:rPr>
            </w:pPr>
          </w:p>
        </w:tc>
      </w:tr>
      <w:tr w:rsidR="0024729E" w:rsidRPr="006F5CAD" w14:paraId="1DE2C26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EA72A47" w14:textId="77777777" w:rsidR="0024729E" w:rsidRPr="006F5CAD" w:rsidRDefault="0024729E" w:rsidP="000B55D6">
            <w:pPr>
              <w:pStyle w:val="TAC"/>
              <w:rPr>
                <w:lang w:eastAsia="zh-CN"/>
              </w:rPr>
            </w:pPr>
            <w:r w:rsidRPr="006F5CAD">
              <w:rPr>
                <w:lang w:eastAsia="zh-CN"/>
              </w:rPr>
              <w:lastRenderedPageBreak/>
              <w:t>CA_n3</w:t>
            </w:r>
            <w:r w:rsidRPr="006F5CAD">
              <w:rPr>
                <w:lang w:eastAsia="ja-JP"/>
              </w:rPr>
              <w:t>A</w:t>
            </w:r>
            <w:r w:rsidRPr="006F5CAD">
              <w:rPr>
                <w:lang w:eastAsia="zh-CN"/>
              </w:rPr>
              <w:t>-n7A-n28A</w:t>
            </w:r>
          </w:p>
        </w:tc>
        <w:tc>
          <w:tcPr>
            <w:tcW w:w="1716" w:type="dxa"/>
            <w:tcBorders>
              <w:top w:val="single" w:sz="4" w:space="0" w:color="auto"/>
              <w:left w:val="single" w:sz="4" w:space="0" w:color="auto"/>
              <w:bottom w:val="nil"/>
              <w:right w:val="single" w:sz="4" w:space="0" w:color="auto"/>
            </w:tcBorders>
            <w:vAlign w:val="center"/>
          </w:tcPr>
          <w:p w14:paraId="2E0DA9AE" w14:textId="77777777" w:rsidR="0024729E" w:rsidRPr="006F5CAD" w:rsidRDefault="0024729E" w:rsidP="000B55D6">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5D33416A" w14:textId="77777777" w:rsidR="0024729E" w:rsidRPr="006F5CAD" w:rsidRDefault="0024729E" w:rsidP="000B55D6">
            <w:pPr>
              <w:pStyle w:val="TAC"/>
              <w:rPr>
                <w:lang w:eastAsia="zh-CN"/>
              </w:rPr>
            </w:pPr>
            <w:r w:rsidRPr="006F5CAD">
              <w:rPr>
                <w:rFonts w:cs="Arial"/>
                <w:szCs w:val="18"/>
                <w:lang w:eastAsia="zh-CN"/>
              </w:rPr>
              <w:t>n7</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2616B1C"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56BE5B" w14:textId="77777777" w:rsidR="0024729E" w:rsidRPr="006F5CAD" w:rsidRDefault="0024729E" w:rsidP="000B55D6">
            <w:pPr>
              <w:pStyle w:val="TAC"/>
              <w:rPr>
                <w:lang w:eastAsia="zh-CN"/>
              </w:rPr>
            </w:pPr>
            <w:r w:rsidRPr="006F5CAD">
              <w:rPr>
                <w:rFonts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20D170D8" w14:textId="77777777" w:rsidR="0024729E" w:rsidRPr="006F5CAD" w:rsidRDefault="0024729E" w:rsidP="000B55D6">
            <w:pPr>
              <w:pStyle w:val="TAC"/>
              <w:rPr>
                <w:lang w:eastAsia="zh-CN"/>
              </w:rPr>
            </w:pPr>
            <w:r w:rsidRPr="006F5CAD">
              <w:rPr>
                <w:lang w:eastAsia="zh-CN"/>
              </w:rPr>
              <w:t>0</w:t>
            </w:r>
          </w:p>
        </w:tc>
      </w:tr>
      <w:tr w:rsidR="0024729E" w:rsidRPr="006F5CAD" w14:paraId="51C319CE" w14:textId="77777777" w:rsidTr="000B55D6">
        <w:trPr>
          <w:jc w:val="center"/>
        </w:trPr>
        <w:tc>
          <w:tcPr>
            <w:tcW w:w="2062" w:type="dxa"/>
            <w:tcBorders>
              <w:top w:val="nil"/>
              <w:left w:val="single" w:sz="4" w:space="0" w:color="auto"/>
              <w:bottom w:val="nil"/>
              <w:right w:val="single" w:sz="4" w:space="0" w:color="auto"/>
            </w:tcBorders>
            <w:vAlign w:val="center"/>
          </w:tcPr>
          <w:p w14:paraId="1F4871D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942F93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5FF68B"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1820F7B" w14:textId="77777777" w:rsidR="0024729E" w:rsidRPr="006F5CAD" w:rsidRDefault="0024729E" w:rsidP="000B55D6">
            <w:pPr>
              <w:pStyle w:val="TAC"/>
              <w:rPr>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0598CB7C" w14:textId="77777777" w:rsidR="0024729E" w:rsidRPr="006F5CAD" w:rsidRDefault="0024729E" w:rsidP="000B55D6">
            <w:pPr>
              <w:pStyle w:val="TAC"/>
              <w:rPr>
                <w:lang w:eastAsia="zh-CN"/>
              </w:rPr>
            </w:pPr>
          </w:p>
        </w:tc>
      </w:tr>
      <w:tr w:rsidR="0024729E" w:rsidRPr="006F5CAD" w14:paraId="1E63A9F8" w14:textId="77777777" w:rsidTr="000B55D6">
        <w:trPr>
          <w:jc w:val="center"/>
        </w:trPr>
        <w:tc>
          <w:tcPr>
            <w:tcW w:w="2062" w:type="dxa"/>
            <w:tcBorders>
              <w:top w:val="nil"/>
              <w:left w:val="single" w:sz="4" w:space="0" w:color="auto"/>
              <w:bottom w:val="nil"/>
              <w:right w:val="single" w:sz="4" w:space="0" w:color="auto"/>
            </w:tcBorders>
            <w:vAlign w:val="center"/>
          </w:tcPr>
          <w:p w14:paraId="44C1D1CC"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A9A506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0B82B1" w14:textId="77777777" w:rsidR="0024729E" w:rsidRPr="006F5CAD" w:rsidRDefault="0024729E" w:rsidP="000B55D6">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DA1A321" w14:textId="77777777" w:rsidR="0024729E" w:rsidRPr="006F5CAD" w:rsidRDefault="0024729E" w:rsidP="000B55D6">
            <w:pPr>
              <w:pStyle w:val="TAC"/>
              <w:rPr>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CFC194E" w14:textId="77777777" w:rsidR="0024729E" w:rsidRPr="006F5CAD" w:rsidRDefault="0024729E" w:rsidP="000B55D6">
            <w:pPr>
              <w:pStyle w:val="TAC"/>
              <w:rPr>
                <w:lang w:eastAsia="zh-CN"/>
              </w:rPr>
            </w:pPr>
          </w:p>
        </w:tc>
      </w:tr>
      <w:tr w:rsidR="0024729E" w:rsidRPr="006F5CAD" w14:paraId="5ECD59DE" w14:textId="77777777" w:rsidTr="000B55D6">
        <w:trPr>
          <w:jc w:val="center"/>
        </w:trPr>
        <w:tc>
          <w:tcPr>
            <w:tcW w:w="2062" w:type="dxa"/>
            <w:tcBorders>
              <w:top w:val="nil"/>
              <w:left w:val="single" w:sz="4" w:space="0" w:color="auto"/>
              <w:bottom w:val="nil"/>
              <w:right w:val="single" w:sz="4" w:space="0" w:color="auto"/>
            </w:tcBorders>
            <w:vAlign w:val="center"/>
          </w:tcPr>
          <w:p w14:paraId="707C4078"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69C23054" w14:textId="77777777" w:rsidR="0024729E" w:rsidRPr="006F5CAD" w:rsidRDefault="0024729E" w:rsidP="000B55D6">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59C506B7" w14:textId="77777777" w:rsidR="0024729E" w:rsidRPr="006F5CAD" w:rsidRDefault="0024729E" w:rsidP="000B55D6">
            <w:pPr>
              <w:pStyle w:val="TAC"/>
              <w:rPr>
                <w:rFonts w:cs="Arial"/>
                <w:szCs w:val="18"/>
                <w:vertAlign w:val="superscript"/>
                <w:lang w:eastAsia="zh-CN"/>
              </w:rPr>
            </w:pPr>
            <w:r w:rsidRPr="006F5CAD">
              <w:rPr>
                <w:rFonts w:cs="Arial"/>
                <w:szCs w:val="18"/>
                <w:lang w:eastAsia="zh-CN"/>
              </w:rPr>
              <w:t>n7</w:t>
            </w:r>
            <w:r w:rsidRPr="006F5CAD">
              <w:rPr>
                <w:rFonts w:cs="Arial"/>
                <w:szCs w:val="18"/>
                <w:vertAlign w:val="superscript"/>
                <w:lang w:eastAsia="zh-CN"/>
              </w:rPr>
              <w:t>7</w:t>
            </w:r>
          </w:p>
          <w:p w14:paraId="769F9283" w14:textId="77777777" w:rsidR="0024729E" w:rsidRPr="006F5CAD" w:rsidRDefault="0024729E" w:rsidP="000B55D6">
            <w:pPr>
              <w:pStyle w:val="TAC"/>
              <w:rPr>
                <w:rFonts w:cs="Arial"/>
                <w:szCs w:val="18"/>
                <w:vertAlign w:val="superscript"/>
                <w:lang w:eastAsia="ja-JP"/>
              </w:rPr>
            </w:pPr>
            <w:r w:rsidRPr="006F5CAD">
              <w:rPr>
                <w:rFonts w:cs="Arial"/>
                <w:szCs w:val="18"/>
                <w:lang w:eastAsia="zh-CN"/>
              </w:rPr>
              <w:t>CA_n3</w:t>
            </w:r>
            <w:r w:rsidRPr="006F5CAD">
              <w:rPr>
                <w:rFonts w:cs="Arial"/>
                <w:szCs w:val="18"/>
                <w:lang w:eastAsia="ja-JP"/>
              </w:rPr>
              <w:t>A-n</w:t>
            </w:r>
            <w:r w:rsidRPr="006F5CAD">
              <w:rPr>
                <w:rFonts w:cs="Arial"/>
                <w:szCs w:val="18"/>
                <w:lang w:eastAsia="zh-CN"/>
              </w:rPr>
              <w:t>7</w:t>
            </w:r>
            <w:r w:rsidRPr="006F5CAD">
              <w:rPr>
                <w:rFonts w:cs="Arial"/>
                <w:szCs w:val="18"/>
                <w:lang w:eastAsia="ja-JP"/>
              </w:rPr>
              <w:t>A</w:t>
            </w:r>
            <w:r w:rsidRPr="006F5CAD">
              <w:rPr>
                <w:rFonts w:cs="Arial"/>
                <w:szCs w:val="18"/>
                <w:vertAlign w:val="superscript"/>
                <w:lang w:eastAsia="ja-JP"/>
              </w:rPr>
              <w:t>7</w:t>
            </w:r>
          </w:p>
          <w:p w14:paraId="62C4AB57" w14:textId="77777777" w:rsidR="0024729E" w:rsidRPr="006F5CAD" w:rsidRDefault="0024729E" w:rsidP="000B55D6">
            <w:pPr>
              <w:pStyle w:val="TAC"/>
              <w:rPr>
                <w:rFonts w:cs="Arial"/>
                <w:szCs w:val="18"/>
                <w:vertAlign w:val="superscript"/>
                <w:lang w:eastAsia="ja-JP"/>
              </w:rPr>
            </w:pPr>
            <w:r w:rsidRPr="006F5CAD">
              <w:rPr>
                <w:rFonts w:cs="Arial"/>
                <w:szCs w:val="18"/>
                <w:lang w:eastAsia="ja-JP"/>
              </w:rPr>
              <w:t>CA_n3A-n28A</w:t>
            </w:r>
            <w:r w:rsidRPr="006F5CAD">
              <w:rPr>
                <w:rFonts w:cs="Arial"/>
                <w:szCs w:val="18"/>
                <w:vertAlign w:val="superscript"/>
                <w:lang w:eastAsia="ja-JP"/>
              </w:rPr>
              <w:t>7</w:t>
            </w:r>
          </w:p>
          <w:p w14:paraId="2DEE1D45" w14:textId="77777777" w:rsidR="0024729E" w:rsidRPr="006F5CAD" w:rsidRDefault="0024729E" w:rsidP="000B55D6">
            <w:pPr>
              <w:pStyle w:val="TAC"/>
              <w:rPr>
                <w:vertAlign w:val="superscript"/>
                <w:lang w:eastAsia="zh-CN"/>
              </w:rPr>
            </w:pPr>
            <w:r w:rsidRPr="006F5CAD">
              <w:rPr>
                <w:rFonts w:cs="Arial"/>
                <w:szCs w:val="18"/>
                <w:lang w:eastAsia="zh-CN"/>
              </w:rPr>
              <w:t>CA_n7A-n28A</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2E5B2CA"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108B73D"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266A806B" w14:textId="77777777" w:rsidR="0024729E" w:rsidRPr="006F5CAD" w:rsidRDefault="0024729E" w:rsidP="000B55D6">
            <w:pPr>
              <w:pStyle w:val="TAC"/>
              <w:rPr>
                <w:lang w:eastAsia="zh-CN"/>
              </w:rPr>
            </w:pPr>
            <w:r w:rsidRPr="006F5CAD">
              <w:rPr>
                <w:lang w:eastAsia="zh-CN"/>
              </w:rPr>
              <w:t>1</w:t>
            </w:r>
          </w:p>
        </w:tc>
      </w:tr>
      <w:tr w:rsidR="0024729E" w:rsidRPr="006F5CAD" w14:paraId="6312F9CB" w14:textId="77777777" w:rsidTr="000B55D6">
        <w:trPr>
          <w:jc w:val="center"/>
        </w:trPr>
        <w:tc>
          <w:tcPr>
            <w:tcW w:w="2062" w:type="dxa"/>
            <w:tcBorders>
              <w:top w:val="nil"/>
              <w:left w:val="single" w:sz="4" w:space="0" w:color="auto"/>
              <w:bottom w:val="nil"/>
              <w:right w:val="single" w:sz="4" w:space="0" w:color="auto"/>
            </w:tcBorders>
            <w:vAlign w:val="center"/>
          </w:tcPr>
          <w:p w14:paraId="06FD810E"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64C9CA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23613B"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C55D9BE"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48F2889" w14:textId="77777777" w:rsidR="0024729E" w:rsidRPr="006F5CAD" w:rsidRDefault="0024729E" w:rsidP="000B55D6">
            <w:pPr>
              <w:pStyle w:val="TAC"/>
              <w:rPr>
                <w:lang w:eastAsia="zh-CN"/>
              </w:rPr>
            </w:pPr>
          </w:p>
        </w:tc>
      </w:tr>
      <w:tr w:rsidR="0024729E" w:rsidRPr="006F5CAD" w14:paraId="3E08B9D8" w14:textId="77777777" w:rsidTr="000B55D6">
        <w:trPr>
          <w:jc w:val="center"/>
        </w:trPr>
        <w:tc>
          <w:tcPr>
            <w:tcW w:w="2062" w:type="dxa"/>
            <w:tcBorders>
              <w:top w:val="nil"/>
              <w:left w:val="single" w:sz="4" w:space="0" w:color="auto"/>
              <w:bottom w:val="nil"/>
              <w:right w:val="single" w:sz="4" w:space="0" w:color="auto"/>
            </w:tcBorders>
            <w:vAlign w:val="center"/>
          </w:tcPr>
          <w:p w14:paraId="6A05BB68"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8F37CB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055772" w14:textId="77777777" w:rsidR="0024729E" w:rsidRPr="006F5CAD" w:rsidRDefault="0024729E" w:rsidP="000B55D6">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7F882C2"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73BD3E37" w14:textId="77777777" w:rsidR="0024729E" w:rsidRPr="006F5CAD" w:rsidRDefault="0024729E" w:rsidP="000B55D6">
            <w:pPr>
              <w:pStyle w:val="TAC"/>
              <w:rPr>
                <w:lang w:eastAsia="zh-CN"/>
              </w:rPr>
            </w:pPr>
          </w:p>
        </w:tc>
      </w:tr>
      <w:tr w:rsidR="0024729E" w:rsidRPr="006F5CAD" w14:paraId="29BBCE2B" w14:textId="77777777" w:rsidTr="000B55D6">
        <w:trPr>
          <w:jc w:val="center"/>
        </w:trPr>
        <w:tc>
          <w:tcPr>
            <w:tcW w:w="2062" w:type="dxa"/>
            <w:tcBorders>
              <w:top w:val="nil"/>
              <w:left w:val="single" w:sz="4" w:space="0" w:color="auto"/>
              <w:bottom w:val="nil"/>
              <w:right w:val="single" w:sz="4" w:space="0" w:color="auto"/>
            </w:tcBorders>
            <w:vAlign w:val="center"/>
          </w:tcPr>
          <w:p w14:paraId="6FCE62AA"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BAC13BC"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7DF66D"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263995A"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1FEDEF3" w14:textId="77777777" w:rsidR="0024729E" w:rsidRPr="006F5CAD" w:rsidRDefault="0024729E" w:rsidP="000B55D6">
            <w:pPr>
              <w:pStyle w:val="TAC"/>
              <w:rPr>
                <w:lang w:eastAsia="zh-CN"/>
              </w:rPr>
            </w:pPr>
            <w:r w:rsidRPr="006F5CAD">
              <w:rPr>
                <w:lang w:eastAsia="zh-CN"/>
              </w:rPr>
              <w:t>2</w:t>
            </w:r>
          </w:p>
        </w:tc>
      </w:tr>
      <w:tr w:rsidR="0024729E" w:rsidRPr="006F5CAD" w14:paraId="712E65A0" w14:textId="77777777" w:rsidTr="000B55D6">
        <w:trPr>
          <w:jc w:val="center"/>
        </w:trPr>
        <w:tc>
          <w:tcPr>
            <w:tcW w:w="2062" w:type="dxa"/>
            <w:tcBorders>
              <w:top w:val="nil"/>
              <w:left w:val="single" w:sz="4" w:space="0" w:color="auto"/>
              <w:bottom w:val="nil"/>
              <w:right w:val="single" w:sz="4" w:space="0" w:color="auto"/>
            </w:tcBorders>
            <w:vAlign w:val="center"/>
          </w:tcPr>
          <w:p w14:paraId="24E122D0"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C01523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BBDADB"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6C7B324"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36302CAB" w14:textId="77777777" w:rsidR="0024729E" w:rsidRPr="006F5CAD" w:rsidRDefault="0024729E" w:rsidP="000B55D6">
            <w:pPr>
              <w:pStyle w:val="TAC"/>
              <w:rPr>
                <w:lang w:eastAsia="zh-CN"/>
              </w:rPr>
            </w:pPr>
          </w:p>
        </w:tc>
      </w:tr>
      <w:tr w:rsidR="0024729E" w:rsidRPr="006F5CAD" w14:paraId="7A56CB98" w14:textId="77777777" w:rsidTr="000B55D6">
        <w:trPr>
          <w:jc w:val="center"/>
        </w:trPr>
        <w:tc>
          <w:tcPr>
            <w:tcW w:w="2062" w:type="dxa"/>
            <w:tcBorders>
              <w:top w:val="nil"/>
              <w:left w:val="single" w:sz="4" w:space="0" w:color="auto"/>
              <w:bottom w:val="nil"/>
              <w:right w:val="single" w:sz="4" w:space="0" w:color="auto"/>
            </w:tcBorders>
            <w:vAlign w:val="center"/>
          </w:tcPr>
          <w:p w14:paraId="1BFD8C3C"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8F99CD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036D34" w14:textId="77777777" w:rsidR="0024729E" w:rsidRPr="006F5CAD" w:rsidRDefault="0024729E" w:rsidP="000B55D6">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D813017"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01ED825" w14:textId="77777777" w:rsidR="0024729E" w:rsidRPr="006F5CAD" w:rsidRDefault="0024729E" w:rsidP="000B55D6">
            <w:pPr>
              <w:pStyle w:val="TAC"/>
              <w:rPr>
                <w:lang w:eastAsia="zh-CN"/>
              </w:rPr>
            </w:pPr>
          </w:p>
        </w:tc>
      </w:tr>
      <w:tr w:rsidR="0024729E" w:rsidRPr="006F5CAD" w14:paraId="21EDFEC5" w14:textId="77777777" w:rsidTr="000B55D6">
        <w:trPr>
          <w:jc w:val="center"/>
        </w:trPr>
        <w:tc>
          <w:tcPr>
            <w:tcW w:w="2062" w:type="dxa"/>
            <w:tcBorders>
              <w:top w:val="nil"/>
              <w:left w:val="single" w:sz="4" w:space="0" w:color="auto"/>
              <w:bottom w:val="nil"/>
              <w:right w:val="single" w:sz="4" w:space="0" w:color="auto"/>
            </w:tcBorders>
            <w:vAlign w:val="center"/>
          </w:tcPr>
          <w:p w14:paraId="6ECD8359"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D34D45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C39DF8"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190170C"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FD10D09" w14:textId="77777777" w:rsidR="0024729E" w:rsidRPr="006F5CAD" w:rsidRDefault="0024729E" w:rsidP="000B55D6">
            <w:pPr>
              <w:pStyle w:val="TAC"/>
              <w:rPr>
                <w:lang w:eastAsia="zh-CN"/>
              </w:rPr>
            </w:pPr>
            <w:r w:rsidRPr="006F5CAD">
              <w:rPr>
                <w:lang w:eastAsia="zh-CN"/>
              </w:rPr>
              <w:t>4 and 5</w:t>
            </w:r>
          </w:p>
        </w:tc>
      </w:tr>
      <w:tr w:rsidR="0024729E" w:rsidRPr="006F5CAD" w14:paraId="7DA0C8F0" w14:textId="77777777" w:rsidTr="000B55D6">
        <w:trPr>
          <w:jc w:val="center"/>
        </w:trPr>
        <w:tc>
          <w:tcPr>
            <w:tcW w:w="2062" w:type="dxa"/>
            <w:tcBorders>
              <w:top w:val="nil"/>
              <w:left w:val="single" w:sz="4" w:space="0" w:color="auto"/>
              <w:bottom w:val="nil"/>
              <w:right w:val="single" w:sz="4" w:space="0" w:color="auto"/>
            </w:tcBorders>
            <w:vAlign w:val="center"/>
          </w:tcPr>
          <w:p w14:paraId="42537FA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185499A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96BAA4"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182D070"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02832EA3" w14:textId="77777777" w:rsidR="0024729E" w:rsidRPr="006F5CAD" w:rsidRDefault="0024729E" w:rsidP="000B55D6">
            <w:pPr>
              <w:pStyle w:val="TAC"/>
              <w:rPr>
                <w:lang w:eastAsia="zh-CN"/>
              </w:rPr>
            </w:pPr>
          </w:p>
        </w:tc>
      </w:tr>
      <w:tr w:rsidR="0024729E" w:rsidRPr="006F5CAD" w14:paraId="71BFC52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C499DB5"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F33FAF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2F2016" w14:textId="77777777" w:rsidR="0024729E" w:rsidRPr="006F5CAD" w:rsidRDefault="0024729E" w:rsidP="000B55D6">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2EE9D5E"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n</w:t>
            </w:r>
            <w:r w:rsidRPr="006F5CAD">
              <w:rPr>
                <w:lang w:eastAsia="zh-CN"/>
              </w:rPr>
              <w:t>28</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771813E2" w14:textId="77777777" w:rsidR="0024729E" w:rsidRPr="006F5CAD" w:rsidRDefault="0024729E" w:rsidP="000B55D6">
            <w:pPr>
              <w:pStyle w:val="TAC"/>
              <w:rPr>
                <w:lang w:eastAsia="zh-CN"/>
              </w:rPr>
            </w:pPr>
          </w:p>
        </w:tc>
      </w:tr>
      <w:tr w:rsidR="0024729E" w:rsidRPr="006F5CAD" w14:paraId="1A4046D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4FB5357"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n3</w:t>
            </w:r>
            <w:r w:rsidRPr="006F5CAD">
              <w:rPr>
                <w:lang w:eastAsia="ja-JP"/>
              </w:rPr>
              <w:t>A</w:t>
            </w:r>
            <w:r w:rsidRPr="006F5CAD">
              <w:rPr>
                <w:lang w:eastAsia="zh-CN"/>
              </w:rPr>
              <w:t>-n7B-n28A</w:t>
            </w:r>
          </w:p>
        </w:tc>
        <w:tc>
          <w:tcPr>
            <w:tcW w:w="1716" w:type="dxa"/>
            <w:tcBorders>
              <w:top w:val="single" w:sz="4" w:space="0" w:color="auto"/>
              <w:left w:val="single" w:sz="4" w:space="0" w:color="auto"/>
              <w:bottom w:val="nil"/>
              <w:right w:val="single" w:sz="4" w:space="0" w:color="auto"/>
            </w:tcBorders>
            <w:vAlign w:val="center"/>
          </w:tcPr>
          <w:p w14:paraId="18B91948" w14:textId="77777777" w:rsidR="0024729E" w:rsidRPr="006F5CAD" w:rsidRDefault="0024729E" w:rsidP="000B55D6">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00BAF7C"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B57D0BC"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2EF87F9" w14:textId="77777777" w:rsidR="0024729E" w:rsidRPr="006F5CAD" w:rsidRDefault="0024729E" w:rsidP="000B55D6">
            <w:pPr>
              <w:pStyle w:val="TAC"/>
              <w:rPr>
                <w:lang w:eastAsia="zh-CN"/>
              </w:rPr>
            </w:pPr>
            <w:r w:rsidRPr="006F5CAD">
              <w:rPr>
                <w:lang w:eastAsia="zh-CN"/>
              </w:rPr>
              <w:t>0</w:t>
            </w:r>
          </w:p>
        </w:tc>
      </w:tr>
      <w:tr w:rsidR="0024729E" w:rsidRPr="006F5CAD" w14:paraId="28D9A0D0" w14:textId="77777777" w:rsidTr="000B55D6">
        <w:trPr>
          <w:jc w:val="center"/>
        </w:trPr>
        <w:tc>
          <w:tcPr>
            <w:tcW w:w="2062" w:type="dxa"/>
            <w:tcBorders>
              <w:top w:val="nil"/>
              <w:left w:val="single" w:sz="4" w:space="0" w:color="auto"/>
              <w:bottom w:val="nil"/>
              <w:right w:val="single" w:sz="4" w:space="0" w:color="auto"/>
            </w:tcBorders>
            <w:vAlign w:val="center"/>
          </w:tcPr>
          <w:p w14:paraId="2EEA180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5A84BF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76F589" w14:textId="77777777" w:rsidR="0024729E" w:rsidRPr="006F5CAD" w:rsidRDefault="0024729E" w:rsidP="000B55D6">
            <w:pPr>
              <w:pStyle w:val="TAC"/>
              <w:rPr>
                <w:lang w:eastAsia="zh-CN"/>
              </w:rPr>
            </w:pPr>
            <w:r w:rsidRPr="006F5CAD">
              <w:rPr>
                <w:bCs/>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2B64216" w14:textId="77777777" w:rsidR="0024729E" w:rsidRPr="006F5CAD" w:rsidRDefault="0024729E" w:rsidP="000B55D6">
            <w:pPr>
              <w:pStyle w:val="TAC"/>
              <w:rPr>
                <w:rFonts w:ascii="Calibri" w:hAnsi="Calibri"/>
                <w:bCs/>
                <w:sz w:val="21"/>
                <w:lang w:eastAsia="zh-CN"/>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0512447A" w14:textId="77777777" w:rsidR="0024729E" w:rsidRPr="006F5CAD" w:rsidRDefault="0024729E" w:rsidP="000B55D6">
            <w:pPr>
              <w:pStyle w:val="TAC"/>
              <w:rPr>
                <w:lang w:eastAsia="zh-CN"/>
              </w:rPr>
            </w:pPr>
          </w:p>
        </w:tc>
      </w:tr>
      <w:tr w:rsidR="0024729E" w:rsidRPr="006F5CAD" w14:paraId="44B0D447" w14:textId="77777777" w:rsidTr="000B55D6">
        <w:trPr>
          <w:jc w:val="center"/>
        </w:trPr>
        <w:tc>
          <w:tcPr>
            <w:tcW w:w="2062" w:type="dxa"/>
            <w:tcBorders>
              <w:top w:val="nil"/>
              <w:left w:val="single" w:sz="4" w:space="0" w:color="auto"/>
              <w:bottom w:val="nil"/>
              <w:right w:val="single" w:sz="4" w:space="0" w:color="auto"/>
            </w:tcBorders>
            <w:vAlign w:val="center"/>
          </w:tcPr>
          <w:p w14:paraId="3FFB10A6"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DBA75E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4A6209" w14:textId="77777777" w:rsidR="0024729E" w:rsidRPr="006F5CAD" w:rsidRDefault="0024729E" w:rsidP="000B55D6">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19FA672"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4C13F93" w14:textId="77777777" w:rsidR="0024729E" w:rsidRPr="006F5CAD" w:rsidRDefault="0024729E" w:rsidP="000B55D6">
            <w:pPr>
              <w:pStyle w:val="TAC"/>
              <w:rPr>
                <w:lang w:eastAsia="zh-CN"/>
              </w:rPr>
            </w:pPr>
          </w:p>
        </w:tc>
      </w:tr>
      <w:tr w:rsidR="0024729E" w:rsidRPr="006F5CAD" w14:paraId="11D9E4B1" w14:textId="77777777" w:rsidTr="000B55D6">
        <w:trPr>
          <w:jc w:val="center"/>
        </w:trPr>
        <w:tc>
          <w:tcPr>
            <w:tcW w:w="2062" w:type="dxa"/>
            <w:tcBorders>
              <w:top w:val="nil"/>
              <w:left w:val="single" w:sz="4" w:space="0" w:color="auto"/>
              <w:bottom w:val="nil"/>
              <w:right w:val="single" w:sz="4" w:space="0" w:color="auto"/>
            </w:tcBorders>
            <w:vAlign w:val="center"/>
          </w:tcPr>
          <w:p w14:paraId="4ECC7485" w14:textId="77777777" w:rsidR="0024729E" w:rsidRPr="006F5CAD" w:rsidRDefault="0024729E" w:rsidP="000B55D6">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149EEC29" w14:textId="77777777" w:rsidR="0024729E" w:rsidRPr="006F5CAD" w:rsidRDefault="0024729E" w:rsidP="000B55D6">
            <w:pPr>
              <w:pStyle w:val="TAC"/>
              <w:rPr>
                <w:lang w:eastAsia="zh-CN"/>
              </w:rPr>
            </w:pPr>
            <w:r w:rsidRPr="006F5CAD">
              <w:rPr>
                <w:lang w:eastAsia="zh-CN"/>
              </w:rPr>
              <w:t>CA_n3A-n7A</w:t>
            </w:r>
          </w:p>
          <w:p w14:paraId="2FD68C34" w14:textId="77777777" w:rsidR="0024729E" w:rsidRPr="006F5CAD" w:rsidRDefault="0024729E" w:rsidP="000B55D6">
            <w:pPr>
              <w:pStyle w:val="TAC"/>
              <w:rPr>
                <w:lang w:eastAsia="zh-CN"/>
              </w:rPr>
            </w:pPr>
            <w:r w:rsidRPr="006F5CAD">
              <w:rPr>
                <w:lang w:eastAsia="zh-CN"/>
              </w:rPr>
              <w:t>CA_n3A-n28A</w:t>
            </w:r>
          </w:p>
          <w:p w14:paraId="54CD8047" w14:textId="77777777" w:rsidR="0024729E" w:rsidRPr="006F5CAD" w:rsidRDefault="0024729E" w:rsidP="000B55D6">
            <w:pPr>
              <w:pStyle w:val="TAC"/>
              <w:rPr>
                <w:lang w:eastAsia="zh-CN"/>
              </w:rPr>
            </w:pPr>
            <w:r w:rsidRPr="006F5CAD">
              <w:rPr>
                <w:lang w:eastAsia="zh-CN"/>
              </w:rPr>
              <w:t>CA_n7A-n28A</w:t>
            </w:r>
          </w:p>
          <w:p w14:paraId="6ABF1861" w14:textId="77777777" w:rsidR="0024729E" w:rsidRPr="006F5CAD" w:rsidRDefault="0024729E" w:rsidP="000B55D6">
            <w:pPr>
              <w:pStyle w:val="TAC"/>
              <w:rPr>
                <w:lang w:eastAsia="zh-CN"/>
              </w:rPr>
            </w:pPr>
            <w:r w:rsidRPr="006F5CAD">
              <w:rPr>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017335B"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519F609" w14:textId="77777777" w:rsidR="0024729E" w:rsidRPr="006F5CAD" w:rsidRDefault="0024729E" w:rsidP="000B55D6">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0009826" w14:textId="77777777" w:rsidR="0024729E" w:rsidRPr="006F5CAD" w:rsidRDefault="0024729E" w:rsidP="000B55D6">
            <w:pPr>
              <w:pStyle w:val="TAC"/>
              <w:rPr>
                <w:lang w:eastAsia="zh-CN"/>
              </w:rPr>
            </w:pPr>
            <w:r w:rsidRPr="006F5CAD">
              <w:rPr>
                <w:lang w:eastAsia="zh-CN"/>
              </w:rPr>
              <w:t>1</w:t>
            </w:r>
          </w:p>
        </w:tc>
      </w:tr>
      <w:tr w:rsidR="0024729E" w:rsidRPr="006F5CAD" w14:paraId="072397B3" w14:textId="77777777" w:rsidTr="000B55D6">
        <w:trPr>
          <w:jc w:val="center"/>
        </w:trPr>
        <w:tc>
          <w:tcPr>
            <w:tcW w:w="2062" w:type="dxa"/>
            <w:tcBorders>
              <w:top w:val="nil"/>
              <w:left w:val="single" w:sz="4" w:space="0" w:color="auto"/>
              <w:bottom w:val="nil"/>
              <w:right w:val="single" w:sz="4" w:space="0" w:color="auto"/>
            </w:tcBorders>
            <w:vAlign w:val="center"/>
          </w:tcPr>
          <w:p w14:paraId="6F27099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47A7643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BC1F64" w14:textId="77777777" w:rsidR="0024729E" w:rsidRPr="006F5CAD" w:rsidRDefault="0024729E" w:rsidP="000B55D6">
            <w:pPr>
              <w:pStyle w:val="TAC"/>
              <w:rPr>
                <w:lang w:eastAsia="zh-CN"/>
              </w:rPr>
            </w:pPr>
            <w:r w:rsidRPr="006F5CAD">
              <w:rPr>
                <w:rFonts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B0D2CDF"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437F566E" w14:textId="77777777" w:rsidR="0024729E" w:rsidRPr="006F5CAD" w:rsidRDefault="0024729E" w:rsidP="000B55D6">
            <w:pPr>
              <w:pStyle w:val="TAC"/>
              <w:rPr>
                <w:lang w:eastAsia="zh-CN"/>
              </w:rPr>
            </w:pPr>
          </w:p>
        </w:tc>
      </w:tr>
      <w:tr w:rsidR="0024729E" w:rsidRPr="006F5CAD" w14:paraId="6F675F7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B7F6A6B"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2227425"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CE9139" w14:textId="77777777" w:rsidR="0024729E" w:rsidRPr="006F5CAD" w:rsidRDefault="0024729E" w:rsidP="000B55D6">
            <w:pPr>
              <w:pStyle w:val="TAC"/>
              <w:rPr>
                <w:lang w:eastAsia="zh-CN"/>
              </w:rPr>
            </w:pPr>
            <w:r w:rsidRPr="006F5CAD">
              <w:rPr>
                <w:rFonts w:cs="Arial"/>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5A6131F" w14:textId="77777777" w:rsidR="0024729E" w:rsidRPr="006F5CAD" w:rsidRDefault="0024729E" w:rsidP="000B55D6">
            <w:pPr>
              <w:pStyle w:val="TAC"/>
              <w:rPr>
                <w:rFonts w:ascii="Calibri" w:hAnsi="Calibri" w:cs="Arial"/>
                <w:sz w:val="21"/>
                <w:szCs w:val="18"/>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F3856D1" w14:textId="77777777" w:rsidR="0024729E" w:rsidRPr="006F5CAD" w:rsidRDefault="0024729E" w:rsidP="000B55D6">
            <w:pPr>
              <w:pStyle w:val="TAC"/>
              <w:rPr>
                <w:lang w:eastAsia="zh-CN"/>
              </w:rPr>
            </w:pPr>
          </w:p>
        </w:tc>
      </w:tr>
      <w:tr w:rsidR="0024729E" w:rsidRPr="006F5CAD" w14:paraId="7A39B17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BC78797" w14:textId="77777777" w:rsidR="0024729E" w:rsidRPr="006F5CAD" w:rsidRDefault="0024729E" w:rsidP="000B55D6">
            <w:pPr>
              <w:pStyle w:val="TAC"/>
              <w:rPr>
                <w:szCs w:val="18"/>
                <w:lang w:eastAsia="zh-CN"/>
              </w:rPr>
            </w:pPr>
            <w:r w:rsidRPr="006F5CAD">
              <w:rPr>
                <w:lang w:eastAsia="zh-CN"/>
              </w:rPr>
              <w:t>CA_n3B-n7A-n28A</w:t>
            </w:r>
          </w:p>
        </w:tc>
        <w:tc>
          <w:tcPr>
            <w:tcW w:w="1716" w:type="dxa"/>
            <w:tcBorders>
              <w:top w:val="single" w:sz="4" w:space="0" w:color="auto"/>
              <w:left w:val="single" w:sz="4" w:space="0" w:color="auto"/>
              <w:bottom w:val="nil"/>
              <w:right w:val="single" w:sz="4" w:space="0" w:color="auto"/>
            </w:tcBorders>
            <w:vAlign w:val="center"/>
          </w:tcPr>
          <w:p w14:paraId="60A9A0D1" w14:textId="77777777" w:rsidR="0024729E" w:rsidRPr="006F5CAD" w:rsidRDefault="0024729E" w:rsidP="000B55D6">
            <w:pPr>
              <w:pStyle w:val="TAC"/>
              <w:rPr>
                <w:lang w:eastAsia="zh-CN"/>
              </w:rPr>
            </w:pPr>
            <w:r w:rsidRPr="006F5CAD">
              <w:rPr>
                <w:lang w:eastAsia="zh-CN"/>
              </w:rPr>
              <w:t>CA_n3A-n7A</w:t>
            </w:r>
          </w:p>
          <w:p w14:paraId="668B6098" w14:textId="77777777" w:rsidR="0024729E" w:rsidRPr="006F5CAD" w:rsidRDefault="0024729E" w:rsidP="000B55D6">
            <w:pPr>
              <w:pStyle w:val="TAC"/>
              <w:rPr>
                <w:lang w:eastAsia="zh-CN"/>
              </w:rPr>
            </w:pPr>
            <w:r w:rsidRPr="006F5CAD">
              <w:rPr>
                <w:lang w:eastAsia="zh-CN"/>
              </w:rPr>
              <w:t>CA_n3A-n28A</w:t>
            </w:r>
          </w:p>
          <w:p w14:paraId="0C058BED" w14:textId="77777777" w:rsidR="0024729E" w:rsidRPr="006F5CAD" w:rsidRDefault="0024729E" w:rsidP="000B55D6">
            <w:pPr>
              <w:pStyle w:val="TAC"/>
              <w:rPr>
                <w:szCs w:val="18"/>
                <w:lang w:eastAsia="zh-CN"/>
              </w:rPr>
            </w:pPr>
            <w:r w:rsidRPr="006F5CAD">
              <w:rPr>
                <w:lang w:eastAsia="zh-CN"/>
              </w:rPr>
              <w:t>CA_n7A-n28A</w:t>
            </w:r>
          </w:p>
        </w:tc>
        <w:tc>
          <w:tcPr>
            <w:tcW w:w="772" w:type="dxa"/>
            <w:tcBorders>
              <w:top w:val="single" w:sz="4" w:space="0" w:color="auto"/>
              <w:left w:val="single" w:sz="4" w:space="0" w:color="auto"/>
              <w:bottom w:val="single" w:sz="4" w:space="0" w:color="auto"/>
              <w:right w:val="single" w:sz="4" w:space="0" w:color="auto"/>
            </w:tcBorders>
            <w:vAlign w:val="center"/>
          </w:tcPr>
          <w:p w14:paraId="4BD5BB5E" w14:textId="77777777" w:rsidR="0024729E" w:rsidRPr="006F5CAD" w:rsidRDefault="0024729E" w:rsidP="000B55D6">
            <w:pPr>
              <w:pStyle w:val="TAC"/>
              <w:rPr>
                <w:szCs w:val="18"/>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181EECC" w14:textId="77777777" w:rsidR="0024729E" w:rsidRPr="006F5CAD" w:rsidRDefault="0024729E" w:rsidP="000B55D6">
            <w:pPr>
              <w:pStyle w:val="TAC"/>
              <w:rPr>
                <w:rFonts w:cs="Arial"/>
                <w:szCs w:val="18"/>
                <w:lang w:eastAsia="zh-CN" w:bidi="ar"/>
              </w:rPr>
            </w:pPr>
            <w:r w:rsidRPr="006F5CAD">
              <w:rPr>
                <w:rFonts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50B2E64B" w14:textId="77777777" w:rsidR="0024729E" w:rsidRPr="006F5CAD" w:rsidRDefault="0024729E" w:rsidP="000B55D6">
            <w:pPr>
              <w:pStyle w:val="TAC"/>
              <w:rPr>
                <w:szCs w:val="18"/>
                <w:lang w:eastAsia="zh-CN"/>
              </w:rPr>
            </w:pPr>
            <w:r w:rsidRPr="006F5CAD">
              <w:rPr>
                <w:lang w:eastAsia="zh-CN"/>
              </w:rPr>
              <w:t>0</w:t>
            </w:r>
          </w:p>
        </w:tc>
      </w:tr>
      <w:tr w:rsidR="0024729E" w:rsidRPr="006F5CAD" w14:paraId="1907981F" w14:textId="77777777" w:rsidTr="000B55D6">
        <w:trPr>
          <w:jc w:val="center"/>
        </w:trPr>
        <w:tc>
          <w:tcPr>
            <w:tcW w:w="2062" w:type="dxa"/>
            <w:tcBorders>
              <w:top w:val="nil"/>
              <w:left w:val="single" w:sz="4" w:space="0" w:color="auto"/>
              <w:bottom w:val="nil"/>
              <w:right w:val="single" w:sz="4" w:space="0" w:color="auto"/>
            </w:tcBorders>
            <w:vAlign w:val="center"/>
          </w:tcPr>
          <w:p w14:paraId="12595954"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08C4A92F"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9B365B" w14:textId="77777777" w:rsidR="0024729E" w:rsidRPr="006F5CAD" w:rsidRDefault="0024729E" w:rsidP="000B55D6">
            <w:pPr>
              <w:pStyle w:val="TAC"/>
              <w:rPr>
                <w:szCs w:val="18"/>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C812970" w14:textId="77777777" w:rsidR="0024729E" w:rsidRPr="006F5CAD" w:rsidRDefault="0024729E" w:rsidP="000B55D6">
            <w:pPr>
              <w:pStyle w:val="TAC"/>
              <w:rPr>
                <w:rFonts w:cs="Arial"/>
                <w:szCs w:val="18"/>
                <w:lang w:eastAsia="zh-CN" w:bidi="ar"/>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21F6236" w14:textId="77777777" w:rsidR="0024729E" w:rsidRPr="006F5CAD" w:rsidRDefault="0024729E" w:rsidP="000B55D6">
            <w:pPr>
              <w:pStyle w:val="TAC"/>
              <w:rPr>
                <w:szCs w:val="18"/>
                <w:lang w:eastAsia="zh-CN"/>
              </w:rPr>
            </w:pPr>
          </w:p>
        </w:tc>
      </w:tr>
      <w:tr w:rsidR="0024729E" w:rsidRPr="006F5CAD" w14:paraId="2F5A90C7" w14:textId="77777777" w:rsidTr="000B55D6">
        <w:trPr>
          <w:jc w:val="center"/>
        </w:trPr>
        <w:tc>
          <w:tcPr>
            <w:tcW w:w="2062" w:type="dxa"/>
            <w:tcBorders>
              <w:top w:val="nil"/>
              <w:left w:val="single" w:sz="4" w:space="0" w:color="auto"/>
              <w:bottom w:val="nil"/>
              <w:right w:val="single" w:sz="4" w:space="0" w:color="auto"/>
            </w:tcBorders>
            <w:vAlign w:val="center"/>
          </w:tcPr>
          <w:p w14:paraId="5363A352" w14:textId="77777777" w:rsidR="0024729E" w:rsidRPr="006F5CAD" w:rsidRDefault="0024729E" w:rsidP="000B55D6">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07D5443"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164F27" w14:textId="77777777" w:rsidR="0024729E" w:rsidRPr="006F5CAD" w:rsidRDefault="0024729E" w:rsidP="000B55D6">
            <w:pPr>
              <w:pStyle w:val="TAC"/>
              <w:rPr>
                <w:szCs w:val="18"/>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9E76995" w14:textId="77777777" w:rsidR="0024729E" w:rsidRPr="006F5CAD" w:rsidRDefault="0024729E" w:rsidP="000B55D6">
            <w:pPr>
              <w:pStyle w:val="TAC"/>
              <w:rPr>
                <w:rFonts w:cs="Arial"/>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5DCA2782" w14:textId="77777777" w:rsidR="0024729E" w:rsidRPr="006F5CAD" w:rsidRDefault="0024729E" w:rsidP="000B55D6">
            <w:pPr>
              <w:pStyle w:val="TAC"/>
              <w:rPr>
                <w:szCs w:val="18"/>
                <w:lang w:eastAsia="zh-CN"/>
              </w:rPr>
            </w:pPr>
          </w:p>
        </w:tc>
      </w:tr>
      <w:tr w:rsidR="0024729E" w:rsidRPr="006F5CAD" w14:paraId="1F9FBC5A" w14:textId="77777777" w:rsidTr="000B55D6">
        <w:trPr>
          <w:jc w:val="center"/>
        </w:trPr>
        <w:tc>
          <w:tcPr>
            <w:tcW w:w="2062" w:type="dxa"/>
            <w:tcBorders>
              <w:top w:val="nil"/>
              <w:left w:val="single" w:sz="4" w:space="0" w:color="auto"/>
              <w:bottom w:val="nil"/>
              <w:right w:val="single" w:sz="4" w:space="0" w:color="auto"/>
            </w:tcBorders>
            <w:vAlign w:val="center"/>
          </w:tcPr>
          <w:p w14:paraId="4070E102" w14:textId="77777777" w:rsidR="0024729E" w:rsidRPr="006F5CAD" w:rsidRDefault="0024729E" w:rsidP="000B55D6">
            <w:pPr>
              <w:pStyle w:val="TAC"/>
              <w:rPr>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4574E4D7" w14:textId="77777777" w:rsidR="0024729E" w:rsidRPr="006F5CAD" w:rsidRDefault="0024729E" w:rsidP="000B55D6">
            <w:pPr>
              <w:pStyle w:val="TAC"/>
              <w:rPr>
                <w:szCs w:val="18"/>
                <w:lang w:eastAsia="zh-CN"/>
              </w:rPr>
            </w:pPr>
            <w:r w:rsidRPr="006F5CAD">
              <w:rPr>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307BE126"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794EDE"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17D348E2" w14:textId="77777777" w:rsidR="0024729E" w:rsidRPr="006F5CAD" w:rsidRDefault="0024729E" w:rsidP="000B55D6">
            <w:pPr>
              <w:pStyle w:val="TAC"/>
              <w:rPr>
                <w:szCs w:val="18"/>
                <w:lang w:eastAsia="zh-CN"/>
              </w:rPr>
            </w:pPr>
            <w:r w:rsidRPr="006F5CAD">
              <w:rPr>
                <w:lang w:eastAsia="zh-CN"/>
              </w:rPr>
              <w:t>1</w:t>
            </w:r>
          </w:p>
        </w:tc>
      </w:tr>
      <w:tr w:rsidR="0024729E" w:rsidRPr="006F5CAD" w14:paraId="2D182D6A" w14:textId="77777777" w:rsidTr="000B55D6">
        <w:trPr>
          <w:jc w:val="center"/>
        </w:trPr>
        <w:tc>
          <w:tcPr>
            <w:tcW w:w="2062" w:type="dxa"/>
            <w:tcBorders>
              <w:top w:val="nil"/>
              <w:left w:val="single" w:sz="4" w:space="0" w:color="auto"/>
              <w:bottom w:val="nil"/>
              <w:right w:val="single" w:sz="4" w:space="0" w:color="auto"/>
            </w:tcBorders>
            <w:vAlign w:val="center"/>
          </w:tcPr>
          <w:p w14:paraId="4E098FA7"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5FD8D408"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4B12FF"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07247D2F"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1DE31E90" w14:textId="77777777" w:rsidR="0024729E" w:rsidRPr="006F5CAD" w:rsidRDefault="0024729E" w:rsidP="000B55D6">
            <w:pPr>
              <w:pStyle w:val="TAC"/>
              <w:rPr>
                <w:szCs w:val="18"/>
                <w:lang w:eastAsia="zh-CN"/>
              </w:rPr>
            </w:pPr>
          </w:p>
        </w:tc>
      </w:tr>
      <w:tr w:rsidR="0024729E" w:rsidRPr="006F5CAD" w14:paraId="12EDE03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39310B4" w14:textId="77777777" w:rsidR="0024729E" w:rsidRPr="006F5CAD" w:rsidRDefault="0024729E" w:rsidP="000B55D6">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BF49107"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6C5F88" w14:textId="77777777" w:rsidR="0024729E" w:rsidRPr="006F5CAD" w:rsidRDefault="0024729E" w:rsidP="000B55D6">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1899C1C5" w14:textId="77777777" w:rsidR="0024729E" w:rsidRPr="006F5CAD" w:rsidRDefault="0024729E" w:rsidP="000B55D6">
            <w:pPr>
              <w:pStyle w:val="TAC"/>
              <w:rPr>
                <w:rFonts w:cs="Arial"/>
                <w:color w:val="000000"/>
                <w:szCs w:val="18"/>
                <w:lang w:eastAsia="zh-CN" w:bidi="ar"/>
              </w:rPr>
            </w:pPr>
            <w:r w:rsidRPr="006F5CAD">
              <w:rPr>
                <w:rFonts w:cs="Arial"/>
                <w:color w:val="000000"/>
                <w:szCs w:val="18"/>
              </w:rPr>
              <w:t>5, 10, 15, 20, 25, 30</w:t>
            </w:r>
          </w:p>
        </w:tc>
        <w:tc>
          <w:tcPr>
            <w:tcW w:w="1496" w:type="dxa"/>
            <w:tcBorders>
              <w:top w:val="nil"/>
              <w:left w:val="single" w:sz="4" w:space="0" w:color="auto"/>
              <w:bottom w:val="single" w:sz="4" w:space="0" w:color="auto"/>
              <w:right w:val="single" w:sz="4" w:space="0" w:color="auto"/>
            </w:tcBorders>
            <w:vAlign w:val="center"/>
          </w:tcPr>
          <w:p w14:paraId="5DAB627B" w14:textId="77777777" w:rsidR="0024729E" w:rsidRPr="006F5CAD" w:rsidRDefault="0024729E" w:rsidP="000B55D6">
            <w:pPr>
              <w:pStyle w:val="TAC"/>
              <w:rPr>
                <w:szCs w:val="18"/>
                <w:lang w:eastAsia="zh-CN"/>
              </w:rPr>
            </w:pPr>
          </w:p>
        </w:tc>
      </w:tr>
      <w:tr w:rsidR="0024729E" w:rsidRPr="006F5CAD" w14:paraId="4969BD5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ABEE45C" w14:textId="77777777" w:rsidR="0024729E" w:rsidRPr="006F5CAD" w:rsidRDefault="0024729E" w:rsidP="000B55D6">
            <w:pPr>
              <w:pStyle w:val="TAC"/>
              <w:rPr>
                <w:szCs w:val="18"/>
                <w:lang w:eastAsia="zh-CN"/>
              </w:rPr>
            </w:pPr>
            <w:r w:rsidRPr="006F5CAD">
              <w:rPr>
                <w:lang w:eastAsia="zh-CN"/>
              </w:rPr>
              <w:t>CA_n3B-n7B-n28A</w:t>
            </w:r>
          </w:p>
        </w:tc>
        <w:tc>
          <w:tcPr>
            <w:tcW w:w="1716" w:type="dxa"/>
            <w:tcBorders>
              <w:top w:val="single" w:sz="4" w:space="0" w:color="auto"/>
              <w:left w:val="single" w:sz="4" w:space="0" w:color="auto"/>
              <w:bottom w:val="nil"/>
              <w:right w:val="single" w:sz="4" w:space="0" w:color="auto"/>
            </w:tcBorders>
            <w:vAlign w:val="center"/>
          </w:tcPr>
          <w:p w14:paraId="184B837A" w14:textId="77777777" w:rsidR="0024729E" w:rsidRPr="006F5CAD" w:rsidRDefault="0024729E" w:rsidP="000B55D6">
            <w:pPr>
              <w:pStyle w:val="TAC"/>
              <w:rPr>
                <w:lang w:eastAsia="zh-CN"/>
              </w:rPr>
            </w:pPr>
            <w:r w:rsidRPr="006F5CAD">
              <w:rPr>
                <w:lang w:eastAsia="zh-CN"/>
              </w:rPr>
              <w:t>CA_n7B</w:t>
            </w:r>
          </w:p>
          <w:p w14:paraId="23FFA1EF" w14:textId="77777777" w:rsidR="0024729E" w:rsidRPr="006F5CAD" w:rsidRDefault="0024729E" w:rsidP="000B55D6">
            <w:pPr>
              <w:pStyle w:val="TAC"/>
              <w:rPr>
                <w:lang w:eastAsia="zh-CN"/>
              </w:rPr>
            </w:pPr>
            <w:r w:rsidRPr="006F5CAD">
              <w:rPr>
                <w:lang w:eastAsia="zh-CN"/>
              </w:rPr>
              <w:t>CA_n3A-n7A</w:t>
            </w:r>
          </w:p>
          <w:p w14:paraId="20F413A9" w14:textId="77777777" w:rsidR="0024729E" w:rsidRPr="006F5CAD" w:rsidRDefault="0024729E" w:rsidP="000B55D6">
            <w:pPr>
              <w:pStyle w:val="TAC"/>
              <w:rPr>
                <w:lang w:eastAsia="zh-CN"/>
              </w:rPr>
            </w:pPr>
            <w:r w:rsidRPr="006F5CAD">
              <w:rPr>
                <w:lang w:eastAsia="zh-CN"/>
              </w:rPr>
              <w:t>CA_n3A-n28A</w:t>
            </w:r>
          </w:p>
          <w:p w14:paraId="4EA2F8F6" w14:textId="77777777" w:rsidR="0024729E" w:rsidRPr="006F5CAD" w:rsidRDefault="0024729E" w:rsidP="000B55D6">
            <w:pPr>
              <w:pStyle w:val="TAC"/>
              <w:rPr>
                <w:szCs w:val="18"/>
                <w:lang w:eastAsia="zh-CN"/>
              </w:rPr>
            </w:pPr>
            <w:r w:rsidRPr="006F5CAD">
              <w:rPr>
                <w:lang w:eastAsia="zh-CN"/>
              </w:rPr>
              <w:t>CA_n7A-n28A</w:t>
            </w:r>
          </w:p>
        </w:tc>
        <w:tc>
          <w:tcPr>
            <w:tcW w:w="772" w:type="dxa"/>
            <w:tcBorders>
              <w:top w:val="single" w:sz="4" w:space="0" w:color="auto"/>
              <w:left w:val="single" w:sz="4" w:space="0" w:color="auto"/>
              <w:bottom w:val="single" w:sz="4" w:space="0" w:color="auto"/>
              <w:right w:val="single" w:sz="4" w:space="0" w:color="auto"/>
            </w:tcBorders>
            <w:vAlign w:val="center"/>
          </w:tcPr>
          <w:p w14:paraId="5D35C28B" w14:textId="77777777" w:rsidR="0024729E" w:rsidRPr="006F5CAD" w:rsidRDefault="0024729E" w:rsidP="000B55D6">
            <w:pPr>
              <w:pStyle w:val="TAC"/>
              <w:rPr>
                <w:szCs w:val="18"/>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752BC7" w14:textId="77777777" w:rsidR="0024729E" w:rsidRPr="006F5CAD" w:rsidRDefault="0024729E" w:rsidP="000B55D6">
            <w:pPr>
              <w:pStyle w:val="TAC"/>
              <w:rPr>
                <w:rFonts w:cs="Arial"/>
                <w:szCs w:val="18"/>
                <w:lang w:eastAsia="zh-CN" w:bidi="ar"/>
              </w:rPr>
            </w:pPr>
            <w:r w:rsidRPr="006F5CAD">
              <w:rPr>
                <w:rFonts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141D76F8" w14:textId="77777777" w:rsidR="0024729E" w:rsidRPr="006F5CAD" w:rsidRDefault="0024729E" w:rsidP="000B55D6">
            <w:pPr>
              <w:pStyle w:val="TAC"/>
              <w:rPr>
                <w:szCs w:val="18"/>
                <w:lang w:eastAsia="zh-CN"/>
              </w:rPr>
            </w:pPr>
            <w:r w:rsidRPr="006F5CAD">
              <w:rPr>
                <w:lang w:eastAsia="zh-CN"/>
              </w:rPr>
              <w:t>0</w:t>
            </w:r>
          </w:p>
        </w:tc>
      </w:tr>
      <w:tr w:rsidR="0024729E" w:rsidRPr="006F5CAD" w14:paraId="17A54D6A" w14:textId="77777777" w:rsidTr="000B55D6">
        <w:trPr>
          <w:jc w:val="center"/>
        </w:trPr>
        <w:tc>
          <w:tcPr>
            <w:tcW w:w="2062" w:type="dxa"/>
            <w:tcBorders>
              <w:top w:val="nil"/>
              <w:left w:val="single" w:sz="4" w:space="0" w:color="auto"/>
              <w:bottom w:val="nil"/>
              <w:right w:val="single" w:sz="4" w:space="0" w:color="auto"/>
            </w:tcBorders>
            <w:vAlign w:val="center"/>
          </w:tcPr>
          <w:p w14:paraId="78929E9B"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2BDB89E2"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457A65" w14:textId="77777777" w:rsidR="0024729E" w:rsidRPr="006F5CAD" w:rsidRDefault="0024729E" w:rsidP="000B55D6">
            <w:pPr>
              <w:pStyle w:val="TAC"/>
              <w:rPr>
                <w:szCs w:val="18"/>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4753F9F" w14:textId="77777777" w:rsidR="0024729E" w:rsidRPr="006F5CAD" w:rsidRDefault="0024729E" w:rsidP="000B55D6">
            <w:pPr>
              <w:pStyle w:val="TAC"/>
              <w:rPr>
                <w:rFonts w:cs="Arial"/>
                <w:szCs w:val="18"/>
                <w:lang w:eastAsia="zh-CN" w:bidi="ar"/>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411682D0" w14:textId="77777777" w:rsidR="0024729E" w:rsidRPr="006F5CAD" w:rsidRDefault="0024729E" w:rsidP="000B55D6">
            <w:pPr>
              <w:pStyle w:val="TAC"/>
              <w:rPr>
                <w:szCs w:val="18"/>
                <w:lang w:eastAsia="zh-CN"/>
              </w:rPr>
            </w:pPr>
          </w:p>
        </w:tc>
      </w:tr>
      <w:tr w:rsidR="0024729E" w:rsidRPr="006F5CAD" w14:paraId="2B254630" w14:textId="77777777" w:rsidTr="000B55D6">
        <w:trPr>
          <w:jc w:val="center"/>
        </w:trPr>
        <w:tc>
          <w:tcPr>
            <w:tcW w:w="2062" w:type="dxa"/>
            <w:tcBorders>
              <w:top w:val="nil"/>
              <w:left w:val="single" w:sz="4" w:space="0" w:color="auto"/>
              <w:bottom w:val="nil"/>
              <w:right w:val="single" w:sz="4" w:space="0" w:color="auto"/>
            </w:tcBorders>
            <w:vAlign w:val="center"/>
          </w:tcPr>
          <w:p w14:paraId="3B97ABE8" w14:textId="77777777" w:rsidR="0024729E" w:rsidRPr="006F5CAD" w:rsidRDefault="0024729E" w:rsidP="000B55D6">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4AAB94D"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938687" w14:textId="77777777" w:rsidR="0024729E" w:rsidRPr="006F5CAD" w:rsidRDefault="0024729E" w:rsidP="000B55D6">
            <w:pPr>
              <w:pStyle w:val="TAC"/>
              <w:rPr>
                <w:szCs w:val="18"/>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A9CD4CB" w14:textId="77777777" w:rsidR="0024729E" w:rsidRPr="006F5CAD" w:rsidRDefault="0024729E" w:rsidP="000B55D6">
            <w:pPr>
              <w:pStyle w:val="TAC"/>
              <w:rPr>
                <w:rFonts w:cs="Arial"/>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D9C2ADD" w14:textId="77777777" w:rsidR="0024729E" w:rsidRPr="006F5CAD" w:rsidRDefault="0024729E" w:rsidP="000B55D6">
            <w:pPr>
              <w:pStyle w:val="TAC"/>
              <w:rPr>
                <w:szCs w:val="18"/>
                <w:lang w:eastAsia="zh-CN"/>
              </w:rPr>
            </w:pPr>
          </w:p>
        </w:tc>
      </w:tr>
      <w:tr w:rsidR="0024729E" w:rsidRPr="006F5CAD" w14:paraId="3C5C8E3D" w14:textId="77777777" w:rsidTr="000B55D6">
        <w:trPr>
          <w:jc w:val="center"/>
        </w:trPr>
        <w:tc>
          <w:tcPr>
            <w:tcW w:w="2062" w:type="dxa"/>
            <w:tcBorders>
              <w:top w:val="nil"/>
              <w:left w:val="single" w:sz="4" w:space="0" w:color="auto"/>
              <w:bottom w:val="nil"/>
              <w:right w:val="single" w:sz="4" w:space="0" w:color="auto"/>
            </w:tcBorders>
            <w:vAlign w:val="center"/>
          </w:tcPr>
          <w:p w14:paraId="50027A7A" w14:textId="77777777" w:rsidR="0024729E" w:rsidRPr="006F5CAD" w:rsidRDefault="0024729E" w:rsidP="000B55D6">
            <w:pPr>
              <w:pStyle w:val="TAC"/>
              <w:rPr>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0A216866" w14:textId="77777777" w:rsidR="0024729E" w:rsidRPr="006F5CAD" w:rsidRDefault="0024729E" w:rsidP="000B55D6">
            <w:pPr>
              <w:pStyle w:val="TAC"/>
              <w:rPr>
                <w:szCs w:val="18"/>
                <w:lang w:eastAsia="zh-CN"/>
              </w:rPr>
            </w:pPr>
            <w:r w:rsidRPr="006F5CAD">
              <w:rPr>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3EAECEDF"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343153B"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4F925891" w14:textId="77777777" w:rsidR="0024729E" w:rsidRPr="006F5CAD" w:rsidRDefault="0024729E" w:rsidP="000B55D6">
            <w:pPr>
              <w:pStyle w:val="TAC"/>
              <w:rPr>
                <w:szCs w:val="18"/>
                <w:lang w:eastAsia="zh-CN"/>
              </w:rPr>
            </w:pPr>
            <w:r w:rsidRPr="006F5CAD">
              <w:rPr>
                <w:lang w:eastAsia="zh-CN"/>
              </w:rPr>
              <w:t>1</w:t>
            </w:r>
          </w:p>
        </w:tc>
      </w:tr>
      <w:tr w:rsidR="0024729E" w:rsidRPr="006F5CAD" w14:paraId="027944C5" w14:textId="77777777" w:rsidTr="000B55D6">
        <w:trPr>
          <w:jc w:val="center"/>
        </w:trPr>
        <w:tc>
          <w:tcPr>
            <w:tcW w:w="2062" w:type="dxa"/>
            <w:tcBorders>
              <w:top w:val="nil"/>
              <w:left w:val="single" w:sz="4" w:space="0" w:color="auto"/>
              <w:bottom w:val="nil"/>
              <w:right w:val="single" w:sz="4" w:space="0" w:color="auto"/>
            </w:tcBorders>
            <w:vAlign w:val="center"/>
          </w:tcPr>
          <w:p w14:paraId="45C992A7"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610BD7FF"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6A4ED8"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F5F7BF3"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3D22FE0E" w14:textId="77777777" w:rsidR="0024729E" w:rsidRPr="006F5CAD" w:rsidRDefault="0024729E" w:rsidP="000B55D6">
            <w:pPr>
              <w:pStyle w:val="TAC"/>
              <w:rPr>
                <w:szCs w:val="18"/>
                <w:lang w:eastAsia="zh-CN"/>
              </w:rPr>
            </w:pPr>
          </w:p>
        </w:tc>
      </w:tr>
      <w:tr w:rsidR="0024729E" w:rsidRPr="006F5CAD" w14:paraId="5D66ABE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14FD957" w14:textId="77777777" w:rsidR="0024729E" w:rsidRPr="006F5CAD" w:rsidRDefault="0024729E" w:rsidP="000B55D6">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F5192AE" w14:textId="77777777" w:rsidR="0024729E" w:rsidRPr="006F5CAD" w:rsidRDefault="0024729E" w:rsidP="000B55D6">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751744" w14:textId="77777777" w:rsidR="0024729E" w:rsidRPr="006F5CAD" w:rsidRDefault="0024729E" w:rsidP="000B55D6">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20A4E50" w14:textId="77777777" w:rsidR="0024729E" w:rsidRPr="006F5CAD" w:rsidRDefault="0024729E" w:rsidP="000B55D6">
            <w:pPr>
              <w:pStyle w:val="TAC"/>
              <w:rPr>
                <w:rFonts w:cs="Arial"/>
                <w:color w:val="000000"/>
                <w:szCs w:val="18"/>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706B3F42" w14:textId="77777777" w:rsidR="0024729E" w:rsidRPr="006F5CAD" w:rsidRDefault="0024729E" w:rsidP="000B55D6">
            <w:pPr>
              <w:pStyle w:val="TAC"/>
              <w:rPr>
                <w:szCs w:val="18"/>
                <w:lang w:eastAsia="zh-CN"/>
              </w:rPr>
            </w:pPr>
          </w:p>
        </w:tc>
      </w:tr>
      <w:tr w:rsidR="0024729E" w:rsidRPr="006F5CAD" w14:paraId="70A0967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6DDB088" w14:textId="77777777" w:rsidR="0024729E" w:rsidRPr="006F5CAD" w:rsidRDefault="0024729E" w:rsidP="000B55D6">
            <w:pPr>
              <w:pStyle w:val="TAC"/>
              <w:rPr>
                <w:szCs w:val="18"/>
                <w:lang w:eastAsia="zh-CN"/>
              </w:rPr>
            </w:pPr>
            <w:r w:rsidRPr="006F5CAD">
              <w:rPr>
                <w:szCs w:val="18"/>
                <w:lang w:eastAsia="zh-CN"/>
              </w:rPr>
              <w:lastRenderedPageBreak/>
              <w:t>CA_n3A-n7A-n38A</w:t>
            </w:r>
            <w:r w:rsidRPr="006F5CAD">
              <w:rPr>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41CA35A9" w14:textId="77777777" w:rsidR="0024729E" w:rsidRPr="006F5CAD" w:rsidRDefault="0024729E" w:rsidP="000B55D6">
            <w:pPr>
              <w:pStyle w:val="TAC"/>
              <w:rPr>
                <w:szCs w:val="18"/>
                <w:lang w:eastAsia="zh-CN"/>
              </w:rPr>
            </w:pPr>
            <w:r w:rsidRPr="006F5CAD">
              <w:rPr>
                <w:szCs w:val="18"/>
                <w:lang w:eastAsia="zh-CN"/>
              </w:rPr>
              <w:t>-</w:t>
            </w:r>
          </w:p>
          <w:p w14:paraId="05796F9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BA8325" w14:textId="77777777" w:rsidR="0024729E" w:rsidRPr="006F5CAD" w:rsidRDefault="0024729E" w:rsidP="000B55D6">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445D803"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67CE66C" w14:textId="77777777" w:rsidR="0024729E" w:rsidRPr="006F5CAD" w:rsidRDefault="0024729E" w:rsidP="000B55D6">
            <w:pPr>
              <w:pStyle w:val="TAC"/>
              <w:rPr>
                <w:szCs w:val="18"/>
                <w:lang w:eastAsia="zh-CN"/>
              </w:rPr>
            </w:pPr>
            <w:r w:rsidRPr="006F5CAD">
              <w:rPr>
                <w:szCs w:val="18"/>
                <w:lang w:eastAsia="zh-CN"/>
              </w:rPr>
              <w:t>0</w:t>
            </w:r>
          </w:p>
        </w:tc>
      </w:tr>
      <w:tr w:rsidR="0024729E" w:rsidRPr="006F5CAD" w14:paraId="5848BA62" w14:textId="77777777" w:rsidTr="000B55D6">
        <w:trPr>
          <w:jc w:val="center"/>
        </w:trPr>
        <w:tc>
          <w:tcPr>
            <w:tcW w:w="2062" w:type="dxa"/>
            <w:tcBorders>
              <w:top w:val="nil"/>
              <w:left w:val="single" w:sz="4" w:space="0" w:color="auto"/>
              <w:bottom w:val="nil"/>
              <w:right w:val="single" w:sz="4" w:space="0" w:color="auto"/>
            </w:tcBorders>
            <w:vAlign w:val="center"/>
          </w:tcPr>
          <w:p w14:paraId="5BB9869C"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776DE2D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A34517" w14:textId="77777777" w:rsidR="0024729E" w:rsidRPr="006F5CAD" w:rsidRDefault="0024729E" w:rsidP="000B55D6">
            <w:pPr>
              <w:pStyle w:val="TAC"/>
              <w:rPr>
                <w:szCs w:val="18"/>
                <w:lang w:eastAsia="zh-CN"/>
              </w:rPr>
            </w:pPr>
            <w:r w:rsidRPr="006F5CAD">
              <w:rPr>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B9E6331"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6500E7D" w14:textId="77777777" w:rsidR="0024729E" w:rsidRPr="006F5CAD" w:rsidRDefault="0024729E" w:rsidP="000B55D6">
            <w:pPr>
              <w:pStyle w:val="TAC"/>
              <w:rPr>
                <w:szCs w:val="18"/>
                <w:lang w:eastAsia="zh-CN"/>
              </w:rPr>
            </w:pPr>
          </w:p>
        </w:tc>
      </w:tr>
      <w:tr w:rsidR="0024729E" w:rsidRPr="006F5CAD" w14:paraId="6FFBB0E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9232DCB" w14:textId="77777777" w:rsidR="0024729E" w:rsidRPr="006F5CAD" w:rsidRDefault="0024729E" w:rsidP="000B55D6">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5A0D00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59DCE3" w14:textId="77777777" w:rsidR="0024729E" w:rsidRPr="006F5CAD" w:rsidRDefault="0024729E" w:rsidP="000B55D6">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337BAE5B"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ADCB43F" w14:textId="77777777" w:rsidR="0024729E" w:rsidRPr="006F5CAD" w:rsidRDefault="0024729E" w:rsidP="000B55D6">
            <w:pPr>
              <w:pStyle w:val="TAC"/>
              <w:rPr>
                <w:szCs w:val="18"/>
                <w:lang w:eastAsia="zh-CN"/>
              </w:rPr>
            </w:pPr>
          </w:p>
        </w:tc>
      </w:tr>
      <w:tr w:rsidR="0024729E" w:rsidRPr="006F5CAD" w14:paraId="0FFAD44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5BE437E" w14:textId="77777777" w:rsidR="0024729E" w:rsidRPr="006F5CAD" w:rsidRDefault="0024729E" w:rsidP="000B55D6">
            <w:pPr>
              <w:pStyle w:val="TAC"/>
              <w:rPr>
                <w:szCs w:val="18"/>
                <w:lang w:eastAsia="zh-CN"/>
              </w:rPr>
            </w:pPr>
            <w:r w:rsidRPr="006F5CAD">
              <w:rPr>
                <w:szCs w:val="18"/>
                <w:lang w:eastAsia="zh-CN"/>
              </w:rPr>
              <w:t>CA_n3B-n7A-n38A</w:t>
            </w:r>
            <w:r w:rsidRPr="006F5CAD">
              <w:rPr>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0F300DD2" w14:textId="77777777" w:rsidR="0024729E" w:rsidRPr="006F5CAD" w:rsidRDefault="0024729E" w:rsidP="000B55D6">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18EEAFC" w14:textId="77777777" w:rsidR="0024729E" w:rsidRPr="006F5CAD" w:rsidRDefault="0024729E" w:rsidP="000B55D6">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2D99A25" w14:textId="77777777" w:rsidR="0024729E" w:rsidRPr="006F5CAD" w:rsidRDefault="0024729E" w:rsidP="000B55D6">
            <w:pPr>
              <w:pStyle w:val="TAC"/>
              <w:rPr>
                <w:rFonts w:cs="Arial"/>
                <w:szCs w:val="18"/>
                <w:lang w:eastAsia="zh-CN" w:bidi="ar"/>
              </w:rPr>
            </w:pPr>
            <w:r w:rsidRPr="006F5CAD">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10FB33B1" w14:textId="77777777" w:rsidR="0024729E" w:rsidRPr="006F5CAD" w:rsidRDefault="0024729E" w:rsidP="000B55D6">
            <w:pPr>
              <w:pStyle w:val="TAC"/>
              <w:rPr>
                <w:szCs w:val="18"/>
                <w:lang w:eastAsia="zh-CN"/>
              </w:rPr>
            </w:pPr>
            <w:r w:rsidRPr="006F5CAD">
              <w:rPr>
                <w:szCs w:val="18"/>
                <w:lang w:eastAsia="zh-CN"/>
              </w:rPr>
              <w:t>0</w:t>
            </w:r>
          </w:p>
        </w:tc>
      </w:tr>
      <w:tr w:rsidR="0024729E" w:rsidRPr="006F5CAD" w14:paraId="3467B3FD" w14:textId="77777777" w:rsidTr="000B55D6">
        <w:trPr>
          <w:jc w:val="center"/>
        </w:trPr>
        <w:tc>
          <w:tcPr>
            <w:tcW w:w="2062" w:type="dxa"/>
            <w:tcBorders>
              <w:top w:val="nil"/>
              <w:left w:val="single" w:sz="4" w:space="0" w:color="auto"/>
              <w:bottom w:val="nil"/>
              <w:right w:val="single" w:sz="4" w:space="0" w:color="auto"/>
            </w:tcBorders>
            <w:vAlign w:val="center"/>
          </w:tcPr>
          <w:p w14:paraId="24ADC258"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39055FB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34EC35" w14:textId="77777777" w:rsidR="0024729E" w:rsidRPr="006F5CAD" w:rsidRDefault="0024729E" w:rsidP="000B55D6">
            <w:pPr>
              <w:pStyle w:val="TAC"/>
              <w:rPr>
                <w:szCs w:val="18"/>
                <w:lang w:eastAsia="zh-CN"/>
              </w:rPr>
            </w:pPr>
            <w:r w:rsidRPr="006F5CAD">
              <w:rPr>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F567E19"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43084E8" w14:textId="77777777" w:rsidR="0024729E" w:rsidRPr="006F5CAD" w:rsidRDefault="0024729E" w:rsidP="000B55D6">
            <w:pPr>
              <w:pStyle w:val="TAC"/>
              <w:rPr>
                <w:szCs w:val="18"/>
                <w:lang w:eastAsia="zh-CN"/>
              </w:rPr>
            </w:pPr>
          </w:p>
        </w:tc>
      </w:tr>
      <w:tr w:rsidR="0024729E" w:rsidRPr="006F5CAD" w14:paraId="5F6AA2F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970C67B" w14:textId="77777777" w:rsidR="0024729E" w:rsidRPr="006F5CAD" w:rsidRDefault="0024729E" w:rsidP="000B55D6">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67B20C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A5E9DA" w14:textId="77777777" w:rsidR="0024729E" w:rsidRPr="006F5CAD" w:rsidRDefault="0024729E" w:rsidP="000B55D6">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40955CC"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52D217D" w14:textId="77777777" w:rsidR="0024729E" w:rsidRPr="006F5CAD" w:rsidRDefault="0024729E" w:rsidP="000B55D6">
            <w:pPr>
              <w:pStyle w:val="TAC"/>
              <w:rPr>
                <w:szCs w:val="18"/>
                <w:lang w:eastAsia="zh-CN"/>
              </w:rPr>
            </w:pPr>
          </w:p>
        </w:tc>
      </w:tr>
      <w:tr w:rsidR="0024729E" w:rsidRPr="006F5CAD" w14:paraId="572F38C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8FA763C" w14:textId="77777777" w:rsidR="0024729E" w:rsidRPr="006F5CAD" w:rsidRDefault="0024729E" w:rsidP="000B55D6">
            <w:pPr>
              <w:pStyle w:val="TAC"/>
              <w:rPr>
                <w:szCs w:val="18"/>
                <w:lang w:eastAsia="zh-CN"/>
              </w:rPr>
            </w:pPr>
            <w:r w:rsidRPr="006F5CAD">
              <w:rPr>
                <w:szCs w:val="18"/>
                <w:lang w:eastAsia="zh-CN"/>
              </w:rPr>
              <w:t>CA_n3(2A)-n7A-n38A</w:t>
            </w:r>
            <w:r w:rsidRPr="006F5CAD">
              <w:rPr>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5B969E7B" w14:textId="77777777" w:rsidR="0024729E" w:rsidRPr="006F5CAD" w:rsidRDefault="0024729E" w:rsidP="000B55D6">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C4AC7D9" w14:textId="77777777" w:rsidR="0024729E" w:rsidRPr="006F5CAD" w:rsidRDefault="0024729E" w:rsidP="000B55D6">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E1B0A4" w14:textId="77777777" w:rsidR="0024729E" w:rsidRPr="006F5CAD" w:rsidRDefault="0024729E" w:rsidP="000B55D6">
            <w:pPr>
              <w:pStyle w:val="TAC"/>
              <w:rPr>
                <w:rFonts w:cs="Arial"/>
                <w:szCs w:val="18"/>
                <w:lang w:eastAsia="zh-CN" w:bidi="ar"/>
              </w:rPr>
            </w:pPr>
            <w:r w:rsidRPr="006F5CAD">
              <w:rPr>
                <w:rFonts w:cs="Arial"/>
                <w:szCs w:val="18"/>
                <w:lang w:eastAsia="zh-CN" w:bidi="ar"/>
              </w:rPr>
              <w:t>CA_n3(2A)_BCS1</w:t>
            </w:r>
          </w:p>
        </w:tc>
        <w:tc>
          <w:tcPr>
            <w:tcW w:w="1496" w:type="dxa"/>
            <w:tcBorders>
              <w:top w:val="single" w:sz="4" w:space="0" w:color="auto"/>
              <w:left w:val="single" w:sz="4" w:space="0" w:color="auto"/>
              <w:bottom w:val="nil"/>
              <w:right w:val="single" w:sz="4" w:space="0" w:color="auto"/>
            </w:tcBorders>
            <w:vAlign w:val="center"/>
          </w:tcPr>
          <w:p w14:paraId="3C425121" w14:textId="77777777" w:rsidR="0024729E" w:rsidRPr="006F5CAD" w:rsidRDefault="0024729E" w:rsidP="000B55D6">
            <w:pPr>
              <w:pStyle w:val="TAC"/>
              <w:rPr>
                <w:szCs w:val="18"/>
                <w:lang w:eastAsia="zh-CN"/>
              </w:rPr>
            </w:pPr>
            <w:r w:rsidRPr="006F5CAD">
              <w:rPr>
                <w:szCs w:val="18"/>
                <w:lang w:eastAsia="zh-CN"/>
              </w:rPr>
              <w:t>0</w:t>
            </w:r>
          </w:p>
        </w:tc>
      </w:tr>
      <w:tr w:rsidR="0024729E" w:rsidRPr="006F5CAD" w14:paraId="08AB14CC" w14:textId="77777777" w:rsidTr="000B55D6">
        <w:trPr>
          <w:jc w:val="center"/>
        </w:trPr>
        <w:tc>
          <w:tcPr>
            <w:tcW w:w="2062" w:type="dxa"/>
            <w:tcBorders>
              <w:top w:val="nil"/>
              <w:left w:val="single" w:sz="4" w:space="0" w:color="auto"/>
              <w:bottom w:val="nil"/>
              <w:right w:val="single" w:sz="4" w:space="0" w:color="auto"/>
            </w:tcBorders>
            <w:vAlign w:val="center"/>
          </w:tcPr>
          <w:p w14:paraId="49A10ED1"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vAlign w:val="center"/>
          </w:tcPr>
          <w:p w14:paraId="42C2457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EEA78A" w14:textId="77777777" w:rsidR="0024729E" w:rsidRPr="006F5CAD" w:rsidRDefault="0024729E" w:rsidP="000B55D6">
            <w:pPr>
              <w:pStyle w:val="TAC"/>
              <w:rPr>
                <w:szCs w:val="18"/>
                <w:lang w:eastAsia="zh-CN"/>
              </w:rPr>
            </w:pPr>
            <w:r w:rsidRPr="006F5CAD">
              <w:rPr>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B9E2869"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D80FE5D" w14:textId="77777777" w:rsidR="0024729E" w:rsidRPr="006F5CAD" w:rsidRDefault="0024729E" w:rsidP="000B55D6">
            <w:pPr>
              <w:pStyle w:val="TAC"/>
              <w:rPr>
                <w:szCs w:val="18"/>
                <w:lang w:eastAsia="zh-CN"/>
              </w:rPr>
            </w:pPr>
          </w:p>
        </w:tc>
      </w:tr>
      <w:tr w:rsidR="0024729E" w:rsidRPr="006F5CAD" w14:paraId="3A37C36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64995E0" w14:textId="77777777" w:rsidR="0024729E" w:rsidRPr="006F5CAD" w:rsidRDefault="0024729E" w:rsidP="000B55D6">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0077BF4"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2B27B7" w14:textId="77777777" w:rsidR="0024729E" w:rsidRPr="006F5CAD" w:rsidRDefault="0024729E" w:rsidP="000B55D6">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149F7CDD" w14:textId="77777777" w:rsidR="0024729E" w:rsidRPr="006F5CAD" w:rsidRDefault="0024729E" w:rsidP="000B55D6">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585D48B" w14:textId="77777777" w:rsidR="0024729E" w:rsidRPr="006F5CAD" w:rsidRDefault="0024729E" w:rsidP="000B55D6">
            <w:pPr>
              <w:pStyle w:val="TAC"/>
              <w:rPr>
                <w:szCs w:val="18"/>
                <w:lang w:eastAsia="zh-CN"/>
              </w:rPr>
            </w:pPr>
          </w:p>
        </w:tc>
      </w:tr>
      <w:tr w:rsidR="0024729E" w:rsidRPr="006F5CAD" w14:paraId="17BFE083" w14:textId="77777777" w:rsidTr="000B55D6">
        <w:trPr>
          <w:jc w:val="center"/>
        </w:trPr>
        <w:tc>
          <w:tcPr>
            <w:tcW w:w="2062" w:type="dxa"/>
            <w:tcBorders>
              <w:top w:val="single" w:sz="4" w:space="0" w:color="auto"/>
              <w:left w:val="single" w:sz="4" w:space="0" w:color="auto"/>
              <w:bottom w:val="nil"/>
              <w:right w:val="single" w:sz="4" w:space="0" w:color="auto"/>
            </w:tcBorders>
          </w:tcPr>
          <w:p w14:paraId="0850C16E" w14:textId="77777777" w:rsidR="0024729E" w:rsidRPr="006F5CAD" w:rsidRDefault="0024729E" w:rsidP="000B55D6">
            <w:pPr>
              <w:pStyle w:val="TAC"/>
              <w:rPr>
                <w:szCs w:val="18"/>
                <w:lang w:eastAsia="zh-CN"/>
              </w:rPr>
            </w:pPr>
            <w:r w:rsidRPr="006F5CAD">
              <w:t>CA_n3A-n7A-n40A</w:t>
            </w:r>
          </w:p>
        </w:tc>
        <w:tc>
          <w:tcPr>
            <w:tcW w:w="1716" w:type="dxa"/>
            <w:tcBorders>
              <w:top w:val="single" w:sz="4" w:space="0" w:color="auto"/>
              <w:left w:val="single" w:sz="4" w:space="0" w:color="auto"/>
              <w:bottom w:val="nil"/>
              <w:right w:val="single" w:sz="4" w:space="0" w:color="auto"/>
            </w:tcBorders>
          </w:tcPr>
          <w:p w14:paraId="1D195F79" w14:textId="77777777" w:rsidR="0024729E" w:rsidRPr="006F5CAD" w:rsidRDefault="0024729E" w:rsidP="000B55D6">
            <w:pPr>
              <w:pStyle w:val="TAC"/>
              <w:rPr>
                <w:lang w:eastAsia="zh-CN"/>
              </w:rPr>
            </w:pPr>
            <w:r w:rsidRPr="006F5CAD">
              <w:rPr>
                <w:lang w:eastAsia="zh-CN"/>
              </w:rPr>
              <w:t>CA_n3A-n7A</w:t>
            </w:r>
          </w:p>
          <w:p w14:paraId="71705582" w14:textId="77777777" w:rsidR="0024729E" w:rsidRPr="006F5CAD" w:rsidRDefault="0024729E" w:rsidP="000B55D6">
            <w:pPr>
              <w:pStyle w:val="TAC"/>
              <w:rPr>
                <w:lang w:eastAsia="zh-CN"/>
              </w:rPr>
            </w:pPr>
            <w:r w:rsidRPr="006F5CAD">
              <w:rPr>
                <w:lang w:eastAsia="zh-CN"/>
              </w:rPr>
              <w:t>CA_n3A-n40A</w:t>
            </w:r>
          </w:p>
          <w:p w14:paraId="7D8D5109" w14:textId="77777777" w:rsidR="0024729E" w:rsidRPr="006F5CAD" w:rsidRDefault="0024729E" w:rsidP="000B55D6">
            <w:pPr>
              <w:pStyle w:val="TAC"/>
              <w:rPr>
                <w:lang w:eastAsia="zh-CN"/>
              </w:rPr>
            </w:pPr>
            <w:r w:rsidRPr="006F5CAD">
              <w:rPr>
                <w:lang w:eastAsia="zh-CN"/>
              </w:rPr>
              <w:t>CA_n7A-n40A</w:t>
            </w:r>
          </w:p>
        </w:tc>
        <w:tc>
          <w:tcPr>
            <w:tcW w:w="772" w:type="dxa"/>
            <w:tcBorders>
              <w:top w:val="single" w:sz="4" w:space="0" w:color="auto"/>
              <w:left w:val="single" w:sz="4" w:space="0" w:color="auto"/>
              <w:bottom w:val="single" w:sz="4" w:space="0" w:color="auto"/>
              <w:right w:val="single" w:sz="4" w:space="0" w:color="auto"/>
            </w:tcBorders>
          </w:tcPr>
          <w:p w14:paraId="316ACD5E" w14:textId="77777777" w:rsidR="0024729E" w:rsidRPr="006F5CAD" w:rsidRDefault="0024729E" w:rsidP="000B55D6">
            <w:pPr>
              <w:pStyle w:val="TAC"/>
              <w:rPr>
                <w:szCs w:val="18"/>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tcPr>
          <w:p w14:paraId="695555CE" w14:textId="77777777" w:rsidR="0024729E" w:rsidRPr="006F5CAD" w:rsidRDefault="0024729E" w:rsidP="000B55D6">
            <w:pPr>
              <w:pStyle w:val="TAC"/>
              <w:rPr>
                <w:rFonts w:cs="Arial"/>
                <w:szCs w:val="18"/>
                <w:lang w:eastAsia="zh-CN" w:bidi="ar"/>
              </w:rPr>
            </w:pPr>
            <w:r w:rsidRPr="006F5CAD">
              <w:rPr>
                <w:lang w:eastAsia="zh-CN" w:bidi="ar"/>
              </w:rPr>
              <w:t>5, 10, 15, 20, 25, 30, 35, 40, 45, 50</w:t>
            </w:r>
          </w:p>
        </w:tc>
        <w:tc>
          <w:tcPr>
            <w:tcW w:w="1496" w:type="dxa"/>
            <w:tcBorders>
              <w:top w:val="single" w:sz="4" w:space="0" w:color="auto"/>
              <w:left w:val="single" w:sz="4" w:space="0" w:color="auto"/>
              <w:bottom w:val="nil"/>
              <w:right w:val="single" w:sz="4" w:space="0" w:color="auto"/>
            </w:tcBorders>
          </w:tcPr>
          <w:p w14:paraId="09C9A4B1" w14:textId="77777777" w:rsidR="0024729E" w:rsidRPr="006F5CAD" w:rsidRDefault="0024729E" w:rsidP="000B55D6">
            <w:pPr>
              <w:pStyle w:val="TAC"/>
              <w:rPr>
                <w:szCs w:val="18"/>
                <w:lang w:eastAsia="zh-CN"/>
              </w:rPr>
            </w:pPr>
            <w:r w:rsidRPr="006F5CAD">
              <w:rPr>
                <w:kern w:val="2"/>
                <w:szCs w:val="22"/>
                <w:lang w:eastAsia="zh-CN"/>
              </w:rPr>
              <w:t>0</w:t>
            </w:r>
          </w:p>
        </w:tc>
      </w:tr>
      <w:tr w:rsidR="0024729E" w:rsidRPr="006F5CAD" w14:paraId="0366774C" w14:textId="77777777" w:rsidTr="000B55D6">
        <w:trPr>
          <w:jc w:val="center"/>
        </w:trPr>
        <w:tc>
          <w:tcPr>
            <w:tcW w:w="2062" w:type="dxa"/>
            <w:tcBorders>
              <w:top w:val="nil"/>
              <w:left w:val="single" w:sz="4" w:space="0" w:color="auto"/>
              <w:bottom w:val="nil"/>
              <w:right w:val="single" w:sz="4" w:space="0" w:color="auto"/>
            </w:tcBorders>
          </w:tcPr>
          <w:p w14:paraId="3714BCA2"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tcPr>
          <w:p w14:paraId="319571C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4D3B0B2E" w14:textId="77777777" w:rsidR="0024729E" w:rsidRPr="006F5CAD" w:rsidRDefault="0024729E" w:rsidP="000B55D6">
            <w:pPr>
              <w:pStyle w:val="TAC"/>
              <w:rPr>
                <w:szCs w:val="18"/>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6D28B169" w14:textId="77777777" w:rsidR="0024729E" w:rsidRPr="006F5CAD" w:rsidRDefault="0024729E" w:rsidP="000B55D6">
            <w:pPr>
              <w:pStyle w:val="TAC"/>
              <w:rPr>
                <w:rFonts w:cs="Arial"/>
                <w:szCs w:val="18"/>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tcPr>
          <w:p w14:paraId="4D2AF0D8" w14:textId="77777777" w:rsidR="0024729E" w:rsidRPr="006F5CAD" w:rsidRDefault="0024729E" w:rsidP="000B55D6">
            <w:pPr>
              <w:pStyle w:val="TAC"/>
              <w:rPr>
                <w:szCs w:val="18"/>
                <w:lang w:eastAsia="zh-CN"/>
              </w:rPr>
            </w:pPr>
          </w:p>
        </w:tc>
      </w:tr>
      <w:tr w:rsidR="0024729E" w:rsidRPr="006F5CAD" w14:paraId="02D486DB" w14:textId="77777777" w:rsidTr="000B55D6">
        <w:trPr>
          <w:jc w:val="center"/>
        </w:trPr>
        <w:tc>
          <w:tcPr>
            <w:tcW w:w="2062" w:type="dxa"/>
            <w:tcBorders>
              <w:top w:val="nil"/>
              <w:left w:val="single" w:sz="4" w:space="0" w:color="auto"/>
              <w:bottom w:val="nil"/>
              <w:right w:val="single" w:sz="4" w:space="0" w:color="auto"/>
            </w:tcBorders>
          </w:tcPr>
          <w:p w14:paraId="0CFB5682"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tcPr>
          <w:p w14:paraId="21328009"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2966A5B3" w14:textId="77777777" w:rsidR="0024729E" w:rsidRPr="006F5CAD" w:rsidRDefault="0024729E" w:rsidP="000B55D6">
            <w:pPr>
              <w:pStyle w:val="TAC"/>
              <w:rPr>
                <w:szCs w:val="18"/>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tcPr>
          <w:p w14:paraId="61EF81FE" w14:textId="77777777" w:rsidR="0024729E" w:rsidRPr="006F5CAD" w:rsidRDefault="0024729E" w:rsidP="000B55D6">
            <w:pPr>
              <w:pStyle w:val="TAC"/>
              <w:rPr>
                <w:rFonts w:cs="Arial"/>
                <w:szCs w:val="18"/>
                <w:lang w:eastAsia="zh-CN" w:bidi="ar"/>
              </w:rPr>
            </w:pPr>
            <w:r w:rsidRPr="006F5CAD">
              <w:rPr>
                <w:lang w:eastAsia="zh-CN" w:bidi="ar"/>
              </w:rPr>
              <w:t>5, 10, 15, 20, 25, 30, 40, 50, 60, 80</w:t>
            </w:r>
          </w:p>
        </w:tc>
        <w:tc>
          <w:tcPr>
            <w:tcW w:w="1496" w:type="dxa"/>
            <w:tcBorders>
              <w:top w:val="nil"/>
              <w:left w:val="single" w:sz="4" w:space="0" w:color="auto"/>
              <w:bottom w:val="single" w:sz="4" w:space="0" w:color="auto"/>
              <w:right w:val="single" w:sz="4" w:space="0" w:color="auto"/>
            </w:tcBorders>
          </w:tcPr>
          <w:p w14:paraId="3C5ACF6E" w14:textId="77777777" w:rsidR="0024729E" w:rsidRPr="006F5CAD" w:rsidRDefault="0024729E" w:rsidP="000B55D6">
            <w:pPr>
              <w:pStyle w:val="TAC"/>
              <w:rPr>
                <w:szCs w:val="18"/>
                <w:lang w:eastAsia="zh-CN"/>
              </w:rPr>
            </w:pPr>
          </w:p>
        </w:tc>
      </w:tr>
      <w:tr w:rsidR="0024729E" w:rsidRPr="006F5CAD" w14:paraId="04A49E81" w14:textId="77777777" w:rsidTr="000B55D6">
        <w:trPr>
          <w:jc w:val="center"/>
        </w:trPr>
        <w:tc>
          <w:tcPr>
            <w:tcW w:w="2062" w:type="dxa"/>
            <w:tcBorders>
              <w:top w:val="nil"/>
              <w:left w:val="single" w:sz="4" w:space="0" w:color="auto"/>
              <w:bottom w:val="nil"/>
              <w:right w:val="single" w:sz="4" w:space="0" w:color="auto"/>
            </w:tcBorders>
          </w:tcPr>
          <w:p w14:paraId="2E463582"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tcPr>
          <w:p w14:paraId="567F8DA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766B0155"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21F11C5"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tcPr>
          <w:p w14:paraId="7CF957A7" w14:textId="77777777" w:rsidR="0024729E" w:rsidRPr="006F5CAD" w:rsidRDefault="0024729E" w:rsidP="000B55D6">
            <w:pPr>
              <w:pStyle w:val="TAC"/>
              <w:rPr>
                <w:szCs w:val="18"/>
                <w:lang w:eastAsia="zh-CN"/>
              </w:rPr>
            </w:pPr>
            <w:r w:rsidRPr="006F5CAD">
              <w:rPr>
                <w:lang w:eastAsia="zh-CN"/>
              </w:rPr>
              <w:t>4 and 5</w:t>
            </w:r>
          </w:p>
        </w:tc>
      </w:tr>
      <w:tr w:rsidR="0024729E" w:rsidRPr="006F5CAD" w14:paraId="28A9D640" w14:textId="77777777" w:rsidTr="000B55D6">
        <w:trPr>
          <w:jc w:val="center"/>
        </w:trPr>
        <w:tc>
          <w:tcPr>
            <w:tcW w:w="2062" w:type="dxa"/>
            <w:tcBorders>
              <w:top w:val="nil"/>
              <w:left w:val="single" w:sz="4" w:space="0" w:color="auto"/>
              <w:bottom w:val="nil"/>
              <w:right w:val="single" w:sz="4" w:space="0" w:color="auto"/>
            </w:tcBorders>
          </w:tcPr>
          <w:p w14:paraId="3A617695"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tcPr>
          <w:p w14:paraId="480F030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02F4EA29"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8C7D19B"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tcPr>
          <w:p w14:paraId="74C0EF50" w14:textId="77777777" w:rsidR="0024729E" w:rsidRPr="006F5CAD" w:rsidRDefault="0024729E" w:rsidP="000B55D6">
            <w:pPr>
              <w:pStyle w:val="TAC"/>
              <w:rPr>
                <w:szCs w:val="18"/>
                <w:lang w:eastAsia="zh-CN"/>
              </w:rPr>
            </w:pPr>
          </w:p>
        </w:tc>
      </w:tr>
      <w:tr w:rsidR="0024729E" w:rsidRPr="006F5CAD" w14:paraId="754CFD1D" w14:textId="77777777" w:rsidTr="000B55D6">
        <w:trPr>
          <w:jc w:val="center"/>
        </w:trPr>
        <w:tc>
          <w:tcPr>
            <w:tcW w:w="2062" w:type="dxa"/>
            <w:tcBorders>
              <w:top w:val="nil"/>
              <w:left w:val="single" w:sz="4" w:space="0" w:color="auto"/>
              <w:bottom w:val="nil"/>
              <w:right w:val="single" w:sz="4" w:space="0" w:color="auto"/>
            </w:tcBorders>
          </w:tcPr>
          <w:p w14:paraId="168D2C18" w14:textId="77777777" w:rsidR="0024729E" w:rsidRPr="006F5CAD" w:rsidRDefault="0024729E" w:rsidP="000B55D6">
            <w:pPr>
              <w:pStyle w:val="TAC"/>
              <w:rPr>
                <w:szCs w:val="18"/>
                <w:lang w:eastAsia="zh-CN"/>
              </w:rPr>
            </w:pPr>
          </w:p>
        </w:tc>
        <w:tc>
          <w:tcPr>
            <w:tcW w:w="1716" w:type="dxa"/>
            <w:tcBorders>
              <w:top w:val="nil"/>
              <w:left w:val="single" w:sz="4" w:space="0" w:color="auto"/>
              <w:bottom w:val="nil"/>
              <w:right w:val="single" w:sz="4" w:space="0" w:color="auto"/>
            </w:tcBorders>
          </w:tcPr>
          <w:p w14:paraId="40E15C3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209AF54F" w14:textId="77777777" w:rsidR="0024729E" w:rsidRPr="006F5CAD" w:rsidRDefault="0024729E" w:rsidP="000B55D6">
            <w:pPr>
              <w:pStyle w:val="TAC"/>
              <w:rPr>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3C196F0" w14:textId="77777777" w:rsidR="0024729E" w:rsidRPr="006F5CAD" w:rsidRDefault="0024729E" w:rsidP="000B55D6">
            <w:pPr>
              <w:pStyle w:val="TAC"/>
              <w:rPr>
                <w:lang w:eastAsia="zh-CN" w:bidi="ar"/>
              </w:rPr>
            </w:pPr>
            <w:r w:rsidRPr="006F5CAD">
              <w:rPr>
                <w:rFonts w:cs="Arial"/>
                <w:color w:val="000000"/>
                <w:szCs w:val="18"/>
              </w:rPr>
              <w:t>n</w:t>
            </w:r>
            <w:r w:rsidRPr="006F5CAD">
              <w:rPr>
                <w:lang w:eastAsia="zh-CN"/>
              </w:rPr>
              <w:t>40</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tcPr>
          <w:p w14:paraId="64C85AB7" w14:textId="77777777" w:rsidR="0024729E" w:rsidRPr="006F5CAD" w:rsidRDefault="0024729E" w:rsidP="000B55D6">
            <w:pPr>
              <w:pStyle w:val="TAC"/>
              <w:rPr>
                <w:szCs w:val="18"/>
                <w:lang w:eastAsia="zh-CN"/>
              </w:rPr>
            </w:pPr>
          </w:p>
        </w:tc>
      </w:tr>
      <w:tr w:rsidR="0024729E" w:rsidRPr="006F5CAD" w14:paraId="5725A0E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5972B30"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n3</w:t>
            </w:r>
            <w:r w:rsidRPr="006F5CAD">
              <w:t>A-</w:t>
            </w:r>
            <w:r w:rsidRPr="006F5CAD">
              <w:rPr>
                <w:lang w:eastAsia="zh-CN"/>
              </w:rPr>
              <w:t>n7</w:t>
            </w:r>
            <w:r w:rsidRPr="006F5CAD">
              <w:t>A</w:t>
            </w:r>
            <w:r w:rsidRPr="006F5CAD">
              <w:rPr>
                <w:lang w:eastAsia="zh-CN"/>
              </w:rPr>
              <w:t>-n67A</w:t>
            </w:r>
          </w:p>
        </w:tc>
        <w:tc>
          <w:tcPr>
            <w:tcW w:w="1716" w:type="dxa"/>
            <w:tcBorders>
              <w:top w:val="single" w:sz="4" w:space="0" w:color="auto"/>
              <w:left w:val="single" w:sz="4" w:space="0" w:color="auto"/>
              <w:bottom w:val="nil"/>
              <w:right w:val="single" w:sz="4" w:space="0" w:color="auto"/>
            </w:tcBorders>
            <w:vAlign w:val="center"/>
          </w:tcPr>
          <w:p w14:paraId="33608869" w14:textId="77777777" w:rsidR="0024729E" w:rsidRPr="006F5CAD" w:rsidRDefault="0024729E" w:rsidP="000B55D6">
            <w:pPr>
              <w:pStyle w:val="TAC"/>
              <w:rPr>
                <w:lang w:eastAsia="zh-CN"/>
              </w:rPr>
            </w:pPr>
            <w:r w:rsidRPr="006F5CAD">
              <w:rPr>
                <w:lang w:eastAsia="zh-CN"/>
              </w:rPr>
              <w:t>CA</w:t>
            </w:r>
            <w:r w:rsidRPr="006F5CAD">
              <w:t>_</w:t>
            </w:r>
            <w:r w:rsidRPr="006F5CAD">
              <w:rPr>
                <w:lang w:eastAsia="zh-CN"/>
              </w:rPr>
              <w:t>n3</w:t>
            </w:r>
            <w:r w:rsidRPr="006F5CAD">
              <w:t>A-</w:t>
            </w:r>
            <w:r w:rsidRPr="006F5CAD">
              <w:rPr>
                <w:lang w:eastAsia="zh-CN"/>
              </w:rPr>
              <w:t>n7</w:t>
            </w:r>
            <w:r w:rsidRPr="006F5CAD">
              <w:t>A</w:t>
            </w:r>
          </w:p>
        </w:tc>
        <w:tc>
          <w:tcPr>
            <w:tcW w:w="772" w:type="dxa"/>
            <w:tcBorders>
              <w:top w:val="single" w:sz="4" w:space="0" w:color="auto"/>
              <w:left w:val="single" w:sz="4" w:space="0" w:color="auto"/>
              <w:bottom w:val="single" w:sz="4" w:space="0" w:color="auto"/>
              <w:right w:val="single" w:sz="4" w:space="0" w:color="auto"/>
            </w:tcBorders>
            <w:vAlign w:val="center"/>
          </w:tcPr>
          <w:p w14:paraId="195DF1EC"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416B30A" w14:textId="77777777" w:rsidR="0024729E" w:rsidRPr="006F5CAD" w:rsidRDefault="0024729E" w:rsidP="000B55D6">
            <w:pPr>
              <w:pStyle w:val="TAC"/>
              <w:rPr>
                <w:rFonts w:cs="Arial"/>
                <w:color w:val="000000"/>
                <w:szCs w:val="18"/>
                <w:lang w:eastAsia="zh-CN" w:bidi="ar"/>
              </w:rPr>
            </w:pPr>
            <w:r w:rsidRPr="006F5CAD">
              <w:t>5, 10, 15, 20, 25, 30, 40</w:t>
            </w:r>
          </w:p>
        </w:tc>
        <w:tc>
          <w:tcPr>
            <w:tcW w:w="1496" w:type="dxa"/>
            <w:tcBorders>
              <w:top w:val="single" w:sz="4" w:space="0" w:color="auto"/>
              <w:left w:val="single" w:sz="4" w:space="0" w:color="auto"/>
              <w:bottom w:val="nil"/>
              <w:right w:val="single" w:sz="4" w:space="0" w:color="auto"/>
            </w:tcBorders>
            <w:vAlign w:val="center"/>
          </w:tcPr>
          <w:p w14:paraId="35DF6B56" w14:textId="77777777" w:rsidR="0024729E" w:rsidRPr="006F5CAD" w:rsidRDefault="0024729E" w:rsidP="000B55D6">
            <w:pPr>
              <w:pStyle w:val="TAC"/>
              <w:rPr>
                <w:lang w:eastAsia="zh-CN"/>
              </w:rPr>
            </w:pPr>
            <w:r w:rsidRPr="006F5CAD">
              <w:rPr>
                <w:lang w:eastAsia="zh-CN"/>
              </w:rPr>
              <w:t>0</w:t>
            </w:r>
          </w:p>
        </w:tc>
      </w:tr>
      <w:tr w:rsidR="0024729E" w:rsidRPr="006F5CAD" w14:paraId="5569602E" w14:textId="77777777" w:rsidTr="000B55D6">
        <w:trPr>
          <w:jc w:val="center"/>
        </w:trPr>
        <w:tc>
          <w:tcPr>
            <w:tcW w:w="2062" w:type="dxa"/>
            <w:tcBorders>
              <w:top w:val="nil"/>
              <w:left w:val="single" w:sz="4" w:space="0" w:color="auto"/>
              <w:bottom w:val="nil"/>
              <w:right w:val="single" w:sz="4" w:space="0" w:color="auto"/>
            </w:tcBorders>
            <w:vAlign w:val="center"/>
          </w:tcPr>
          <w:p w14:paraId="59999B06"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74DD135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3CBCFC"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52B0676" w14:textId="77777777" w:rsidR="0024729E" w:rsidRPr="006F5CAD" w:rsidRDefault="0024729E" w:rsidP="000B55D6">
            <w:pPr>
              <w:pStyle w:val="TAC"/>
              <w:rPr>
                <w:rFonts w:cs="Arial"/>
                <w:color w:val="000000"/>
                <w:szCs w:val="18"/>
                <w:lang w:eastAsia="zh-CN" w:bidi="ar"/>
              </w:rPr>
            </w:pPr>
            <w:r w:rsidRPr="006F5CAD">
              <w:t>5, 10, 15, 20, 25, 30, 35, 40, 50</w:t>
            </w:r>
          </w:p>
        </w:tc>
        <w:tc>
          <w:tcPr>
            <w:tcW w:w="1496" w:type="dxa"/>
            <w:tcBorders>
              <w:top w:val="nil"/>
              <w:left w:val="single" w:sz="4" w:space="0" w:color="auto"/>
              <w:bottom w:val="nil"/>
              <w:right w:val="single" w:sz="4" w:space="0" w:color="auto"/>
            </w:tcBorders>
            <w:vAlign w:val="center"/>
          </w:tcPr>
          <w:p w14:paraId="2EA39A76" w14:textId="77777777" w:rsidR="0024729E" w:rsidRPr="006F5CAD" w:rsidRDefault="0024729E" w:rsidP="000B55D6">
            <w:pPr>
              <w:pStyle w:val="TAC"/>
              <w:rPr>
                <w:lang w:eastAsia="zh-CN"/>
              </w:rPr>
            </w:pPr>
          </w:p>
        </w:tc>
      </w:tr>
      <w:tr w:rsidR="0024729E" w:rsidRPr="006F5CAD" w14:paraId="002D3D1E" w14:textId="77777777" w:rsidTr="000B55D6">
        <w:trPr>
          <w:jc w:val="center"/>
        </w:trPr>
        <w:tc>
          <w:tcPr>
            <w:tcW w:w="2062" w:type="dxa"/>
            <w:tcBorders>
              <w:top w:val="nil"/>
              <w:left w:val="single" w:sz="4" w:space="0" w:color="auto"/>
              <w:bottom w:val="nil"/>
              <w:right w:val="single" w:sz="4" w:space="0" w:color="auto"/>
            </w:tcBorders>
            <w:vAlign w:val="center"/>
          </w:tcPr>
          <w:p w14:paraId="469BB135"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DEA18B1"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C2215A" w14:textId="77777777" w:rsidR="0024729E" w:rsidRPr="006F5CAD" w:rsidRDefault="0024729E" w:rsidP="000B55D6">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4A867ED8" w14:textId="77777777" w:rsidR="0024729E" w:rsidRPr="006F5CAD" w:rsidRDefault="0024729E" w:rsidP="000B55D6">
            <w:pPr>
              <w:pStyle w:val="TAC"/>
              <w:rPr>
                <w:rFonts w:cs="Arial"/>
                <w:color w:val="000000"/>
                <w:szCs w:val="18"/>
                <w:lang w:eastAsia="zh-CN" w:bidi="ar"/>
              </w:rPr>
            </w:pPr>
            <w:r w:rsidRPr="006F5CAD">
              <w:t>5, 10, 15, 20</w:t>
            </w:r>
          </w:p>
        </w:tc>
        <w:tc>
          <w:tcPr>
            <w:tcW w:w="1496" w:type="dxa"/>
            <w:tcBorders>
              <w:top w:val="nil"/>
              <w:left w:val="single" w:sz="4" w:space="0" w:color="auto"/>
              <w:bottom w:val="single" w:sz="4" w:space="0" w:color="auto"/>
              <w:right w:val="single" w:sz="4" w:space="0" w:color="auto"/>
            </w:tcBorders>
            <w:vAlign w:val="center"/>
          </w:tcPr>
          <w:p w14:paraId="24BCF5C5" w14:textId="77777777" w:rsidR="0024729E" w:rsidRPr="006F5CAD" w:rsidRDefault="0024729E" w:rsidP="000B55D6">
            <w:pPr>
              <w:pStyle w:val="TAC"/>
              <w:rPr>
                <w:lang w:eastAsia="zh-CN"/>
              </w:rPr>
            </w:pPr>
          </w:p>
        </w:tc>
      </w:tr>
      <w:tr w:rsidR="0024729E" w:rsidRPr="006F5CAD" w14:paraId="0AAC9096" w14:textId="77777777" w:rsidTr="000B55D6">
        <w:trPr>
          <w:jc w:val="center"/>
        </w:trPr>
        <w:tc>
          <w:tcPr>
            <w:tcW w:w="2062" w:type="dxa"/>
            <w:tcBorders>
              <w:top w:val="nil"/>
              <w:left w:val="single" w:sz="4" w:space="0" w:color="auto"/>
              <w:bottom w:val="nil"/>
              <w:right w:val="single" w:sz="4" w:space="0" w:color="auto"/>
            </w:tcBorders>
            <w:vAlign w:val="center"/>
          </w:tcPr>
          <w:p w14:paraId="628E645D"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0BAD3408"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B1DC85"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86583FA" w14:textId="77777777" w:rsidR="0024729E" w:rsidRPr="006F5CAD" w:rsidRDefault="0024729E" w:rsidP="000B55D6">
            <w:pPr>
              <w:pStyle w:val="TAC"/>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984E75C" w14:textId="77777777" w:rsidR="0024729E" w:rsidRPr="006F5CAD" w:rsidRDefault="0024729E" w:rsidP="000B55D6">
            <w:pPr>
              <w:pStyle w:val="TAC"/>
              <w:rPr>
                <w:lang w:eastAsia="zh-CN"/>
              </w:rPr>
            </w:pPr>
            <w:r w:rsidRPr="006F5CAD">
              <w:rPr>
                <w:lang w:eastAsia="zh-CN"/>
              </w:rPr>
              <w:t>4 and 5</w:t>
            </w:r>
          </w:p>
        </w:tc>
      </w:tr>
      <w:tr w:rsidR="0024729E" w:rsidRPr="006F5CAD" w14:paraId="1E95A194" w14:textId="77777777" w:rsidTr="000B55D6">
        <w:trPr>
          <w:jc w:val="center"/>
        </w:trPr>
        <w:tc>
          <w:tcPr>
            <w:tcW w:w="2062" w:type="dxa"/>
            <w:tcBorders>
              <w:top w:val="nil"/>
              <w:left w:val="single" w:sz="4" w:space="0" w:color="auto"/>
              <w:bottom w:val="nil"/>
              <w:right w:val="single" w:sz="4" w:space="0" w:color="auto"/>
            </w:tcBorders>
            <w:vAlign w:val="center"/>
          </w:tcPr>
          <w:p w14:paraId="19338E01"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69DB8916"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271132"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3CB7CD6" w14:textId="77777777" w:rsidR="0024729E" w:rsidRPr="006F5CAD" w:rsidRDefault="0024729E" w:rsidP="000B55D6">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7080F721" w14:textId="77777777" w:rsidR="0024729E" w:rsidRPr="006F5CAD" w:rsidRDefault="0024729E" w:rsidP="000B55D6">
            <w:pPr>
              <w:pStyle w:val="TAC"/>
              <w:rPr>
                <w:lang w:eastAsia="zh-CN"/>
              </w:rPr>
            </w:pPr>
          </w:p>
        </w:tc>
      </w:tr>
      <w:tr w:rsidR="0024729E" w:rsidRPr="006F5CAD" w14:paraId="4CA60A7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D647684"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223984B"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965647" w14:textId="77777777" w:rsidR="0024729E" w:rsidRPr="006F5CAD" w:rsidRDefault="0024729E" w:rsidP="000B55D6">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2478C440" w14:textId="77777777" w:rsidR="0024729E" w:rsidRPr="006F5CAD" w:rsidRDefault="0024729E" w:rsidP="000B55D6">
            <w:pPr>
              <w:pStyle w:val="TAC"/>
            </w:pPr>
            <w:r w:rsidRPr="006F5CAD">
              <w:rPr>
                <w:rFonts w:cs="Arial"/>
                <w:color w:val="000000"/>
                <w:szCs w:val="18"/>
              </w:rPr>
              <w:t>n</w:t>
            </w:r>
            <w:r w:rsidRPr="006F5CAD">
              <w:rPr>
                <w:lang w:eastAsia="zh-CN"/>
              </w:rPr>
              <w:t>67</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480D98A7" w14:textId="77777777" w:rsidR="0024729E" w:rsidRPr="006F5CAD" w:rsidRDefault="0024729E" w:rsidP="000B55D6">
            <w:pPr>
              <w:pStyle w:val="TAC"/>
              <w:rPr>
                <w:lang w:eastAsia="zh-CN"/>
              </w:rPr>
            </w:pPr>
          </w:p>
        </w:tc>
      </w:tr>
      <w:tr w:rsidR="0024729E" w:rsidRPr="006F5CAD" w14:paraId="0756B01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8ED7D16" w14:textId="77777777" w:rsidR="0024729E" w:rsidRPr="006F5CAD" w:rsidRDefault="0024729E" w:rsidP="000B55D6">
            <w:pPr>
              <w:pStyle w:val="TAC"/>
              <w:rPr>
                <w:lang w:eastAsia="zh-CN"/>
              </w:rPr>
            </w:pPr>
            <w:r w:rsidRPr="006F5CAD">
              <w:rPr>
                <w:lang w:eastAsia="zh-CN"/>
              </w:rPr>
              <w:t>CA_n3A-n7A-n75A</w:t>
            </w:r>
          </w:p>
        </w:tc>
        <w:tc>
          <w:tcPr>
            <w:tcW w:w="1716" w:type="dxa"/>
            <w:tcBorders>
              <w:top w:val="single" w:sz="4" w:space="0" w:color="auto"/>
              <w:left w:val="single" w:sz="4" w:space="0" w:color="auto"/>
              <w:bottom w:val="nil"/>
              <w:right w:val="single" w:sz="4" w:space="0" w:color="auto"/>
            </w:tcBorders>
            <w:vAlign w:val="center"/>
          </w:tcPr>
          <w:p w14:paraId="69E46B63" w14:textId="77777777" w:rsidR="0024729E" w:rsidRPr="006F5CAD" w:rsidRDefault="0024729E" w:rsidP="000B55D6">
            <w:pPr>
              <w:pStyle w:val="TAC"/>
              <w:rPr>
                <w:lang w:eastAsia="zh-CN"/>
              </w:rPr>
            </w:pPr>
            <w:r w:rsidRPr="006F5CAD">
              <w:rPr>
                <w:rFonts w:cs="Arial"/>
                <w:color w:val="000000"/>
                <w:szCs w:val="18"/>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7AF8B038"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18D4CD4" w14:textId="77777777" w:rsidR="0024729E" w:rsidRPr="006F5CAD" w:rsidRDefault="0024729E" w:rsidP="000B55D6">
            <w:pPr>
              <w:pStyle w:val="TAC"/>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4C93DDB" w14:textId="77777777" w:rsidR="0024729E" w:rsidRPr="006F5CAD" w:rsidRDefault="0024729E" w:rsidP="000B55D6">
            <w:pPr>
              <w:pStyle w:val="TAC"/>
              <w:rPr>
                <w:lang w:eastAsia="zh-CN"/>
              </w:rPr>
            </w:pPr>
            <w:r w:rsidRPr="006F5CAD">
              <w:rPr>
                <w:lang w:eastAsia="zh-CN"/>
              </w:rPr>
              <w:t>4 and 5</w:t>
            </w:r>
          </w:p>
        </w:tc>
      </w:tr>
      <w:tr w:rsidR="0024729E" w:rsidRPr="006F5CAD" w14:paraId="628E9B4B" w14:textId="77777777" w:rsidTr="000B55D6">
        <w:trPr>
          <w:jc w:val="center"/>
        </w:trPr>
        <w:tc>
          <w:tcPr>
            <w:tcW w:w="2062" w:type="dxa"/>
            <w:tcBorders>
              <w:top w:val="nil"/>
              <w:left w:val="single" w:sz="4" w:space="0" w:color="auto"/>
              <w:bottom w:val="nil"/>
              <w:right w:val="single" w:sz="4" w:space="0" w:color="auto"/>
            </w:tcBorders>
            <w:vAlign w:val="center"/>
          </w:tcPr>
          <w:p w14:paraId="23ACFD74"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3E8401FD"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4D1F40"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EB4BA02" w14:textId="77777777" w:rsidR="0024729E" w:rsidRPr="006F5CAD" w:rsidRDefault="0024729E" w:rsidP="000B55D6">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0650BDD0" w14:textId="77777777" w:rsidR="0024729E" w:rsidRPr="006F5CAD" w:rsidRDefault="0024729E" w:rsidP="000B55D6">
            <w:pPr>
              <w:pStyle w:val="TAC"/>
              <w:rPr>
                <w:lang w:eastAsia="zh-CN"/>
              </w:rPr>
            </w:pPr>
          </w:p>
        </w:tc>
      </w:tr>
      <w:tr w:rsidR="0024729E" w:rsidRPr="006F5CAD" w14:paraId="4F4D58E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3E87812"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8530CA0"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1837E9" w14:textId="77777777" w:rsidR="0024729E" w:rsidRPr="006F5CAD" w:rsidRDefault="0024729E" w:rsidP="000B55D6">
            <w:pPr>
              <w:pStyle w:val="TAC"/>
              <w:rPr>
                <w:lang w:eastAsia="zh-CN"/>
              </w:rPr>
            </w:pPr>
            <w:r w:rsidRPr="006F5CAD">
              <w:rPr>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0D259AB2" w14:textId="77777777" w:rsidR="0024729E" w:rsidRPr="006F5CAD" w:rsidRDefault="0024729E" w:rsidP="000B55D6">
            <w:pPr>
              <w:pStyle w:val="TAC"/>
            </w:pPr>
            <w:r w:rsidRPr="006F5CAD">
              <w:rPr>
                <w:rFonts w:cs="Arial"/>
                <w:color w:val="000000"/>
                <w:szCs w:val="18"/>
              </w:rPr>
              <w:t>n</w:t>
            </w:r>
            <w:r w:rsidRPr="006F5CAD">
              <w:rPr>
                <w:lang w:eastAsia="zh-CN"/>
              </w:rPr>
              <w:t>75</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76AC6937" w14:textId="77777777" w:rsidR="0024729E" w:rsidRPr="006F5CAD" w:rsidRDefault="0024729E" w:rsidP="000B55D6">
            <w:pPr>
              <w:pStyle w:val="TAC"/>
              <w:rPr>
                <w:lang w:eastAsia="zh-CN"/>
              </w:rPr>
            </w:pPr>
          </w:p>
        </w:tc>
      </w:tr>
      <w:tr w:rsidR="0024729E" w:rsidRPr="006F5CAD" w14:paraId="7914987C" w14:textId="77777777" w:rsidTr="000B55D6">
        <w:trPr>
          <w:jc w:val="center"/>
        </w:trPr>
        <w:tc>
          <w:tcPr>
            <w:tcW w:w="2062" w:type="dxa"/>
            <w:tcBorders>
              <w:top w:val="single" w:sz="4" w:space="0" w:color="auto"/>
              <w:left w:val="single" w:sz="4" w:space="0" w:color="auto"/>
              <w:bottom w:val="nil"/>
              <w:right w:val="single" w:sz="4" w:space="0" w:color="auto"/>
            </w:tcBorders>
          </w:tcPr>
          <w:p w14:paraId="6559059D" w14:textId="77777777" w:rsidR="0024729E" w:rsidRPr="006F5CAD" w:rsidRDefault="0024729E" w:rsidP="000B55D6">
            <w:pPr>
              <w:pStyle w:val="TAC"/>
              <w:rPr>
                <w:lang w:eastAsia="zh-CN"/>
              </w:rPr>
            </w:pPr>
            <w:r w:rsidRPr="006F5CAD">
              <w:rPr>
                <w:lang w:eastAsia="zh-CN"/>
              </w:rPr>
              <w:t>CA_n3A-n7A-n77A</w:t>
            </w:r>
          </w:p>
        </w:tc>
        <w:tc>
          <w:tcPr>
            <w:tcW w:w="1716" w:type="dxa"/>
            <w:tcBorders>
              <w:top w:val="single" w:sz="4" w:space="0" w:color="auto"/>
              <w:left w:val="single" w:sz="4" w:space="0" w:color="auto"/>
              <w:bottom w:val="nil"/>
              <w:right w:val="single" w:sz="4" w:space="0" w:color="auto"/>
            </w:tcBorders>
            <w:vAlign w:val="center"/>
          </w:tcPr>
          <w:p w14:paraId="23393480" w14:textId="77777777" w:rsidR="0024729E" w:rsidRPr="006F5CAD" w:rsidRDefault="0024729E" w:rsidP="000B55D6">
            <w:pPr>
              <w:pStyle w:val="TAC"/>
              <w:rPr>
                <w:lang w:eastAsia="zh-CN"/>
              </w:rPr>
            </w:pPr>
            <w:r w:rsidRPr="006F5CAD">
              <w:rPr>
                <w:lang w:eastAsia="zh-CN"/>
              </w:rPr>
              <w:t>CA_n3A-n7A</w:t>
            </w:r>
            <w:r w:rsidRPr="006F5CAD">
              <w:rPr>
                <w:lang w:eastAsia="zh-CN"/>
              </w:rPr>
              <w:br/>
              <w:t>CA_n3A-n77A</w:t>
            </w:r>
            <w:r w:rsidRPr="006F5CAD">
              <w:rPr>
                <w:lang w:eastAsia="zh-CN"/>
              </w:rPr>
              <w:br/>
              <w:t>CA_n7A-n77A</w:t>
            </w:r>
          </w:p>
        </w:tc>
        <w:tc>
          <w:tcPr>
            <w:tcW w:w="772" w:type="dxa"/>
            <w:tcBorders>
              <w:top w:val="single" w:sz="4" w:space="0" w:color="auto"/>
              <w:left w:val="single" w:sz="4" w:space="0" w:color="auto"/>
              <w:bottom w:val="single" w:sz="4" w:space="0" w:color="auto"/>
              <w:right w:val="single" w:sz="4" w:space="0" w:color="auto"/>
            </w:tcBorders>
            <w:vAlign w:val="center"/>
          </w:tcPr>
          <w:p w14:paraId="649FCB85" w14:textId="77777777" w:rsidR="0024729E" w:rsidRPr="006F5CAD" w:rsidRDefault="0024729E" w:rsidP="000B55D6">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14F8FEC" w14:textId="77777777" w:rsidR="0024729E" w:rsidRPr="006F5CAD" w:rsidRDefault="0024729E" w:rsidP="000B55D6">
            <w:pPr>
              <w:pStyle w:val="TAC"/>
              <w:rPr>
                <w:color w:val="000000"/>
              </w:rPr>
            </w:pPr>
            <w:r w:rsidRPr="006F5CAD">
              <w:rPr>
                <w:lang w:eastAsia="zh-CN"/>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44512C12" w14:textId="77777777" w:rsidR="0024729E" w:rsidRPr="006F5CAD" w:rsidRDefault="0024729E" w:rsidP="000B55D6">
            <w:pPr>
              <w:pStyle w:val="TAC"/>
              <w:rPr>
                <w:lang w:eastAsia="zh-CN"/>
              </w:rPr>
            </w:pPr>
            <w:r w:rsidRPr="006F5CAD">
              <w:rPr>
                <w:lang w:eastAsia="zh-CN"/>
              </w:rPr>
              <w:t>4 and 5</w:t>
            </w:r>
          </w:p>
        </w:tc>
      </w:tr>
      <w:tr w:rsidR="0024729E" w:rsidRPr="006F5CAD" w14:paraId="3919422B" w14:textId="77777777" w:rsidTr="000B55D6">
        <w:trPr>
          <w:jc w:val="center"/>
        </w:trPr>
        <w:tc>
          <w:tcPr>
            <w:tcW w:w="2062" w:type="dxa"/>
            <w:tcBorders>
              <w:top w:val="nil"/>
              <w:left w:val="single" w:sz="4" w:space="0" w:color="auto"/>
              <w:bottom w:val="nil"/>
              <w:right w:val="single" w:sz="4" w:space="0" w:color="auto"/>
            </w:tcBorders>
          </w:tcPr>
          <w:p w14:paraId="262AC71B" w14:textId="77777777" w:rsidR="0024729E" w:rsidRPr="006F5CAD" w:rsidRDefault="0024729E" w:rsidP="000B55D6">
            <w:pPr>
              <w:pStyle w:val="TAC"/>
              <w:rPr>
                <w:lang w:eastAsia="zh-CN"/>
              </w:rPr>
            </w:pPr>
          </w:p>
        </w:tc>
        <w:tc>
          <w:tcPr>
            <w:tcW w:w="1716" w:type="dxa"/>
            <w:tcBorders>
              <w:top w:val="nil"/>
              <w:left w:val="single" w:sz="4" w:space="0" w:color="auto"/>
              <w:bottom w:val="nil"/>
              <w:right w:val="single" w:sz="4" w:space="0" w:color="auto"/>
            </w:tcBorders>
            <w:vAlign w:val="center"/>
          </w:tcPr>
          <w:p w14:paraId="52252C9A"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2CE8F5" w14:textId="77777777" w:rsidR="0024729E" w:rsidRPr="006F5CAD" w:rsidRDefault="0024729E" w:rsidP="000B55D6">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0F1F71E" w14:textId="77777777" w:rsidR="0024729E" w:rsidRPr="006F5CAD" w:rsidRDefault="0024729E" w:rsidP="000B55D6">
            <w:pPr>
              <w:pStyle w:val="TAC"/>
              <w:rPr>
                <w:color w:val="000000"/>
              </w:rPr>
            </w:pPr>
            <w:r w:rsidRPr="006F5CAD">
              <w:rPr>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2DA1F3F8" w14:textId="77777777" w:rsidR="0024729E" w:rsidRPr="006F5CAD" w:rsidRDefault="0024729E" w:rsidP="000B55D6">
            <w:pPr>
              <w:pStyle w:val="TAC"/>
              <w:rPr>
                <w:lang w:eastAsia="zh-CN"/>
              </w:rPr>
            </w:pPr>
          </w:p>
        </w:tc>
      </w:tr>
      <w:tr w:rsidR="0024729E" w:rsidRPr="006F5CAD" w14:paraId="6DDCB783" w14:textId="77777777" w:rsidTr="000B55D6">
        <w:trPr>
          <w:jc w:val="center"/>
        </w:trPr>
        <w:tc>
          <w:tcPr>
            <w:tcW w:w="2062" w:type="dxa"/>
            <w:tcBorders>
              <w:top w:val="nil"/>
              <w:left w:val="single" w:sz="4" w:space="0" w:color="auto"/>
              <w:bottom w:val="single" w:sz="4" w:space="0" w:color="auto"/>
              <w:right w:val="single" w:sz="4" w:space="0" w:color="auto"/>
            </w:tcBorders>
          </w:tcPr>
          <w:p w14:paraId="190C33A1" w14:textId="77777777" w:rsidR="0024729E" w:rsidRPr="006F5CAD" w:rsidRDefault="0024729E" w:rsidP="000B55D6">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4257053" w14:textId="77777777" w:rsidR="0024729E" w:rsidRPr="006F5CAD" w:rsidRDefault="0024729E" w:rsidP="000B55D6">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52C28C" w14:textId="77777777" w:rsidR="0024729E" w:rsidRPr="006F5CAD" w:rsidRDefault="0024729E" w:rsidP="000B55D6">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0FE36A6" w14:textId="77777777" w:rsidR="0024729E" w:rsidRPr="006F5CAD" w:rsidRDefault="0024729E" w:rsidP="000B55D6">
            <w:pPr>
              <w:pStyle w:val="TAC"/>
              <w:rPr>
                <w:color w:val="000000"/>
              </w:rPr>
            </w:pPr>
            <w:r w:rsidRPr="006F5CAD">
              <w:rPr>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3834436" w14:textId="77777777" w:rsidR="0024729E" w:rsidRPr="006F5CAD" w:rsidRDefault="0024729E" w:rsidP="000B55D6">
            <w:pPr>
              <w:pStyle w:val="TAC"/>
              <w:rPr>
                <w:lang w:eastAsia="zh-CN"/>
              </w:rPr>
            </w:pPr>
          </w:p>
        </w:tc>
      </w:tr>
      <w:tr w:rsidR="0024729E" w:rsidRPr="006F5CAD" w14:paraId="5DC0E874" w14:textId="77777777" w:rsidTr="000B55D6">
        <w:trPr>
          <w:jc w:val="center"/>
        </w:trPr>
        <w:tc>
          <w:tcPr>
            <w:tcW w:w="2062" w:type="dxa"/>
            <w:tcBorders>
              <w:top w:val="single" w:sz="4" w:space="0" w:color="auto"/>
              <w:left w:val="single" w:sz="4" w:space="0" w:color="auto"/>
              <w:bottom w:val="nil"/>
              <w:right w:val="single" w:sz="4" w:space="0" w:color="auto"/>
            </w:tcBorders>
          </w:tcPr>
          <w:p w14:paraId="47790C02" w14:textId="77777777" w:rsidR="0024729E" w:rsidRPr="006F5CAD" w:rsidRDefault="0024729E" w:rsidP="000B55D6">
            <w:pPr>
              <w:pStyle w:val="TAC"/>
              <w:rPr>
                <w:rFonts w:eastAsia="DengXian"/>
                <w:lang w:eastAsia="zh-CN"/>
              </w:rPr>
            </w:pPr>
            <w:r w:rsidRPr="006F5CAD">
              <w:rPr>
                <w:rFonts w:eastAsia="DengXian"/>
                <w:lang w:eastAsia="zh-CN"/>
              </w:rPr>
              <w:t>CA_n3A-n7A-n77(2A)</w:t>
            </w:r>
          </w:p>
        </w:tc>
        <w:tc>
          <w:tcPr>
            <w:tcW w:w="1716" w:type="dxa"/>
            <w:tcBorders>
              <w:top w:val="single" w:sz="4" w:space="0" w:color="auto"/>
              <w:left w:val="single" w:sz="4" w:space="0" w:color="auto"/>
              <w:bottom w:val="nil"/>
              <w:right w:val="single" w:sz="4" w:space="0" w:color="auto"/>
            </w:tcBorders>
            <w:vAlign w:val="center"/>
          </w:tcPr>
          <w:p w14:paraId="09CE8677" w14:textId="77777777" w:rsidR="0024729E" w:rsidRPr="006F5CAD" w:rsidRDefault="0024729E" w:rsidP="000B55D6">
            <w:pPr>
              <w:pStyle w:val="TAC"/>
              <w:rPr>
                <w:rFonts w:eastAsia="DengXian"/>
                <w:lang w:eastAsia="zh-CN"/>
              </w:rPr>
            </w:pPr>
            <w:r w:rsidRPr="006F5CAD">
              <w:rPr>
                <w:rFonts w:eastAsia="DengXian"/>
                <w:lang w:eastAsia="zh-CN"/>
              </w:rPr>
              <w:t>CA_n77(2A)</w:t>
            </w:r>
          </w:p>
          <w:p w14:paraId="53093F9F" w14:textId="77777777" w:rsidR="0024729E" w:rsidRPr="006F5CAD" w:rsidRDefault="0024729E" w:rsidP="000B55D6">
            <w:pPr>
              <w:pStyle w:val="TAC"/>
              <w:rPr>
                <w:rFonts w:eastAsia="DengXian"/>
                <w:lang w:eastAsia="zh-CN"/>
              </w:rPr>
            </w:pPr>
            <w:r w:rsidRPr="006F5CAD">
              <w:rPr>
                <w:rFonts w:eastAsia="DengXian"/>
                <w:lang w:eastAsia="zh-CN"/>
              </w:rPr>
              <w:t>CA_n3A-n7A</w:t>
            </w:r>
            <w:r w:rsidRPr="006F5CAD">
              <w:rPr>
                <w:rFonts w:eastAsia="DengXian"/>
                <w:lang w:eastAsia="zh-CN"/>
              </w:rPr>
              <w:br/>
              <w:t>CA_n3A-n77A</w:t>
            </w:r>
            <w:r w:rsidRPr="006F5CAD">
              <w:rPr>
                <w:rFonts w:eastAsia="DengXian"/>
                <w:lang w:eastAsia="zh-CN"/>
              </w:rPr>
              <w:br/>
              <w:t>CA_n7A-n77A</w:t>
            </w:r>
          </w:p>
        </w:tc>
        <w:tc>
          <w:tcPr>
            <w:tcW w:w="772" w:type="dxa"/>
            <w:tcBorders>
              <w:top w:val="single" w:sz="4" w:space="0" w:color="auto"/>
              <w:left w:val="single" w:sz="4" w:space="0" w:color="auto"/>
              <w:bottom w:val="single" w:sz="4" w:space="0" w:color="auto"/>
              <w:right w:val="single" w:sz="4" w:space="0" w:color="auto"/>
            </w:tcBorders>
            <w:vAlign w:val="center"/>
          </w:tcPr>
          <w:p w14:paraId="24DAA00A"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3A5AF9" w14:textId="77777777" w:rsidR="0024729E" w:rsidRPr="006F5CAD" w:rsidRDefault="0024729E" w:rsidP="000B55D6">
            <w:pPr>
              <w:pStyle w:val="TAC"/>
              <w:rPr>
                <w:rFonts w:eastAsia="DengXian"/>
                <w:color w:val="000000"/>
              </w:rPr>
            </w:pPr>
            <w:r w:rsidRPr="006F5CAD">
              <w:rPr>
                <w:rFonts w:eastAsia="DengXian"/>
                <w:lang w:eastAsia="zh-CN"/>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43C0FD44"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3CC3A9F6" w14:textId="77777777" w:rsidTr="000B55D6">
        <w:trPr>
          <w:jc w:val="center"/>
        </w:trPr>
        <w:tc>
          <w:tcPr>
            <w:tcW w:w="2062" w:type="dxa"/>
            <w:tcBorders>
              <w:top w:val="nil"/>
              <w:left w:val="single" w:sz="4" w:space="0" w:color="auto"/>
              <w:bottom w:val="nil"/>
              <w:right w:val="single" w:sz="4" w:space="0" w:color="auto"/>
            </w:tcBorders>
          </w:tcPr>
          <w:p w14:paraId="4CA2804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212C3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A9374E"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6BB8D91" w14:textId="77777777" w:rsidR="0024729E" w:rsidRPr="006F5CAD" w:rsidRDefault="0024729E" w:rsidP="000B55D6">
            <w:pPr>
              <w:pStyle w:val="TAC"/>
              <w:rPr>
                <w:rFonts w:eastAsia="DengXian"/>
                <w:color w:val="000000"/>
              </w:rPr>
            </w:pPr>
            <w:r w:rsidRPr="006F5CAD">
              <w:rPr>
                <w:rFonts w:eastAsia="DengXian"/>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5432D289" w14:textId="77777777" w:rsidR="0024729E" w:rsidRPr="006F5CAD" w:rsidRDefault="0024729E" w:rsidP="000B55D6">
            <w:pPr>
              <w:pStyle w:val="TAC"/>
              <w:rPr>
                <w:rFonts w:eastAsia="DengXian"/>
                <w:lang w:eastAsia="zh-CN"/>
              </w:rPr>
            </w:pPr>
          </w:p>
        </w:tc>
      </w:tr>
      <w:tr w:rsidR="0024729E" w:rsidRPr="006F5CAD" w14:paraId="7AA10714" w14:textId="77777777" w:rsidTr="000B55D6">
        <w:trPr>
          <w:jc w:val="center"/>
        </w:trPr>
        <w:tc>
          <w:tcPr>
            <w:tcW w:w="2062" w:type="dxa"/>
            <w:tcBorders>
              <w:top w:val="nil"/>
              <w:left w:val="single" w:sz="4" w:space="0" w:color="auto"/>
              <w:bottom w:val="single" w:sz="4" w:space="0" w:color="auto"/>
              <w:right w:val="single" w:sz="4" w:space="0" w:color="auto"/>
            </w:tcBorders>
          </w:tcPr>
          <w:p w14:paraId="395C143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C7F5CC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16912F"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5CCAAF0" w14:textId="77777777" w:rsidR="0024729E" w:rsidRPr="006F5CAD" w:rsidRDefault="0024729E" w:rsidP="000B55D6">
            <w:pPr>
              <w:pStyle w:val="TAC"/>
              <w:rPr>
                <w:rFonts w:eastAsia="DengXian"/>
                <w:color w:val="000000"/>
              </w:rPr>
            </w:pPr>
            <w:r w:rsidRPr="006F5CAD">
              <w:rPr>
                <w:rFonts w:eastAsia="DengXian"/>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57C6A47C" w14:textId="77777777" w:rsidR="0024729E" w:rsidRPr="006F5CAD" w:rsidRDefault="0024729E" w:rsidP="000B55D6">
            <w:pPr>
              <w:pStyle w:val="TAC"/>
              <w:rPr>
                <w:rFonts w:eastAsia="DengXian"/>
                <w:lang w:eastAsia="zh-CN"/>
              </w:rPr>
            </w:pPr>
          </w:p>
        </w:tc>
      </w:tr>
      <w:tr w:rsidR="0024729E" w:rsidRPr="006F5CAD" w14:paraId="27CE49F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E9988E6" w14:textId="77777777" w:rsidR="0024729E" w:rsidRPr="006F5CAD" w:rsidRDefault="0024729E" w:rsidP="000B55D6">
            <w:pPr>
              <w:pStyle w:val="TAC"/>
              <w:rPr>
                <w:rFonts w:eastAsia="DengXian"/>
                <w:lang w:eastAsia="zh-CN"/>
              </w:rPr>
            </w:pPr>
            <w:r w:rsidRPr="006F5CAD">
              <w:rPr>
                <w:rFonts w:eastAsia="DengXian"/>
                <w:lang w:eastAsia="zh-CN"/>
              </w:rPr>
              <w:lastRenderedPageBreak/>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-n7A-n78A</w:t>
            </w:r>
          </w:p>
        </w:tc>
        <w:tc>
          <w:tcPr>
            <w:tcW w:w="1716" w:type="dxa"/>
            <w:tcBorders>
              <w:top w:val="single" w:sz="4" w:space="0" w:color="auto"/>
              <w:left w:val="single" w:sz="4" w:space="0" w:color="auto"/>
              <w:bottom w:val="nil"/>
              <w:right w:val="single" w:sz="4" w:space="0" w:color="auto"/>
            </w:tcBorders>
            <w:vAlign w:val="center"/>
          </w:tcPr>
          <w:p w14:paraId="33259222" w14:textId="77777777" w:rsidR="0024729E" w:rsidRPr="006F5CAD" w:rsidRDefault="0024729E" w:rsidP="000B55D6">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4363ED21" w14:textId="77777777" w:rsidR="0024729E" w:rsidRPr="006F5CAD" w:rsidRDefault="0024729E" w:rsidP="000B55D6">
            <w:pPr>
              <w:pStyle w:val="TAC"/>
              <w:rPr>
                <w:rFonts w:eastAsia="DengXian"/>
                <w:vertAlign w:val="superscript"/>
                <w:lang w:eastAsia="zh-CN"/>
              </w:rPr>
            </w:pPr>
            <w:r w:rsidRPr="006F5CAD">
              <w:rPr>
                <w:rFonts w:eastAsia="DengXian"/>
                <w:lang w:eastAsia="zh-CN"/>
              </w:rPr>
              <w:t>n7</w:t>
            </w:r>
            <w:r w:rsidRPr="006F5CAD">
              <w:rPr>
                <w:rFonts w:eastAsia="DengXian"/>
                <w:vertAlign w:val="superscript"/>
                <w:lang w:eastAsia="zh-CN"/>
              </w:rPr>
              <w:t>7</w:t>
            </w:r>
          </w:p>
          <w:p w14:paraId="6B8CEF77" w14:textId="77777777" w:rsidR="0024729E" w:rsidRPr="006F5CAD" w:rsidRDefault="0024729E" w:rsidP="000B55D6">
            <w:pPr>
              <w:pStyle w:val="TAC"/>
              <w:rPr>
                <w:rFonts w:eastAsia="DengXian"/>
                <w:vertAlign w:val="superscript"/>
                <w:lang w:eastAsia="zh-CN"/>
              </w:rPr>
            </w:pPr>
            <w:r w:rsidRPr="006F5CAD">
              <w:rPr>
                <w:rFonts w:eastAsia="DengXian"/>
                <w:lang w:eastAsia="zh-CN"/>
              </w:rPr>
              <w:t>n78</w:t>
            </w:r>
            <w:r w:rsidRPr="006F5CAD">
              <w:rPr>
                <w:rFonts w:eastAsia="DengXian"/>
                <w:vertAlign w:val="superscript"/>
                <w:lang w:eastAsia="zh-CN"/>
              </w:rPr>
              <w:t>7,9</w:t>
            </w:r>
          </w:p>
          <w:p w14:paraId="18CB9853" w14:textId="77777777" w:rsidR="0024729E" w:rsidRPr="006F5CAD" w:rsidRDefault="0024729E" w:rsidP="000B55D6">
            <w:pPr>
              <w:pStyle w:val="TAC"/>
              <w:rPr>
                <w:rFonts w:eastAsia="DengXian"/>
              </w:rPr>
            </w:pPr>
            <w:r w:rsidRPr="006F5CAD">
              <w:rPr>
                <w:rFonts w:eastAsia="DengXian"/>
                <w:lang w:eastAsia="zh-CN"/>
              </w:rPr>
              <w:t>CA_n3A-n7A</w:t>
            </w:r>
          </w:p>
          <w:p w14:paraId="559F77CD" w14:textId="77777777" w:rsidR="0024729E" w:rsidRPr="006F5CAD" w:rsidRDefault="0024729E" w:rsidP="000B55D6">
            <w:pPr>
              <w:pStyle w:val="TAC"/>
              <w:rPr>
                <w:rFonts w:eastAsia="DengXian"/>
              </w:rPr>
            </w:pPr>
            <w:r w:rsidRPr="006F5CAD">
              <w:rPr>
                <w:rFonts w:eastAsia="DengXian"/>
                <w:lang w:eastAsia="zh-CN"/>
              </w:rPr>
              <w:t>CA_n3A-n78A</w:t>
            </w:r>
            <w:r w:rsidRPr="006F5CAD">
              <w:rPr>
                <w:rFonts w:eastAsia="DengXian"/>
                <w:vertAlign w:val="superscript"/>
                <w:lang w:eastAsia="zh-CN"/>
              </w:rPr>
              <w:t>7,13, 14</w:t>
            </w:r>
          </w:p>
          <w:p w14:paraId="61C3D088" w14:textId="77777777"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7,13, 14</w:t>
            </w:r>
          </w:p>
        </w:tc>
        <w:tc>
          <w:tcPr>
            <w:tcW w:w="772" w:type="dxa"/>
            <w:tcBorders>
              <w:top w:val="single" w:sz="4" w:space="0" w:color="auto"/>
              <w:left w:val="single" w:sz="4" w:space="0" w:color="auto"/>
              <w:bottom w:val="single" w:sz="4" w:space="0" w:color="auto"/>
              <w:right w:val="single" w:sz="4" w:space="0" w:color="auto"/>
            </w:tcBorders>
            <w:vAlign w:val="center"/>
          </w:tcPr>
          <w:p w14:paraId="3023E22D"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A899FC" w14:textId="77777777" w:rsidR="0024729E" w:rsidRPr="006F5CAD" w:rsidRDefault="0024729E" w:rsidP="000B55D6">
            <w:pPr>
              <w:pStyle w:val="TAC"/>
              <w:rPr>
                <w:rFonts w:eastAsia="DengXian"/>
                <w:color w:val="000000"/>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3E2836E2"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A0A2410" w14:textId="77777777" w:rsidTr="000B55D6">
        <w:trPr>
          <w:jc w:val="center"/>
        </w:trPr>
        <w:tc>
          <w:tcPr>
            <w:tcW w:w="2062" w:type="dxa"/>
            <w:tcBorders>
              <w:top w:val="nil"/>
              <w:left w:val="single" w:sz="4" w:space="0" w:color="auto"/>
              <w:bottom w:val="nil"/>
              <w:right w:val="single" w:sz="4" w:space="0" w:color="auto"/>
            </w:tcBorders>
            <w:vAlign w:val="center"/>
          </w:tcPr>
          <w:p w14:paraId="2FF7E4E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15C59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4A10DD"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E75D469" w14:textId="77777777" w:rsidR="0024729E" w:rsidRPr="006F5CAD" w:rsidRDefault="0024729E" w:rsidP="000B55D6">
            <w:pPr>
              <w:pStyle w:val="TAC"/>
              <w:rPr>
                <w:rFonts w:eastAsia="DengXian"/>
                <w:color w:val="000000"/>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1962B017" w14:textId="77777777" w:rsidR="0024729E" w:rsidRPr="006F5CAD" w:rsidRDefault="0024729E" w:rsidP="000B55D6">
            <w:pPr>
              <w:pStyle w:val="TAC"/>
              <w:rPr>
                <w:rFonts w:eastAsia="DengXian"/>
                <w:lang w:eastAsia="zh-CN"/>
              </w:rPr>
            </w:pPr>
          </w:p>
        </w:tc>
      </w:tr>
      <w:tr w:rsidR="0024729E" w:rsidRPr="006F5CAD" w14:paraId="38E82799" w14:textId="77777777" w:rsidTr="000B55D6">
        <w:trPr>
          <w:jc w:val="center"/>
        </w:trPr>
        <w:tc>
          <w:tcPr>
            <w:tcW w:w="2062" w:type="dxa"/>
            <w:tcBorders>
              <w:top w:val="nil"/>
              <w:left w:val="single" w:sz="4" w:space="0" w:color="auto"/>
              <w:bottom w:val="nil"/>
              <w:right w:val="single" w:sz="4" w:space="0" w:color="auto"/>
            </w:tcBorders>
            <w:vAlign w:val="center"/>
          </w:tcPr>
          <w:p w14:paraId="7216857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0B895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A0975D"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9DB8C92" w14:textId="77777777" w:rsidR="0024729E" w:rsidRPr="006F5CAD" w:rsidRDefault="0024729E" w:rsidP="000B55D6">
            <w:pPr>
              <w:pStyle w:val="TAC"/>
              <w:rPr>
                <w:rFonts w:eastAsia="DengXian"/>
                <w:color w:val="000000"/>
              </w:rPr>
            </w:pPr>
            <w:r w:rsidRPr="006F5CAD">
              <w:rPr>
                <w:rFonts w:eastAsia="DengXian"/>
                <w:color w:val="000000"/>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56ACA94F" w14:textId="77777777" w:rsidR="0024729E" w:rsidRPr="006F5CAD" w:rsidRDefault="0024729E" w:rsidP="000B55D6">
            <w:pPr>
              <w:pStyle w:val="TAC"/>
              <w:rPr>
                <w:rFonts w:eastAsia="DengXian"/>
                <w:lang w:eastAsia="zh-CN"/>
              </w:rPr>
            </w:pPr>
          </w:p>
        </w:tc>
      </w:tr>
      <w:tr w:rsidR="0024729E" w:rsidRPr="006F5CAD" w14:paraId="417E91D6" w14:textId="77777777" w:rsidTr="000B55D6">
        <w:trPr>
          <w:jc w:val="center"/>
        </w:trPr>
        <w:tc>
          <w:tcPr>
            <w:tcW w:w="2062" w:type="dxa"/>
            <w:tcBorders>
              <w:top w:val="nil"/>
              <w:left w:val="single" w:sz="4" w:space="0" w:color="auto"/>
              <w:bottom w:val="nil"/>
              <w:right w:val="single" w:sz="4" w:space="0" w:color="auto"/>
            </w:tcBorders>
            <w:vAlign w:val="center"/>
          </w:tcPr>
          <w:p w14:paraId="3D43E1A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3407D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71EF82A"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A232A5E" w14:textId="77777777" w:rsidR="0024729E" w:rsidRPr="006F5CAD" w:rsidRDefault="0024729E" w:rsidP="000B55D6">
            <w:pPr>
              <w:pStyle w:val="TAC"/>
              <w:rPr>
                <w:rFonts w:eastAsia="DengXian"/>
                <w:color w:val="000000"/>
              </w:rPr>
            </w:pPr>
            <w:r w:rsidRPr="006F5CAD">
              <w:rPr>
                <w:rFonts w:eastAsia="DengXian"/>
                <w:color w:val="000000"/>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521D1A16" w14:textId="77777777" w:rsidR="0024729E" w:rsidRPr="006F5CAD" w:rsidRDefault="0024729E" w:rsidP="000B55D6">
            <w:pPr>
              <w:pStyle w:val="TAC"/>
              <w:rPr>
                <w:rFonts w:eastAsia="DengXian"/>
                <w:lang w:eastAsia="zh-CN"/>
              </w:rPr>
            </w:pPr>
            <w:r w:rsidRPr="006F5CAD">
              <w:rPr>
                <w:rFonts w:eastAsia="DengXian"/>
                <w:lang w:eastAsia="zh-CN"/>
              </w:rPr>
              <w:t>1</w:t>
            </w:r>
          </w:p>
        </w:tc>
      </w:tr>
      <w:tr w:rsidR="0024729E" w:rsidRPr="006F5CAD" w14:paraId="13B9DFB1" w14:textId="77777777" w:rsidTr="000B55D6">
        <w:trPr>
          <w:jc w:val="center"/>
        </w:trPr>
        <w:tc>
          <w:tcPr>
            <w:tcW w:w="2062" w:type="dxa"/>
            <w:tcBorders>
              <w:top w:val="nil"/>
              <w:left w:val="single" w:sz="4" w:space="0" w:color="auto"/>
              <w:bottom w:val="nil"/>
              <w:right w:val="single" w:sz="4" w:space="0" w:color="auto"/>
            </w:tcBorders>
            <w:vAlign w:val="center"/>
          </w:tcPr>
          <w:p w14:paraId="2FADA26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3BECD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CFA8A8B"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2A1A912" w14:textId="77777777" w:rsidR="0024729E" w:rsidRPr="006F5CAD" w:rsidRDefault="0024729E" w:rsidP="000B55D6">
            <w:pPr>
              <w:pStyle w:val="TAC"/>
              <w:rPr>
                <w:rFonts w:eastAsia="DengXian"/>
                <w:color w:val="000000"/>
              </w:rPr>
            </w:pPr>
            <w:r w:rsidRPr="006F5CAD">
              <w:rPr>
                <w:rFonts w:eastAsia="DengXian"/>
                <w:color w:val="000000"/>
                <w:lang w:bidi="ar"/>
              </w:rPr>
              <w:t>5, 10, 15, 20, 25, 30, 40, 50</w:t>
            </w:r>
          </w:p>
        </w:tc>
        <w:tc>
          <w:tcPr>
            <w:tcW w:w="1496" w:type="dxa"/>
            <w:tcBorders>
              <w:top w:val="nil"/>
              <w:left w:val="single" w:sz="4" w:space="0" w:color="auto"/>
              <w:bottom w:val="nil"/>
              <w:right w:val="single" w:sz="4" w:space="0" w:color="auto"/>
            </w:tcBorders>
            <w:vAlign w:val="center"/>
          </w:tcPr>
          <w:p w14:paraId="1EE008AF" w14:textId="77777777" w:rsidR="0024729E" w:rsidRPr="006F5CAD" w:rsidRDefault="0024729E" w:rsidP="000B55D6">
            <w:pPr>
              <w:pStyle w:val="TAC"/>
              <w:rPr>
                <w:rFonts w:eastAsia="DengXian"/>
                <w:lang w:eastAsia="zh-CN"/>
              </w:rPr>
            </w:pPr>
          </w:p>
        </w:tc>
      </w:tr>
      <w:tr w:rsidR="0024729E" w:rsidRPr="006F5CAD" w14:paraId="6759DC51" w14:textId="77777777" w:rsidTr="000B55D6">
        <w:trPr>
          <w:jc w:val="center"/>
        </w:trPr>
        <w:tc>
          <w:tcPr>
            <w:tcW w:w="2062" w:type="dxa"/>
            <w:tcBorders>
              <w:top w:val="nil"/>
              <w:left w:val="single" w:sz="4" w:space="0" w:color="auto"/>
              <w:bottom w:val="nil"/>
              <w:right w:val="single" w:sz="4" w:space="0" w:color="auto"/>
            </w:tcBorders>
            <w:vAlign w:val="center"/>
          </w:tcPr>
          <w:p w14:paraId="5CC7530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C9298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14C09A5"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D1AEFB6" w14:textId="77777777" w:rsidR="0024729E" w:rsidRPr="006F5CAD" w:rsidRDefault="0024729E" w:rsidP="000B55D6">
            <w:pPr>
              <w:pStyle w:val="TAC"/>
              <w:rPr>
                <w:rFonts w:eastAsia="DengXian"/>
                <w:color w:val="000000"/>
              </w:rPr>
            </w:pPr>
            <w:r w:rsidRPr="006F5CAD">
              <w:rPr>
                <w:rFonts w:eastAsia="DengXian"/>
                <w:color w:val="000000"/>
                <w:lang w:bidi="ar"/>
              </w:rPr>
              <w:t>10, 15, 20, 25, 30, 40, 50, 60, 70</w:t>
            </w:r>
            <w:r w:rsidRPr="006F5CAD">
              <w:rPr>
                <w:rFonts w:eastAsia="DengXian"/>
                <w:color w:val="000000"/>
                <w:vertAlign w:val="superscript"/>
                <w:lang w:bidi="ar"/>
              </w:rPr>
              <w:t>4</w:t>
            </w:r>
            <w:r w:rsidRPr="006F5CAD">
              <w:rPr>
                <w:rFonts w:eastAsia="DengXian"/>
                <w:color w:val="000000"/>
                <w:lang w:bidi="ar"/>
              </w:rPr>
              <w:t>, 80, 90, 100</w:t>
            </w:r>
          </w:p>
        </w:tc>
        <w:tc>
          <w:tcPr>
            <w:tcW w:w="1496" w:type="dxa"/>
            <w:tcBorders>
              <w:top w:val="nil"/>
              <w:left w:val="single" w:sz="4" w:space="0" w:color="auto"/>
              <w:bottom w:val="single" w:sz="4" w:space="0" w:color="auto"/>
              <w:right w:val="single" w:sz="4" w:space="0" w:color="auto"/>
            </w:tcBorders>
            <w:vAlign w:val="center"/>
          </w:tcPr>
          <w:p w14:paraId="5D6ADAD4" w14:textId="77777777" w:rsidR="0024729E" w:rsidRPr="006F5CAD" w:rsidRDefault="0024729E" w:rsidP="000B55D6">
            <w:pPr>
              <w:pStyle w:val="TAC"/>
              <w:rPr>
                <w:rFonts w:eastAsia="DengXian"/>
                <w:lang w:eastAsia="zh-CN"/>
              </w:rPr>
            </w:pPr>
          </w:p>
        </w:tc>
      </w:tr>
      <w:tr w:rsidR="0024729E" w:rsidRPr="006F5CAD" w14:paraId="5910D5AB" w14:textId="77777777" w:rsidTr="000B55D6">
        <w:trPr>
          <w:jc w:val="center"/>
        </w:trPr>
        <w:tc>
          <w:tcPr>
            <w:tcW w:w="2062" w:type="dxa"/>
            <w:tcBorders>
              <w:top w:val="nil"/>
              <w:left w:val="single" w:sz="4" w:space="0" w:color="auto"/>
              <w:bottom w:val="nil"/>
              <w:right w:val="single" w:sz="4" w:space="0" w:color="auto"/>
            </w:tcBorders>
            <w:vAlign w:val="center"/>
          </w:tcPr>
          <w:p w14:paraId="7D65FF7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05811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36570C"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AB665B1" w14:textId="77777777" w:rsidR="0024729E" w:rsidRPr="006F5CAD" w:rsidRDefault="0024729E" w:rsidP="000B55D6">
            <w:pPr>
              <w:pStyle w:val="TAC"/>
              <w:rPr>
                <w:rFonts w:eastAsia="DengXian"/>
                <w:color w:val="000000"/>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3267F438"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36FFFF57" w14:textId="77777777" w:rsidTr="000B55D6">
        <w:trPr>
          <w:jc w:val="center"/>
        </w:trPr>
        <w:tc>
          <w:tcPr>
            <w:tcW w:w="2062" w:type="dxa"/>
            <w:tcBorders>
              <w:top w:val="nil"/>
              <w:left w:val="single" w:sz="4" w:space="0" w:color="auto"/>
              <w:bottom w:val="nil"/>
              <w:right w:val="single" w:sz="4" w:space="0" w:color="auto"/>
            </w:tcBorders>
            <w:vAlign w:val="center"/>
          </w:tcPr>
          <w:p w14:paraId="75E1EC5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34C30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2B0CCE"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4972144" w14:textId="77777777" w:rsidR="0024729E" w:rsidRPr="006F5CAD" w:rsidRDefault="0024729E" w:rsidP="000B55D6">
            <w:pPr>
              <w:pStyle w:val="TAC"/>
              <w:rPr>
                <w:rFonts w:eastAsia="DengXian"/>
                <w:color w:val="000000"/>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04E3ECCC" w14:textId="77777777" w:rsidR="0024729E" w:rsidRPr="006F5CAD" w:rsidRDefault="0024729E" w:rsidP="000B55D6">
            <w:pPr>
              <w:pStyle w:val="TAC"/>
              <w:rPr>
                <w:rFonts w:eastAsia="DengXian"/>
                <w:lang w:eastAsia="zh-CN"/>
              </w:rPr>
            </w:pPr>
          </w:p>
        </w:tc>
      </w:tr>
      <w:tr w:rsidR="0024729E" w:rsidRPr="006F5CAD" w14:paraId="7A9C8B4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5F36D0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6AB20E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1B0D72"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EDFB717" w14:textId="77777777" w:rsidR="0024729E" w:rsidRPr="006F5CAD" w:rsidRDefault="0024729E" w:rsidP="000B55D6">
            <w:pPr>
              <w:pStyle w:val="TAC"/>
              <w:rPr>
                <w:rFonts w:eastAsia="DengXian"/>
                <w:color w:val="000000"/>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777FBDAD" w14:textId="77777777" w:rsidR="0024729E" w:rsidRPr="006F5CAD" w:rsidRDefault="0024729E" w:rsidP="000B55D6">
            <w:pPr>
              <w:pStyle w:val="TAC"/>
              <w:rPr>
                <w:rFonts w:eastAsia="DengXian"/>
                <w:lang w:eastAsia="zh-CN"/>
              </w:rPr>
            </w:pPr>
          </w:p>
        </w:tc>
      </w:tr>
      <w:tr w:rsidR="0024729E" w:rsidRPr="006F5CAD" w14:paraId="2DAD390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2975517"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-n7A-n78C</w:t>
            </w:r>
          </w:p>
        </w:tc>
        <w:tc>
          <w:tcPr>
            <w:tcW w:w="1716" w:type="dxa"/>
            <w:tcBorders>
              <w:top w:val="single" w:sz="4" w:space="0" w:color="auto"/>
              <w:left w:val="single" w:sz="4" w:space="0" w:color="auto"/>
              <w:bottom w:val="nil"/>
              <w:right w:val="single" w:sz="4" w:space="0" w:color="auto"/>
            </w:tcBorders>
            <w:vAlign w:val="center"/>
          </w:tcPr>
          <w:p w14:paraId="62A845C5"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6C897E6A" w14:textId="77777777" w:rsidR="0024729E" w:rsidRPr="006F5CAD" w:rsidRDefault="0024729E" w:rsidP="000B55D6">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71C39F44" w14:textId="77777777" w:rsidR="0024729E" w:rsidRPr="006F5CAD" w:rsidRDefault="0024729E" w:rsidP="000B55D6">
            <w:pPr>
              <w:pStyle w:val="TAC"/>
              <w:rPr>
                <w:rFonts w:eastAsia="DengXian"/>
                <w:lang w:eastAsia="zh-CN"/>
              </w:rPr>
            </w:pPr>
            <w:r w:rsidRPr="006F5CAD">
              <w:rPr>
                <w:rFonts w:eastAsia="DengXian"/>
                <w:lang w:eastAsia="zh-CN"/>
              </w:rPr>
              <w:t>CA_n3A-n7A</w:t>
            </w:r>
          </w:p>
          <w:p w14:paraId="78C1F028"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4327237F" w14:textId="77777777"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tcPr>
          <w:p w14:paraId="4F898771"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A1DDEC1" w14:textId="77777777" w:rsidR="0024729E" w:rsidRPr="006F5CAD" w:rsidRDefault="0024729E" w:rsidP="000B55D6">
            <w:pPr>
              <w:pStyle w:val="TAC"/>
              <w:rPr>
                <w:rFonts w:eastAsia="DengXian"/>
                <w:color w:val="000000"/>
                <w:lang w:eastAsia="zh-CN" w:bidi="ar"/>
              </w:rPr>
            </w:pPr>
            <w:r w:rsidRPr="006F5CAD">
              <w:rPr>
                <w:rFonts w:eastAsia="DengXian"/>
                <w:color w:val="000000"/>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16F770C0"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687D4F3D" w14:textId="77777777" w:rsidTr="000B55D6">
        <w:trPr>
          <w:jc w:val="center"/>
        </w:trPr>
        <w:tc>
          <w:tcPr>
            <w:tcW w:w="2062" w:type="dxa"/>
            <w:tcBorders>
              <w:top w:val="nil"/>
              <w:left w:val="single" w:sz="4" w:space="0" w:color="auto"/>
              <w:bottom w:val="nil"/>
              <w:right w:val="single" w:sz="4" w:space="0" w:color="auto"/>
            </w:tcBorders>
            <w:vAlign w:val="center"/>
          </w:tcPr>
          <w:p w14:paraId="6971EC7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89045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D787484"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11ACFE8" w14:textId="77777777" w:rsidR="0024729E" w:rsidRPr="006F5CAD" w:rsidRDefault="0024729E" w:rsidP="000B55D6">
            <w:pPr>
              <w:pStyle w:val="TAC"/>
              <w:rPr>
                <w:rFonts w:eastAsia="DengXian"/>
                <w:color w:val="000000"/>
                <w:lang w:eastAsia="zh-CN" w:bidi="ar"/>
              </w:rPr>
            </w:pPr>
            <w:r w:rsidRPr="006F5CAD">
              <w:rPr>
                <w:rFonts w:eastAsia="DengXian"/>
                <w:color w:val="000000"/>
                <w:lang w:bidi="ar"/>
              </w:rPr>
              <w:t>5, 10, 15, 20, 25, 30, 40, 50</w:t>
            </w:r>
          </w:p>
        </w:tc>
        <w:tc>
          <w:tcPr>
            <w:tcW w:w="1496" w:type="dxa"/>
            <w:tcBorders>
              <w:top w:val="nil"/>
              <w:left w:val="single" w:sz="4" w:space="0" w:color="auto"/>
              <w:bottom w:val="nil"/>
              <w:right w:val="single" w:sz="4" w:space="0" w:color="auto"/>
            </w:tcBorders>
            <w:vAlign w:val="center"/>
          </w:tcPr>
          <w:p w14:paraId="3CA6DD1C" w14:textId="77777777" w:rsidR="0024729E" w:rsidRPr="006F5CAD" w:rsidRDefault="0024729E" w:rsidP="000B55D6">
            <w:pPr>
              <w:pStyle w:val="TAC"/>
              <w:rPr>
                <w:rFonts w:eastAsia="DengXian"/>
                <w:lang w:eastAsia="zh-CN"/>
              </w:rPr>
            </w:pPr>
          </w:p>
        </w:tc>
      </w:tr>
      <w:tr w:rsidR="0024729E" w:rsidRPr="006F5CAD" w14:paraId="3E7410A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A55CFB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0EA9A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28F1D0D"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75A23BC" w14:textId="77777777" w:rsidR="0024729E" w:rsidRPr="006F5CAD" w:rsidRDefault="0024729E" w:rsidP="000B55D6">
            <w:pPr>
              <w:pStyle w:val="TAC"/>
              <w:rPr>
                <w:rFonts w:eastAsia="DengXian"/>
                <w:color w:val="000000"/>
                <w:lang w:eastAsia="zh-CN" w:bidi="ar"/>
              </w:rPr>
            </w:pPr>
            <w:r w:rsidRPr="006F5CAD">
              <w:rPr>
                <w:rFonts w:eastAsia="DengXian"/>
                <w:color w:val="000000"/>
                <w:lang w:bidi="ar"/>
              </w:rPr>
              <w:t>CA_n78C_BCS1</w:t>
            </w:r>
          </w:p>
        </w:tc>
        <w:tc>
          <w:tcPr>
            <w:tcW w:w="1496" w:type="dxa"/>
            <w:tcBorders>
              <w:top w:val="nil"/>
              <w:left w:val="single" w:sz="4" w:space="0" w:color="auto"/>
              <w:bottom w:val="single" w:sz="4" w:space="0" w:color="auto"/>
              <w:right w:val="single" w:sz="4" w:space="0" w:color="auto"/>
            </w:tcBorders>
            <w:vAlign w:val="center"/>
          </w:tcPr>
          <w:p w14:paraId="6819BCFC" w14:textId="77777777" w:rsidR="0024729E" w:rsidRPr="006F5CAD" w:rsidRDefault="0024729E" w:rsidP="000B55D6">
            <w:pPr>
              <w:pStyle w:val="TAC"/>
              <w:rPr>
                <w:rFonts w:eastAsia="DengXian"/>
                <w:lang w:eastAsia="zh-CN"/>
              </w:rPr>
            </w:pPr>
          </w:p>
        </w:tc>
      </w:tr>
      <w:tr w:rsidR="0024729E" w:rsidRPr="006F5CAD" w14:paraId="084A3B9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5AF88E0" w14:textId="77777777" w:rsidR="0024729E" w:rsidRPr="006F5CAD" w:rsidRDefault="0024729E" w:rsidP="000B55D6">
            <w:pPr>
              <w:pStyle w:val="TAC"/>
              <w:rPr>
                <w:rFonts w:eastAsia="DengXian"/>
                <w:lang w:eastAsia="zh-CN"/>
              </w:rPr>
            </w:pPr>
            <w:r w:rsidRPr="006F5CAD">
              <w:rPr>
                <w:rFonts w:eastAsia="Yu Mincho"/>
              </w:rPr>
              <w:t>CA_n3A-n7A-n78(A-C)</w:t>
            </w:r>
          </w:p>
        </w:tc>
        <w:tc>
          <w:tcPr>
            <w:tcW w:w="1716" w:type="dxa"/>
            <w:tcBorders>
              <w:top w:val="single" w:sz="4" w:space="0" w:color="auto"/>
              <w:left w:val="single" w:sz="4" w:space="0" w:color="auto"/>
              <w:bottom w:val="nil"/>
              <w:right w:val="single" w:sz="4" w:space="0" w:color="auto"/>
            </w:tcBorders>
            <w:vAlign w:val="center"/>
          </w:tcPr>
          <w:p w14:paraId="3A22A150" w14:textId="77777777" w:rsidR="0024729E" w:rsidRPr="006F5CAD" w:rsidRDefault="0024729E" w:rsidP="000B55D6">
            <w:pPr>
              <w:pStyle w:val="TAC"/>
              <w:rPr>
                <w:rFonts w:eastAsia="Yu Mincho"/>
              </w:rPr>
            </w:pPr>
            <w:r w:rsidRPr="006F5CAD">
              <w:rPr>
                <w:rFonts w:eastAsia="Yu Mincho"/>
              </w:rPr>
              <w:t>CA_n78C</w:t>
            </w:r>
          </w:p>
          <w:p w14:paraId="5D934CC8" w14:textId="77777777" w:rsidR="0024729E" w:rsidRPr="006F5CAD" w:rsidRDefault="0024729E" w:rsidP="000B55D6">
            <w:pPr>
              <w:pStyle w:val="TAC"/>
              <w:rPr>
                <w:rFonts w:eastAsia="Yu Mincho"/>
              </w:rPr>
            </w:pPr>
            <w:r w:rsidRPr="006F5CAD">
              <w:rPr>
                <w:rFonts w:eastAsia="Yu Mincho"/>
              </w:rPr>
              <w:t>CA_n3A-n7A</w:t>
            </w:r>
          </w:p>
          <w:p w14:paraId="76F582DF" w14:textId="77777777" w:rsidR="0024729E" w:rsidRPr="006F5CAD" w:rsidRDefault="0024729E" w:rsidP="000B55D6">
            <w:pPr>
              <w:pStyle w:val="TAC"/>
              <w:rPr>
                <w:rFonts w:eastAsia="Yu Mincho"/>
              </w:rPr>
            </w:pPr>
            <w:r w:rsidRPr="006F5CAD">
              <w:rPr>
                <w:rFonts w:eastAsia="Yu Mincho"/>
              </w:rPr>
              <w:t>CA_n3A-n78A</w:t>
            </w:r>
          </w:p>
          <w:p w14:paraId="43AAACA2" w14:textId="77777777" w:rsidR="0024729E" w:rsidRPr="006F5CAD" w:rsidRDefault="0024729E" w:rsidP="000B55D6">
            <w:pPr>
              <w:pStyle w:val="TAC"/>
              <w:rPr>
                <w:rFonts w:eastAsia="DengXian"/>
                <w:lang w:eastAsia="zh-CN"/>
              </w:rPr>
            </w:pPr>
            <w:r w:rsidRPr="006F5CAD">
              <w:rPr>
                <w:rFonts w:eastAsia="Yu Mincho"/>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05AD9401" w14:textId="77777777" w:rsidR="0024729E" w:rsidRPr="006F5CAD" w:rsidRDefault="0024729E" w:rsidP="000B55D6">
            <w:pPr>
              <w:pStyle w:val="TAC"/>
              <w:rPr>
                <w:rFonts w:eastAsia="DengXian"/>
                <w:lang w:eastAsia="zh-CN"/>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F1392F9" w14:textId="77777777" w:rsidR="0024729E" w:rsidRPr="006F5CAD" w:rsidRDefault="0024729E" w:rsidP="000B55D6">
            <w:pPr>
              <w:pStyle w:val="TAC"/>
              <w:rPr>
                <w:rFonts w:eastAsia="DengXian"/>
                <w:color w:val="000000"/>
                <w:lang w:bidi="ar"/>
              </w:rPr>
            </w:pPr>
            <w:r w:rsidRPr="006F5CAD">
              <w:rPr>
                <w:rFonts w:eastAsia="DengXian"/>
                <w:color w:val="000000"/>
              </w:rPr>
              <w:t>5, 10, 15, 20, 25, 30, 35, 40, 45, 50</w:t>
            </w:r>
          </w:p>
        </w:tc>
        <w:tc>
          <w:tcPr>
            <w:tcW w:w="1496" w:type="dxa"/>
            <w:tcBorders>
              <w:top w:val="single" w:sz="4" w:space="0" w:color="auto"/>
              <w:left w:val="single" w:sz="4" w:space="0" w:color="auto"/>
              <w:bottom w:val="nil"/>
              <w:right w:val="single" w:sz="4" w:space="0" w:color="auto"/>
            </w:tcBorders>
            <w:vAlign w:val="center"/>
          </w:tcPr>
          <w:p w14:paraId="5CFA4587"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6DC6E7FA" w14:textId="77777777" w:rsidTr="000B55D6">
        <w:trPr>
          <w:jc w:val="center"/>
        </w:trPr>
        <w:tc>
          <w:tcPr>
            <w:tcW w:w="2062" w:type="dxa"/>
            <w:tcBorders>
              <w:top w:val="nil"/>
              <w:left w:val="single" w:sz="4" w:space="0" w:color="auto"/>
              <w:bottom w:val="nil"/>
              <w:right w:val="single" w:sz="4" w:space="0" w:color="auto"/>
            </w:tcBorders>
            <w:vAlign w:val="center"/>
          </w:tcPr>
          <w:p w14:paraId="22DDBB4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66199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F163D0" w14:textId="77777777" w:rsidR="0024729E" w:rsidRPr="006F5CAD" w:rsidRDefault="0024729E" w:rsidP="000B55D6">
            <w:pPr>
              <w:pStyle w:val="TAC"/>
              <w:rPr>
                <w:rFonts w:eastAsia="DengXian"/>
                <w:lang w:eastAsia="zh-CN"/>
              </w:rPr>
            </w:pPr>
            <w:r w:rsidRPr="006F5CAD">
              <w:rPr>
                <w:rFonts w:eastAsia="Yu Mincho"/>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98F2338" w14:textId="77777777" w:rsidR="0024729E" w:rsidRPr="006F5CAD" w:rsidRDefault="0024729E" w:rsidP="000B55D6">
            <w:pPr>
              <w:pStyle w:val="TAC"/>
              <w:rPr>
                <w:rFonts w:eastAsia="DengXian"/>
                <w:color w:val="000000"/>
                <w:lang w:bidi="ar"/>
              </w:rPr>
            </w:pPr>
            <w:r w:rsidRPr="006F5CAD">
              <w:rPr>
                <w:rFonts w:eastAsia="DengXian"/>
                <w:color w:val="000000"/>
              </w:rPr>
              <w:t>5, 10, 15, 20, 25, 30, 35, 40, 50</w:t>
            </w:r>
          </w:p>
        </w:tc>
        <w:tc>
          <w:tcPr>
            <w:tcW w:w="1496" w:type="dxa"/>
            <w:tcBorders>
              <w:top w:val="nil"/>
              <w:left w:val="single" w:sz="4" w:space="0" w:color="auto"/>
              <w:bottom w:val="nil"/>
              <w:right w:val="single" w:sz="4" w:space="0" w:color="auto"/>
            </w:tcBorders>
            <w:vAlign w:val="center"/>
          </w:tcPr>
          <w:p w14:paraId="2346CA2D" w14:textId="77777777" w:rsidR="0024729E" w:rsidRPr="006F5CAD" w:rsidRDefault="0024729E" w:rsidP="000B55D6">
            <w:pPr>
              <w:pStyle w:val="TAC"/>
              <w:rPr>
                <w:rFonts w:eastAsia="DengXian"/>
                <w:lang w:eastAsia="zh-CN"/>
              </w:rPr>
            </w:pPr>
          </w:p>
        </w:tc>
      </w:tr>
      <w:tr w:rsidR="0024729E" w:rsidRPr="006F5CAD" w14:paraId="3AD7E53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2BE548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BDE93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A85D23" w14:textId="77777777" w:rsidR="0024729E" w:rsidRPr="006F5CAD" w:rsidRDefault="0024729E" w:rsidP="000B55D6">
            <w:pPr>
              <w:pStyle w:val="TAC"/>
              <w:rPr>
                <w:rFonts w:eastAsia="DengXian"/>
                <w:lang w:eastAsia="zh-CN"/>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009F21D" w14:textId="77777777" w:rsidR="0024729E" w:rsidRPr="006F5CAD" w:rsidRDefault="0024729E" w:rsidP="000B55D6">
            <w:pPr>
              <w:pStyle w:val="TAC"/>
              <w:rPr>
                <w:rFonts w:eastAsia="DengXian"/>
                <w:color w:val="000000"/>
                <w:lang w:bidi="ar"/>
              </w:rPr>
            </w:pPr>
            <w:r w:rsidRPr="006F5CAD">
              <w:rPr>
                <w:rFonts w:eastAsia="DengXian"/>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289A19AE" w14:textId="77777777" w:rsidR="0024729E" w:rsidRPr="006F5CAD" w:rsidRDefault="0024729E" w:rsidP="000B55D6">
            <w:pPr>
              <w:pStyle w:val="TAC"/>
              <w:rPr>
                <w:rFonts w:eastAsia="DengXian"/>
                <w:lang w:eastAsia="zh-CN"/>
              </w:rPr>
            </w:pPr>
          </w:p>
        </w:tc>
      </w:tr>
      <w:tr w:rsidR="0024729E" w:rsidRPr="006F5CAD" w14:paraId="2D6839F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780D030" w14:textId="77777777" w:rsidR="0024729E" w:rsidRPr="006F5CAD" w:rsidRDefault="0024729E" w:rsidP="000B55D6">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-n7B-n78A</w:t>
            </w:r>
          </w:p>
        </w:tc>
        <w:tc>
          <w:tcPr>
            <w:tcW w:w="1716" w:type="dxa"/>
            <w:tcBorders>
              <w:top w:val="single" w:sz="4" w:space="0" w:color="auto"/>
              <w:left w:val="single" w:sz="4" w:space="0" w:color="auto"/>
              <w:bottom w:val="nil"/>
              <w:right w:val="single" w:sz="4" w:space="0" w:color="auto"/>
            </w:tcBorders>
            <w:vAlign w:val="center"/>
          </w:tcPr>
          <w:p w14:paraId="73BF822C" w14:textId="77777777" w:rsidR="0024729E" w:rsidRPr="006F5CAD" w:rsidRDefault="0024729E" w:rsidP="000B55D6">
            <w:pPr>
              <w:pStyle w:val="TAC"/>
              <w:rPr>
                <w:rFonts w:eastAsia="DengXia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tc>
        <w:tc>
          <w:tcPr>
            <w:tcW w:w="772" w:type="dxa"/>
            <w:tcBorders>
              <w:top w:val="single" w:sz="4" w:space="0" w:color="auto"/>
              <w:left w:val="single" w:sz="4" w:space="0" w:color="auto"/>
              <w:bottom w:val="single" w:sz="4" w:space="0" w:color="auto"/>
              <w:right w:val="single" w:sz="4" w:space="0" w:color="auto"/>
            </w:tcBorders>
            <w:vAlign w:val="center"/>
          </w:tcPr>
          <w:p w14:paraId="14F1CFCB" w14:textId="77777777" w:rsidR="0024729E" w:rsidRPr="006F5CAD" w:rsidRDefault="0024729E" w:rsidP="000B55D6">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BD5153"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48E5A7EE"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5F1CCB2" w14:textId="77777777" w:rsidTr="000B55D6">
        <w:trPr>
          <w:jc w:val="center"/>
        </w:trPr>
        <w:tc>
          <w:tcPr>
            <w:tcW w:w="2062" w:type="dxa"/>
            <w:tcBorders>
              <w:top w:val="nil"/>
              <w:left w:val="single" w:sz="4" w:space="0" w:color="auto"/>
              <w:bottom w:val="nil"/>
              <w:right w:val="single" w:sz="4" w:space="0" w:color="auto"/>
            </w:tcBorders>
            <w:vAlign w:val="center"/>
          </w:tcPr>
          <w:p w14:paraId="12839C4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0F45C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F5CCE7" w14:textId="77777777" w:rsidR="0024729E" w:rsidRPr="006F5CAD" w:rsidRDefault="0024729E" w:rsidP="000B55D6">
            <w:pPr>
              <w:pStyle w:val="TAC"/>
              <w:rPr>
                <w:rFonts w:eastAsia="DengXian"/>
                <w:bCs/>
                <w:lang w:eastAsia="zh-CN"/>
              </w:rPr>
            </w:pPr>
            <w:r w:rsidRPr="006F5CAD">
              <w:rPr>
                <w:rFonts w:eastAsia="DengXian"/>
                <w:bCs/>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2C25DF6" w14:textId="77777777" w:rsidR="0024729E" w:rsidRPr="006F5CAD" w:rsidRDefault="0024729E" w:rsidP="000B55D6">
            <w:pPr>
              <w:pStyle w:val="TAC"/>
              <w:rPr>
                <w:rFonts w:ascii="Calibri" w:eastAsia="DengXian" w:hAnsi="Calibri"/>
                <w:bCs/>
                <w:sz w:val="21"/>
                <w:lang w:eastAsia="zh-CN"/>
              </w:rPr>
            </w:pPr>
            <w:r w:rsidRPr="006F5CAD">
              <w:rPr>
                <w:rFonts w:eastAsia="DengXian"/>
                <w:color w:val="000000"/>
                <w:lang w:eastAsia="zh-CN" w:bidi="ar"/>
              </w:rPr>
              <w:t>CA_n7B_BCS0</w:t>
            </w:r>
          </w:p>
        </w:tc>
        <w:tc>
          <w:tcPr>
            <w:tcW w:w="1496" w:type="dxa"/>
            <w:tcBorders>
              <w:top w:val="nil"/>
              <w:left w:val="single" w:sz="4" w:space="0" w:color="auto"/>
              <w:bottom w:val="nil"/>
              <w:right w:val="single" w:sz="4" w:space="0" w:color="auto"/>
            </w:tcBorders>
            <w:vAlign w:val="center"/>
          </w:tcPr>
          <w:p w14:paraId="459B6801" w14:textId="77777777" w:rsidR="0024729E" w:rsidRPr="006F5CAD" w:rsidRDefault="0024729E" w:rsidP="000B55D6">
            <w:pPr>
              <w:pStyle w:val="TAC"/>
              <w:rPr>
                <w:rFonts w:eastAsia="DengXian"/>
                <w:lang w:eastAsia="zh-CN"/>
              </w:rPr>
            </w:pPr>
          </w:p>
        </w:tc>
      </w:tr>
      <w:tr w:rsidR="0024729E" w:rsidRPr="006F5CAD" w14:paraId="7C3C8D53" w14:textId="77777777" w:rsidTr="000B55D6">
        <w:trPr>
          <w:jc w:val="center"/>
        </w:trPr>
        <w:tc>
          <w:tcPr>
            <w:tcW w:w="2062" w:type="dxa"/>
            <w:tcBorders>
              <w:top w:val="nil"/>
              <w:left w:val="single" w:sz="4" w:space="0" w:color="auto"/>
              <w:bottom w:val="nil"/>
              <w:right w:val="single" w:sz="4" w:space="0" w:color="auto"/>
            </w:tcBorders>
            <w:vAlign w:val="center"/>
          </w:tcPr>
          <w:p w14:paraId="5846BCCD"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CC5F34B"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1135086" w14:textId="77777777" w:rsidR="0024729E" w:rsidRPr="006F5CAD" w:rsidRDefault="0024729E" w:rsidP="000B55D6">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04FB13"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6320CBEF" w14:textId="77777777" w:rsidR="0024729E" w:rsidRPr="006F5CAD" w:rsidRDefault="0024729E" w:rsidP="000B55D6">
            <w:pPr>
              <w:pStyle w:val="TAC"/>
              <w:rPr>
                <w:rFonts w:eastAsia="DengXian"/>
                <w:lang w:eastAsia="zh-CN"/>
              </w:rPr>
            </w:pPr>
          </w:p>
        </w:tc>
      </w:tr>
      <w:tr w:rsidR="0024729E" w:rsidRPr="006F5CAD" w14:paraId="00DA4A16" w14:textId="77777777" w:rsidTr="000B55D6">
        <w:trPr>
          <w:jc w:val="center"/>
        </w:trPr>
        <w:tc>
          <w:tcPr>
            <w:tcW w:w="2062" w:type="dxa"/>
            <w:tcBorders>
              <w:top w:val="nil"/>
              <w:left w:val="single" w:sz="4" w:space="0" w:color="auto"/>
              <w:bottom w:val="nil"/>
              <w:right w:val="single" w:sz="4" w:space="0" w:color="auto"/>
            </w:tcBorders>
            <w:vAlign w:val="center"/>
          </w:tcPr>
          <w:p w14:paraId="3A06B2DF" w14:textId="77777777" w:rsidR="0024729E" w:rsidRPr="006F5CAD" w:rsidRDefault="0024729E" w:rsidP="000B55D6">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2E08E975"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6F0FC2E" w14:textId="77777777" w:rsidR="0024729E" w:rsidRPr="006F5CAD" w:rsidRDefault="0024729E" w:rsidP="000B55D6">
            <w:pPr>
              <w:pStyle w:val="TAC"/>
              <w:rPr>
                <w:rFonts w:eastAsia="DengXian"/>
              </w:rPr>
            </w:pPr>
            <w:r w:rsidRPr="006F5CAD">
              <w:rPr>
                <w:rFonts w:eastAsia="DengXian"/>
                <w:lang w:eastAsia="zh-CN"/>
              </w:rPr>
              <w:t>CA_n3A-n7A</w:t>
            </w:r>
          </w:p>
          <w:p w14:paraId="06073FEA" w14:textId="77777777" w:rsidR="0024729E" w:rsidRPr="006F5CAD" w:rsidRDefault="0024729E" w:rsidP="000B55D6">
            <w:pPr>
              <w:pStyle w:val="TAC"/>
              <w:rPr>
                <w:rFonts w:eastAsia="DengXian"/>
              </w:rPr>
            </w:pPr>
            <w:r w:rsidRPr="006F5CAD">
              <w:rPr>
                <w:rFonts w:eastAsia="DengXian"/>
                <w:lang w:eastAsia="zh-CN"/>
              </w:rPr>
              <w:t>CA_n3A-n78A</w:t>
            </w:r>
            <w:r w:rsidRPr="006F5CAD">
              <w:rPr>
                <w:rFonts w:eastAsia="DengXian"/>
                <w:vertAlign w:val="superscript"/>
                <w:lang w:eastAsia="zh-CN"/>
              </w:rPr>
              <w:t>7,14</w:t>
            </w:r>
          </w:p>
          <w:p w14:paraId="5F2BA742" w14:textId="77777777" w:rsidR="0024729E" w:rsidRPr="006F5CAD" w:rsidRDefault="0024729E" w:rsidP="000B55D6">
            <w:pPr>
              <w:pStyle w:val="TAC"/>
              <w:rPr>
                <w:rFonts w:eastAsia="DengXian"/>
              </w:rPr>
            </w:pPr>
            <w:r w:rsidRPr="006F5CAD">
              <w:rPr>
                <w:rFonts w:eastAsia="DengXian"/>
                <w:lang w:eastAsia="zh-CN"/>
              </w:rPr>
              <w:t>CA_n7A-n78A</w:t>
            </w:r>
            <w:r w:rsidRPr="006F5CAD">
              <w:rPr>
                <w:rFonts w:eastAsia="DengXian"/>
                <w:vertAlign w:val="superscript"/>
                <w:lang w:eastAsia="zh-CN"/>
              </w:rPr>
              <w:t>7,14</w:t>
            </w:r>
          </w:p>
          <w:p w14:paraId="28BC721C" w14:textId="77777777" w:rsidR="0024729E" w:rsidRPr="006F5CAD" w:rsidRDefault="0024729E" w:rsidP="000B55D6">
            <w:pPr>
              <w:pStyle w:val="TAC"/>
              <w:rPr>
                <w:rFonts w:eastAsia="DengXia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60725B8F"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E2F706B" w14:textId="77777777" w:rsidR="0024729E" w:rsidRPr="006F5CAD" w:rsidRDefault="0024729E" w:rsidP="000B55D6">
            <w:pPr>
              <w:pStyle w:val="TAC"/>
              <w:rPr>
                <w:rFonts w:eastAsia="DengXian"/>
                <w:color w:val="000000"/>
                <w:lang w:eastAsia="zh-CN" w:bidi="ar"/>
              </w:rPr>
            </w:pPr>
            <w:r w:rsidRPr="006F5CAD">
              <w:rPr>
                <w:rFonts w:eastAsia="DengXian"/>
                <w:color w:val="000000"/>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1CF868D4" w14:textId="77777777" w:rsidR="0024729E" w:rsidRPr="006F5CAD" w:rsidRDefault="0024729E" w:rsidP="000B55D6">
            <w:pPr>
              <w:pStyle w:val="TAC"/>
              <w:rPr>
                <w:rFonts w:eastAsia="DengXian"/>
                <w:lang w:eastAsia="zh-CN"/>
              </w:rPr>
            </w:pPr>
            <w:r w:rsidRPr="006F5CAD">
              <w:rPr>
                <w:rFonts w:eastAsia="DengXian"/>
                <w:lang w:eastAsia="zh-CN"/>
              </w:rPr>
              <w:t>1</w:t>
            </w:r>
          </w:p>
        </w:tc>
      </w:tr>
      <w:tr w:rsidR="0024729E" w:rsidRPr="006F5CAD" w14:paraId="01FBB759" w14:textId="77777777" w:rsidTr="000B55D6">
        <w:trPr>
          <w:jc w:val="center"/>
        </w:trPr>
        <w:tc>
          <w:tcPr>
            <w:tcW w:w="2062" w:type="dxa"/>
            <w:tcBorders>
              <w:top w:val="nil"/>
              <w:left w:val="single" w:sz="4" w:space="0" w:color="auto"/>
              <w:bottom w:val="nil"/>
              <w:right w:val="single" w:sz="4" w:space="0" w:color="auto"/>
            </w:tcBorders>
            <w:vAlign w:val="center"/>
          </w:tcPr>
          <w:p w14:paraId="5158E2E4"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5A0527CF"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2D5137B"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3592303" w14:textId="77777777" w:rsidR="0024729E" w:rsidRPr="006F5CAD" w:rsidRDefault="0024729E" w:rsidP="000B55D6">
            <w:pPr>
              <w:pStyle w:val="TAC"/>
              <w:rPr>
                <w:rFonts w:eastAsia="DengXian"/>
                <w:color w:val="000000"/>
                <w:lang w:eastAsia="zh-CN" w:bidi="ar"/>
              </w:rPr>
            </w:pPr>
            <w:r w:rsidRPr="006F5CAD">
              <w:rPr>
                <w:rFonts w:eastAsia="DengXian"/>
                <w:color w:val="000000"/>
                <w:lang w:bidi="ar"/>
              </w:rPr>
              <w:t>CA_n7B_BCS0</w:t>
            </w:r>
          </w:p>
        </w:tc>
        <w:tc>
          <w:tcPr>
            <w:tcW w:w="1496" w:type="dxa"/>
            <w:tcBorders>
              <w:top w:val="nil"/>
              <w:left w:val="single" w:sz="4" w:space="0" w:color="auto"/>
              <w:bottom w:val="nil"/>
              <w:right w:val="single" w:sz="4" w:space="0" w:color="auto"/>
            </w:tcBorders>
            <w:vAlign w:val="center"/>
          </w:tcPr>
          <w:p w14:paraId="5DA0EEF3" w14:textId="77777777" w:rsidR="0024729E" w:rsidRPr="006F5CAD" w:rsidRDefault="0024729E" w:rsidP="000B55D6">
            <w:pPr>
              <w:pStyle w:val="TAC"/>
              <w:rPr>
                <w:rFonts w:eastAsia="DengXian"/>
                <w:lang w:eastAsia="zh-CN"/>
              </w:rPr>
            </w:pPr>
          </w:p>
        </w:tc>
      </w:tr>
      <w:tr w:rsidR="0024729E" w:rsidRPr="006F5CAD" w14:paraId="28BAFDB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0B5875B"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F16867A"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E31CDAF"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7ACAAD6" w14:textId="77777777" w:rsidR="0024729E" w:rsidRPr="006F5CAD" w:rsidRDefault="0024729E" w:rsidP="000B55D6">
            <w:pPr>
              <w:pStyle w:val="TAC"/>
              <w:rPr>
                <w:rFonts w:eastAsia="DengXian"/>
                <w:color w:val="000000"/>
                <w:lang w:eastAsia="zh-CN" w:bidi="ar"/>
              </w:rPr>
            </w:pPr>
            <w:r w:rsidRPr="006F5CAD">
              <w:rPr>
                <w:rFonts w:eastAsia="DengXian"/>
                <w:color w:val="000000"/>
                <w:lang w:bidi="ar"/>
              </w:rPr>
              <w:t>10, 15, 20, 25, 30, 40, 50, 60, 70</w:t>
            </w:r>
            <w:r w:rsidRPr="006F5CAD">
              <w:rPr>
                <w:rFonts w:eastAsia="DengXian"/>
                <w:color w:val="000000"/>
                <w:vertAlign w:val="superscript"/>
                <w:lang w:bidi="ar"/>
              </w:rPr>
              <w:t>4</w:t>
            </w:r>
            <w:r w:rsidRPr="006F5CAD">
              <w:rPr>
                <w:rFonts w:eastAsia="DengXian"/>
                <w:color w:val="000000"/>
                <w:lang w:bidi="ar"/>
              </w:rPr>
              <w:t>, 80, 90, 100</w:t>
            </w:r>
          </w:p>
        </w:tc>
        <w:tc>
          <w:tcPr>
            <w:tcW w:w="1496" w:type="dxa"/>
            <w:tcBorders>
              <w:top w:val="nil"/>
              <w:left w:val="single" w:sz="4" w:space="0" w:color="auto"/>
              <w:bottom w:val="single" w:sz="4" w:space="0" w:color="auto"/>
              <w:right w:val="single" w:sz="4" w:space="0" w:color="auto"/>
            </w:tcBorders>
            <w:vAlign w:val="center"/>
          </w:tcPr>
          <w:p w14:paraId="76229BAC" w14:textId="77777777" w:rsidR="0024729E" w:rsidRPr="006F5CAD" w:rsidRDefault="0024729E" w:rsidP="000B55D6">
            <w:pPr>
              <w:pStyle w:val="TAC"/>
              <w:rPr>
                <w:rFonts w:eastAsia="DengXian"/>
                <w:lang w:eastAsia="zh-CN"/>
              </w:rPr>
            </w:pPr>
          </w:p>
        </w:tc>
      </w:tr>
      <w:tr w:rsidR="0024729E" w:rsidRPr="006F5CAD" w14:paraId="050EF21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8A3FC12" w14:textId="77777777" w:rsidR="0024729E" w:rsidRPr="006F5CAD" w:rsidRDefault="0024729E" w:rsidP="000B55D6">
            <w:pPr>
              <w:pStyle w:val="TAC"/>
              <w:rPr>
                <w:rFonts w:eastAsia="DengXian"/>
                <w:lang w:eastAsia="zh-CN"/>
              </w:rPr>
            </w:pPr>
            <w:r w:rsidRPr="006F5CAD">
              <w:rPr>
                <w:rFonts w:eastAsia="DengXian"/>
              </w:rPr>
              <w:t>CA_n3A-n7B-n78(2A)</w:t>
            </w:r>
          </w:p>
        </w:tc>
        <w:tc>
          <w:tcPr>
            <w:tcW w:w="1716" w:type="dxa"/>
            <w:tcBorders>
              <w:top w:val="single" w:sz="4" w:space="0" w:color="auto"/>
              <w:left w:val="single" w:sz="4" w:space="0" w:color="auto"/>
              <w:bottom w:val="nil"/>
              <w:right w:val="single" w:sz="4" w:space="0" w:color="auto"/>
            </w:tcBorders>
            <w:vAlign w:val="center"/>
          </w:tcPr>
          <w:p w14:paraId="360A06EC"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9B8510B" w14:textId="77777777" w:rsidR="0024729E" w:rsidRPr="006F5CAD" w:rsidRDefault="0024729E" w:rsidP="000B55D6">
            <w:pPr>
              <w:pStyle w:val="TAC"/>
              <w:rPr>
                <w:rFonts w:eastAsia="DengXian"/>
                <w:lang w:eastAsia="zh-CN"/>
              </w:rPr>
            </w:pPr>
            <w:r w:rsidRPr="006F5CAD">
              <w:rPr>
                <w:rFonts w:eastAsia="DengXian"/>
                <w:lang w:eastAsia="zh-CN"/>
              </w:rPr>
              <w:t>CA_n3A-n7A</w:t>
            </w:r>
          </w:p>
          <w:p w14:paraId="6F09ED82"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6AE97E3F" w14:textId="77777777"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1A9D37FE" w14:textId="77777777" w:rsidR="0024729E" w:rsidRPr="006F5CAD" w:rsidRDefault="0024729E" w:rsidP="000B55D6">
            <w:pPr>
              <w:pStyle w:val="TAC"/>
              <w:rPr>
                <w:rFonts w:eastAsia="DengXian"/>
                <w:lang w:eastAsia="zh-C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1C79BD8E"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5699F7F" w14:textId="77777777" w:rsidR="0024729E" w:rsidRPr="006F5CAD" w:rsidRDefault="0024729E" w:rsidP="000B55D6">
            <w:pPr>
              <w:pStyle w:val="TAC"/>
              <w:rPr>
                <w:rFonts w:eastAsia="DengXian"/>
                <w:color w:val="000000"/>
                <w:lang w:bidi="ar"/>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40187360" w14:textId="77777777" w:rsidR="0024729E" w:rsidRPr="006F5CAD" w:rsidRDefault="0024729E" w:rsidP="000B55D6">
            <w:pPr>
              <w:pStyle w:val="TAC"/>
              <w:rPr>
                <w:rFonts w:eastAsia="DengXian"/>
                <w:lang w:eastAsia="zh-CN"/>
              </w:rPr>
            </w:pPr>
            <w:r w:rsidRPr="006F5CAD">
              <w:rPr>
                <w:rFonts w:eastAsia="MS Mincho"/>
                <w:lang w:eastAsia="zh-CN"/>
              </w:rPr>
              <w:t>0</w:t>
            </w:r>
          </w:p>
        </w:tc>
      </w:tr>
      <w:tr w:rsidR="0024729E" w:rsidRPr="006F5CAD" w14:paraId="67DE33EB" w14:textId="77777777" w:rsidTr="000B55D6">
        <w:trPr>
          <w:jc w:val="center"/>
        </w:trPr>
        <w:tc>
          <w:tcPr>
            <w:tcW w:w="2062" w:type="dxa"/>
            <w:tcBorders>
              <w:top w:val="nil"/>
              <w:left w:val="single" w:sz="4" w:space="0" w:color="auto"/>
              <w:bottom w:val="nil"/>
              <w:right w:val="single" w:sz="4" w:space="0" w:color="auto"/>
            </w:tcBorders>
            <w:vAlign w:val="center"/>
          </w:tcPr>
          <w:p w14:paraId="296AD38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425E41" w14:textId="77777777" w:rsidR="0024729E" w:rsidRPr="006F5CAD" w:rsidRDefault="0024729E" w:rsidP="000B55D6">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4726A68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CF4464" w14:textId="77777777" w:rsidR="0024729E" w:rsidRPr="006F5CAD" w:rsidRDefault="0024729E" w:rsidP="000B55D6">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A7F756A" w14:textId="77777777" w:rsidR="0024729E" w:rsidRPr="006F5CAD" w:rsidRDefault="0024729E" w:rsidP="000B55D6">
            <w:pPr>
              <w:pStyle w:val="TAC"/>
              <w:rPr>
                <w:rFonts w:eastAsia="DengXian"/>
                <w:color w:val="000000"/>
                <w:lang w:bidi="ar"/>
              </w:rPr>
            </w:pPr>
            <w:r w:rsidRPr="006F5CAD">
              <w:rPr>
                <w:rFonts w:eastAsia="DengXian"/>
                <w:lang w:eastAsia="zh-CN"/>
              </w:rPr>
              <w:t>CA_n7B_BCS0</w:t>
            </w:r>
          </w:p>
        </w:tc>
        <w:tc>
          <w:tcPr>
            <w:tcW w:w="1496" w:type="dxa"/>
            <w:tcBorders>
              <w:top w:val="nil"/>
              <w:left w:val="single" w:sz="4" w:space="0" w:color="auto"/>
              <w:bottom w:val="nil"/>
              <w:right w:val="single" w:sz="4" w:space="0" w:color="auto"/>
            </w:tcBorders>
            <w:vAlign w:val="center"/>
          </w:tcPr>
          <w:p w14:paraId="26C8291E" w14:textId="77777777" w:rsidR="0024729E" w:rsidRPr="006F5CAD" w:rsidRDefault="0024729E" w:rsidP="000B55D6">
            <w:pPr>
              <w:pStyle w:val="TAC"/>
              <w:rPr>
                <w:rFonts w:eastAsia="DengXian"/>
                <w:lang w:eastAsia="zh-CN"/>
              </w:rPr>
            </w:pPr>
          </w:p>
        </w:tc>
      </w:tr>
      <w:tr w:rsidR="0024729E" w:rsidRPr="006F5CAD" w14:paraId="16434B79" w14:textId="77777777" w:rsidTr="000B55D6">
        <w:trPr>
          <w:jc w:val="center"/>
        </w:trPr>
        <w:tc>
          <w:tcPr>
            <w:tcW w:w="2062" w:type="dxa"/>
            <w:tcBorders>
              <w:top w:val="nil"/>
              <w:left w:val="single" w:sz="4" w:space="0" w:color="auto"/>
              <w:bottom w:val="nil"/>
              <w:right w:val="single" w:sz="4" w:space="0" w:color="auto"/>
            </w:tcBorders>
            <w:vAlign w:val="center"/>
          </w:tcPr>
          <w:p w14:paraId="527ABE4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9E25F9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7A0DBC"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16D8BA9" w14:textId="77777777" w:rsidR="0024729E" w:rsidRPr="006F5CAD" w:rsidRDefault="0024729E" w:rsidP="000B55D6">
            <w:pPr>
              <w:pStyle w:val="TAC"/>
              <w:rPr>
                <w:rFonts w:eastAsia="DengXian"/>
                <w:color w:val="000000"/>
                <w:lang w:bidi="ar"/>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2293AC3C" w14:textId="77777777" w:rsidR="0024729E" w:rsidRPr="006F5CAD" w:rsidRDefault="0024729E" w:rsidP="000B55D6">
            <w:pPr>
              <w:pStyle w:val="TAC"/>
              <w:rPr>
                <w:rFonts w:eastAsia="DengXian"/>
                <w:lang w:eastAsia="zh-CN"/>
              </w:rPr>
            </w:pPr>
          </w:p>
        </w:tc>
      </w:tr>
      <w:tr w:rsidR="0024729E" w:rsidRPr="006F5CAD" w14:paraId="7C33D253" w14:textId="77777777" w:rsidTr="000B55D6">
        <w:trPr>
          <w:jc w:val="center"/>
        </w:trPr>
        <w:tc>
          <w:tcPr>
            <w:tcW w:w="2062" w:type="dxa"/>
            <w:tcBorders>
              <w:top w:val="nil"/>
              <w:left w:val="single" w:sz="4" w:space="0" w:color="auto"/>
              <w:bottom w:val="nil"/>
              <w:right w:val="single" w:sz="4" w:space="0" w:color="auto"/>
            </w:tcBorders>
            <w:vAlign w:val="center"/>
          </w:tcPr>
          <w:p w14:paraId="2EB313FC"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71278C6" w14:textId="77777777" w:rsidR="0024729E" w:rsidRPr="006F5CAD" w:rsidRDefault="0024729E" w:rsidP="000B55D6">
            <w:pPr>
              <w:pStyle w:val="TAC"/>
              <w:rPr>
                <w:rFonts w:eastAsia="DengXian"/>
                <w:lang w:eastAsia="zh-CN"/>
              </w:rPr>
            </w:pPr>
            <w:r w:rsidRPr="006F5CAD">
              <w:rPr>
                <w:rFonts w:eastAsia="DengXian"/>
                <w:color w:val="000000"/>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AB00FB0"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F56788E" w14:textId="77777777" w:rsidR="0024729E" w:rsidRPr="006F5CAD" w:rsidRDefault="0024729E" w:rsidP="000B55D6">
            <w:pPr>
              <w:pStyle w:val="TAC"/>
              <w:rPr>
                <w:rFonts w:eastAsia="DengXian"/>
                <w:color w:val="000000"/>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535B9A1B" w14:textId="77777777" w:rsidR="0024729E" w:rsidRPr="006F5CAD" w:rsidRDefault="0024729E" w:rsidP="000B55D6">
            <w:pPr>
              <w:pStyle w:val="TAC"/>
              <w:rPr>
                <w:rFonts w:eastAsia="DengXian"/>
                <w:lang w:eastAsia="zh-CN"/>
              </w:rPr>
            </w:pPr>
            <w:r w:rsidRPr="006F5CAD">
              <w:rPr>
                <w:rFonts w:eastAsia="MS Mincho"/>
                <w:lang w:eastAsia="zh-CN"/>
              </w:rPr>
              <w:t>4 and 5</w:t>
            </w:r>
          </w:p>
        </w:tc>
      </w:tr>
      <w:tr w:rsidR="0024729E" w:rsidRPr="006F5CAD" w14:paraId="2483D410" w14:textId="77777777" w:rsidTr="000B55D6">
        <w:trPr>
          <w:jc w:val="center"/>
        </w:trPr>
        <w:tc>
          <w:tcPr>
            <w:tcW w:w="2062" w:type="dxa"/>
            <w:tcBorders>
              <w:top w:val="nil"/>
              <w:left w:val="single" w:sz="4" w:space="0" w:color="auto"/>
              <w:bottom w:val="nil"/>
              <w:right w:val="single" w:sz="4" w:space="0" w:color="auto"/>
            </w:tcBorders>
            <w:vAlign w:val="center"/>
          </w:tcPr>
          <w:p w14:paraId="6B18B62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110E0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54C364" w14:textId="77777777" w:rsidR="0024729E" w:rsidRPr="006F5CAD" w:rsidRDefault="0024729E" w:rsidP="000B55D6">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1D8B5C8"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rPr>
              <w:t>CA_n7B_BCS4 and 5</w:t>
            </w:r>
          </w:p>
        </w:tc>
        <w:tc>
          <w:tcPr>
            <w:tcW w:w="1496" w:type="dxa"/>
            <w:tcBorders>
              <w:top w:val="nil"/>
              <w:left w:val="single" w:sz="4" w:space="0" w:color="auto"/>
              <w:bottom w:val="nil"/>
              <w:right w:val="single" w:sz="4" w:space="0" w:color="auto"/>
            </w:tcBorders>
            <w:vAlign w:val="center"/>
          </w:tcPr>
          <w:p w14:paraId="01C2AD6D" w14:textId="77777777" w:rsidR="0024729E" w:rsidRPr="006F5CAD" w:rsidRDefault="0024729E" w:rsidP="000B55D6">
            <w:pPr>
              <w:pStyle w:val="TAC"/>
              <w:rPr>
                <w:rFonts w:eastAsia="DengXian"/>
                <w:lang w:eastAsia="zh-CN"/>
              </w:rPr>
            </w:pPr>
          </w:p>
        </w:tc>
      </w:tr>
      <w:tr w:rsidR="0024729E" w:rsidRPr="006F5CAD" w14:paraId="0A48C5C8" w14:textId="77777777" w:rsidTr="000B55D6">
        <w:trPr>
          <w:jc w:val="center"/>
        </w:trPr>
        <w:tc>
          <w:tcPr>
            <w:tcW w:w="2062" w:type="dxa"/>
            <w:tcBorders>
              <w:top w:val="nil"/>
              <w:left w:val="single" w:sz="4" w:space="0" w:color="auto"/>
              <w:bottom w:val="nil"/>
              <w:right w:val="single" w:sz="4" w:space="0" w:color="auto"/>
            </w:tcBorders>
            <w:vAlign w:val="center"/>
          </w:tcPr>
          <w:p w14:paraId="706B3CC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06D23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BC606C" w14:textId="77777777" w:rsidR="0024729E" w:rsidRPr="006F5CAD" w:rsidRDefault="0024729E" w:rsidP="000B55D6">
            <w:pPr>
              <w:pStyle w:val="TAC"/>
              <w:rPr>
                <w:rFonts w:eastAsia="DengXian"/>
                <w:color w:val="000000"/>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ACC0F82" w14:textId="77777777" w:rsidR="0024729E" w:rsidRPr="006F5CAD" w:rsidRDefault="0024729E" w:rsidP="000B55D6">
            <w:pPr>
              <w:pStyle w:val="TAC"/>
              <w:rPr>
                <w:rFonts w:eastAsia="DengXian"/>
                <w:color w:val="000000"/>
                <w:lang w:eastAsia="zh-CN"/>
              </w:rPr>
            </w:pPr>
            <w:r w:rsidRPr="006F5CAD">
              <w:rPr>
                <w:rFonts w:eastAsia="DengXian"/>
                <w:color w:val="000000"/>
                <w:lang w:eastAsia="zh-CN" w:bidi="ar"/>
              </w:rPr>
              <w:t>CA_n78(2A)_</w:t>
            </w:r>
            <w:r w:rsidRPr="006F5CAD">
              <w:rPr>
                <w:rFonts w:eastAsia="DengXian"/>
                <w:color w:val="000000"/>
                <w:lang w:eastAsia="zh-CN"/>
              </w:rPr>
              <w:t>BCS4 and 5</w:t>
            </w:r>
          </w:p>
        </w:tc>
        <w:tc>
          <w:tcPr>
            <w:tcW w:w="1496" w:type="dxa"/>
            <w:tcBorders>
              <w:top w:val="nil"/>
              <w:left w:val="single" w:sz="4" w:space="0" w:color="auto"/>
              <w:bottom w:val="nil"/>
              <w:right w:val="single" w:sz="4" w:space="0" w:color="auto"/>
            </w:tcBorders>
            <w:vAlign w:val="center"/>
          </w:tcPr>
          <w:p w14:paraId="017BED3C" w14:textId="77777777" w:rsidR="0024729E" w:rsidRPr="006F5CAD" w:rsidRDefault="0024729E" w:rsidP="000B55D6">
            <w:pPr>
              <w:pStyle w:val="TAC"/>
              <w:rPr>
                <w:rFonts w:eastAsia="DengXian"/>
                <w:lang w:eastAsia="zh-CN"/>
              </w:rPr>
            </w:pPr>
          </w:p>
        </w:tc>
      </w:tr>
      <w:tr w:rsidR="0024729E" w:rsidRPr="006F5CAD" w14:paraId="3737ABD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4D838DD" w14:textId="77777777" w:rsidR="0024729E" w:rsidRPr="006F5CAD" w:rsidRDefault="0024729E" w:rsidP="000B55D6">
            <w:pPr>
              <w:pStyle w:val="TAC"/>
              <w:rPr>
                <w:rFonts w:eastAsia="DengXian"/>
                <w:lang w:eastAsia="zh-CN"/>
              </w:rPr>
            </w:pPr>
            <w:r w:rsidRPr="006F5CAD">
              <w:rPr>
                <w:rFonts w:eastAsia="DengXian"/>
              </w:rPr>
              <w:t>CA_n3A-n7B-n78C</w:t>
            </w:r>
          </w:p>
        </w:tc>
        <w:tc>
          <w:tcPr>
            <w:tcW w:w="1716" w:type="dxa"/>
            <w:tcBorders>
              <w:top w:val="single" w:sz="4" w:space="0" w:color="auto"/>
              <w:left w:val="single" w:sz="4" w:space="0" w:color="auto"/>
              <w:bottom w:val="nil"/>
              <w:right w:val="single" w:sz="4" w:space="0" w:color="auto"/>
            </w:tcBorders>
            <w:vAlign w:val="center"/>
          </w:tcPr>
          <w:p w14:paraId="160A45E6"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3284EF4" w14:textId="77777777" w:rsidR="0024729E" w:rsidRPr="006F5CAD" w:rsidRDefault="0024729E" w:rsidP="000B55D6">
            <w:pPr>
              <w:pStyle w:val="TAC"/>
              <w:rPr>
                <w:rFonts w:eastAsia="DengXian"/>
                <w:lang w:eastAsia="zh-CN"/>
              </w:rPr>
            </w:pPr>
            <w:r w:rsidRPr="006F5CAD">
              <w:rPr>
                <w:rFonts w:eastAsia="DengXian"/>
                <w:lang w:eastAsia="zh-CN"/>
              </w:rPr>
              <w:t>CA_n3A-n7A</w:t>
            </w:r>
          </w:p>
          <w:p w14:paraId="5C699FEC"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5B29088C" w14:textId="77777777"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5039C2EB" w14:textId="77777777" w:rsidR="0024729E" w:rsidRPr="006F5CAD" w:rsidRDefault="0024729E" w:rsidP="000B55D6">
            <w:pPr>
              <w:pStyle w:val="TAC"/>
              <w:rPr>
                <w:rFonts w:eastAsia="DengXian"/>
                <w:lang w:eastAsia="zh-CN"/>
              </w:rPr>
            </w:pPr>
            <w:r w:rsidRPr="006F5CAD">
              <w:rPr>
                <w:rFonts w:eastAsia="DengXian"/>
                <w:lang w:eastAsia="zh-CN"/>
              </w:rPr>
              <w:t>CA_n7B</w:t>
            </w:r>
          </w:p>
          <w:p w14:paraId="52F785F7" w14:textId="77777777" w:rsidR="0024729E" w:rsidRPr="006F5CAD" w:rsidRDefault="0024729E" w:rsidP="000B55D6">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CDB3157"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000C3EE"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38693589" w14:textId="77777777" w:rsidR="0024729E" w:rsidRPr="006F5CAD" w:rsidRDefault="0024729E" w:rsidP="000B55D6">
            <w:pPr>
              <w:pStyle w:val="TAC"/>
              <w:rPr>
                <w:rFonts w:eastAsia="DengXian"/>
                <w:lang w:eastAsia="zh-CN"/>
              </w:rPr>
            </w:pPr>
            <w:r w:rsidRPr="006F5CAD">
              <w:rPr>
                <w:rFonts w:eastAsia="MS Mincho"/>
                <w:lang w:eastAsia="zh-CN"/>
              </w:rPr>
              <w:t>0</w:t>
            </w:r>
          </w:p>
        </w:tc>
      </w:tr>
      <w:tr w:rsidR="0024729E" w:rsidRPr="006F5CAD" w14:paraId="3BE51344" w14:textId="77777777" w:rsidTr="000B55D6">
        <w:trPr>
          <w:jc w:val="center"/>
        </w:trPr>
        <w:tc>
          <w:tcPr>
            <w:tcW w:w="2062" w:type="dxa"/>
            <w:tcBorders>
              <w:top w:val="nil"/>
              <w:left w:val="single" w:sz="4" w:space="0" w:color="auto"/>
              <w:bottom w:val="nil"/>
              <w:right w:val="single" w:sz="4" w:space="0" w:color="auto"/>
            </w:tcBorders>
            <w:vAlign w:val="center"/>
          </w:tcPr>
          <w:p w14:paraId="6DC7AA3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DA2E1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27ED79" w14:textId="77777777" w:rsidR="0024729E" w:rsidRPr="006F5CAD" w:rsidRDefault="0024729E" w:rsidP="000B55D6">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6CDF3C0" w14:textId="77777777" w:rsidR="0024729E" w:rsidRPr="006F5CAD" w:rsidRDefault="0024729E" w:rsidP="000B55D6">
            <w:pPr>
              <w:pStyle w:val="TAC"/>
              <w:rPr>
                <w:rFonts w:eastAsia="DengXian"/>
                <w:color w:val="000000"/>
                <w:lang w:eastAsia="zh-CN" w:bidi="ar"/>
              </w:rPr>
            </w:pPr>
            <w:r w:rsidRPr="006F5CAD">
              <w:rPr>
                <w:rFonts w:eastAsia="DengXian"/>
                <w:lang w:eastAsia="zh-CN"/>
              </w:rPr>
              <w:t>CA_n7B_BCS0</w:t>
            </w:r>
          </w:p>
        </w:tc>
        <w:tc>
          <w:tcPr>
            <w:tcW w:w="1496" w:type="dxa"/>
            <w:tcBorders>
              <w:top w:val="nil"/>
              <w:left w:val="single" w:sz="4" w:space="0" w:color="auto"/>
              <w:bottom w:val="nil"/>
              <w:right w:val="single" w:sz="4" w:space="0" w:color="auto"/>
            </w:tcBorders>
            <w:vAlign w:val="center"/>
          </w:tcPr>
          <w:p w14:paraId="060D00D1" w14:textId="77777777" w:rsidR="0024729E" w:rsidRPr="006F5CAD" w:rsidRDefault="0024729E" w:rsidP="000B55D6">
            <w:pPr>
              <w:pStyle w:val="TAC"/>
              <w:rPr>
                <w:rFonts w:eastAsia="DengXian"/>
                <w:lang w:eastAsia="zh-CN"/>
              </w:rPr>
            </w:pPr>
          </w:p>
        </w:tc>
      </w:tr>
      <w:tr w:rsidR="0024729E" w:rsidRPr="006F5CAD" w14:paraId="6E161BF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E20DA2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D5E5B8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E9C420"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E15CC0C" w14:textId="77777777" w:rsidR="0024729E" w:rsidRPr="006F5CAD" w:rsidRDefault="0024729E" w:rsidP="000B55D6">
            <w:pPr>
              <w:pStyle w:val="TAC"/>
              <w:rPr>
                <w:rFonts w:eastAsia="DengXian"/>
                <w:color w:val="000000"/>
                <w:lang w:eastAsia="zh-CN" w:bidi="ar"/>
              </w:rPr>
            </w:pPr>
            <w:r w:rsidRPr="006F5CAD">
              <w:rPr>
                <w:rFonts w:eastAsia="DengXian"/>
                <w:color w:val="000000"/>
                <w:lang w:bidi="ar"/>
              </w:rPr>
              <w:t>CA_n78C_BCS1</w:t>
            </w:r>
          </w:p>
        </w:tc>
        <w:tc>
          <w:tcPr>
            <w:tcW w:w="1496" w:type="dxa"/>
            <w:tcBorders>
              <w:top w:val="nil"/>
              <w:left w:val="single" w:sz="4" w:space="0" w:color="auto"/>
              <w:bottom w:val="single" w:sz="4" w:space="0" w:color="auto"/>
              <w:right w:val="single" w:sz="4" w:space="0" w:color="auto"/>
            </w:tcBorders>
            <w:vAlign w:val="center"/>
          </w:tcPr>
          <w:p w14:paraId="2541F30E" w14:textId="77777777" w:rsidR="0024729E" w:rsidRPr="006F5CAD" w:rsidRDefault="0024729E" w:rsidP="000B55D6">
            <w:pPr>
              <w:pStyle w:val="TAC"/>
              <w:rPr>
                <w:rFonts w:eastAsia="DengXian"/>
                <w:lang w:eastAsia="zh-CN"/>
              </w:rPr>
            </w:pPr>
          </w:p>
        </w:tc>
      </w:tr>
      <w:tr w:rsidR="0024729E" w:rsidRPr="006F5CAD" w14:paraId="57EC9D9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13B3E80" w14:textId="77777777" w:rsidR="0024729E" w:rsidRPr="006F5CAD" w:rsidRDefault="0024729E" w:rsidP="000B55D6">
            <w:pPr>
              <w:pStyle w:val="TAC"/>
              <w:rPr>
                <w:rFonts w:eastAsia="DengXian"/>
              </w:rPr>
            </w:pPr>
            <w:r w:rsidRPr="006F5CAD">
              <w:rPr>
                <w:rFonts w:eastAsia="DengXian"/>
                <w:lang w:eastAsia="zh-CN"/>
              </w:rPr>
              <w:t>CA_n3A-n7A-n78(2A)</w:t>
            </w:r>
          </w:p>
        </w:tc>
        <w:tc>
          <w:tcPr>
            <w:tcW w:w="1716" w:type="dxa"/>
            <w:tcBorders>
              <w:top w:val="single" w:sz="4" w:space="0" w:color="auto"/>
              <w:left w:val="single" w:sz="4" w:space="0" w:color="auto"/>
              <w:bottom w:val="nil"/>
              <w:right w:val="single" w:sz="4" w:space="0" w:color="auto"/>
            </w:tcBorders>
            <w:vAlign w:val="center"/>
          </w:tcPr>
          <w:p w14:paraId="38D98CD7" w14:textId="77777777" w:rsidR="0024729E" w:rsidRPr="006F5CAD" w:rsidRDefault="0024729E" w:rsidP="000B55D6">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0CFCF3DE" w14:textId="77777777" w:rsidR="0024729E" w:rsidRPr="006F5CAD" w:rsidRDefault="0024729E" w:rsidP="000B55D6">
            <w:pPr>
              <w:pStyle w:val="TAC"/>
              <w:rPr>
                <w:rFonts w:eastAsia="DengXian"/>
                <w:vertAlign w:val="superscript"/>
                <w:lang w:eastAsia="zh-CN"/>
              </w:rPr>
            </w:pPr>
            <w:r w:rsidRPr="006F5CAD">
              <w:rPr>
                <w:rFonts w:eastAsia="DengXian"/>
                <w:lang w:eastAsia="zh-CN"/>
              </w:rPr>
              <w:t>n7</w:t>
            </w:r>
            <w:r w:rsidRPr="006F5CAD">
              <w:rPr>
                <w:rFonts w:eastAsia="DengXian"/>
                <w:vertAlign w:val="superscript"/>
                <w:lang w:eastAsia="zh-CN"/>
              </w:rPr>
              <w:t>7</w:t>
            </w:r>
          </w:p>
          <w:p w14:paraId="5F24445E" w14:textId="77777777" w:rsidR="0024729E" w:rsidRPr="006F5CAD" w:rsidRDefault="0024729E" w:rsidP="000B55D6">
            <w:pPr>
              <w:pStyle w:val="TAC"/>
              <w:rPr>
                <w:rFonts w:eastAsia="DengXian"/>
                <w:vertAlign w:val="superscript"/>
                <w:lang w:eastAsia="zh-CN"/>
              </w:rPr>
            </w:pPr>
            <w:r w:rsidRPr="006F5CAD">
              <w:rPr>
                <w:rFonts w:eastAsia="DengXian"/>
                <w:lang w:eastAsia="zh-CN"/>
              </w:rPr>
              <w:t>n78</w:t>
            </w:r>
            <w:r w:rsidRPr="006F5CAD">
              <w:rPr>
                <w:rFonts w:eastAsia="DengXian"/>
                <w:vertAlign w:val="superscript"/>
                <w:lang w:eastAsia="zh-CN"/>
              </w:rPr>
              <w:t>7,9</w:t>
            </w:r>
          </w:p>
          <w:p w14:paraId="0D5FB73F" w14:textId="77777777" w:rsidR="0024729E" w:rsidRPr="006F5CAD" w:rsidRDefault="0024729E" w:rsidP="000B55D6">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2C05B159" w14:textId="77777777" w:rsidR="0024729E" w:rsidRPr="006F5CAD" w:rsidRDefault="0024729E" w:rsidP="000B55D6">
            <w:pPr>
              <w:pStyle w:val="TAC"/>
              <w:rPr>
                <w:rFonts w:eastAsia="DengXian"/>
              </w:rPr>
            </w:pPr>
            <w:r w:rsidRPr="006F5CAD">
              <w:rPr>
                <w:rFonts w:eastAsia="DengXian"/>
                <w:lang w:eastAsia="zh-CN"/>
              </w:rPr>
              <w:t>CA_n3A-n7A</w:t>
            </w:r>
          </w:p>
          <w:p w14:paraId="7171656B" w14:textId="77777777" w:rsidR="0024729E" w:rsidRPr="006F5CAD" w:rsidRDefault="0024729E" w:rsidP="000B55D6">
            <w:pPr>
              <w:pStyle w:val="TAC"/>
              <w:rPr>
                <w:rFonts w:eastAsia="DengXian"/>
              </w:rPr>
            </w:pPr>
            <w:r w:rsidRPr="006F5CAD">
              <w:rPr>
                <w:rFonts w:eastAsia="DengXian"/>
                <w:lang w:eastAsia="zh-CN"/>
              </w:rPr>
              <w:t>CA_n3A-n78A</w:t>
            </w:r>
            <w:r w:rsidRPr="006F5CAD">
              <w:rPr>
                <w:rFonts w:eastAsia="DengXian"/>
                <w:vertAlign w:val="superscript"/>
                <w:lang w:eastAsia="zh-CN"/>
              </w:rPr>
              <w:t>7,13, 14</w:t>
            </w:r>
          </w:p>
          <w:p w14:paraId="264C9BA8" w14:textId="77777777" w:rsidR="0024729E" w:rsidRPr="006F5CAD" w:rsidRDefault="0024729E" w:rsidP="000B55D6">
            <w:pPr>
              <w:pStyle w:val="TAC"/>
              <w:rPr>
                <w:rFonts w:eastAsia="DengXian"/>
              </w:rPr>
            </w:pPr>
            <w:r w:rsidRPr="006F5CAD">
              <w:rPr>
                <w:rFonts w:eastAsia="DengXian"/>
                <w:lang w:eastAsia="zh-CN"/>
              </w:rPr>
              <w:t>CA_n7A-n78A</w:t>
            </w:r>
            <w:r w:rsidRPr="006F5CAD">
              <w:rPr>
                <w:rFonts w:eastAsia="DengXian"/>
                <w:vertAlign w:val="superscript"/>
                <w:lang w:eastAsia="zh-CN"/>
              </w:rPr>
              <w:t>7,13, 14</w:t>
            </w:r>
          </w:p>
        </w:tc>
        <w:tc>
          <w:tcPr>
            <w:tcW w:w="772" w:type="dxa"/>
            <w:tcBorders>
              <w:top w:val="single" w:sz="4" w:space="0" w:color="auto"/>
              <w:left w:val="single" w:sz="4" w:space="0" w:color="auto"/>
              <w:bottom w:val="single" w:sz="4" w:space="0" w:color="auto"/>
              <w:right w:val="single" w:sz="4" w:space="0" w:color="auto"/>
            </w:tcBorders>
          </w:tcPr>
          <w:p w14:paraId="63FC3127"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CF69D0D" w14:textId="77777777" w:rsidR="0024729E" w:rsidRPr="006F5CAD" w:rsidRDefault="0024729E" w:rsidP="000B55D6">
            <w:pPr>
              <w:pStyle w:val="TAC"/>
              <w:rPr>
                <w:rFonts w:eastAsia="DengXian"/>
                <w:color w:val="000000"/>
                <w:lang w:bidi="ar"/>
              </w:rPr>
            </w:pPr>
            <w:r w:rsidRPr="006F5CAD">
              <w:rPr>
                <w:rFonts w:eastAsia="DengXian"/>
                <w:color w:val="000000"/>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7BF3ED89"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03CCF81" w14:textId="77777777" w:rsidTr="000B55D6">
        <w:trPr>
          <w:jc w:val="center"/>
        </w:trPr>
        <w:tc>
          <w:tcPr>
            <w:tcW w:w="2062" w:type="dxa"/>
            <w:tcBorders>
              <w:top w:val="nil"/>
              <w:left w:val="single" w:sz="4" w:space="0" w:color="auto"/>
              <w:bottom w:val="nil"/>
              <w:right w:val="single" w:sz="4" w:space="0" w:color="auto"/>
            </w:tcBorders>
            <w:vAlign w:val="center"/>
          </w:tcPr>
          <w:p w14:paraId="2B66E81A"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25E2E80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CECA320"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D3AADC8" w14:textId="77777777" w:rsidR="0024729E" w:rsidRPr="006F5CAD" w:rsidRDefault="0024729E" w:rsidP="000B55D6">
            <w:pPr>
              <w:pStyle w:val="TAC"/>
              <w:rPr>
                <w:rFonts w:eastAsia="DengXian"/>
                <w:color w:val="000000"/>
                <w:lang w:bidi="ar"/>
              </w:rPr>
            </w:pPr>
            <w:r w:rsidRPr="006F5CAD">
              <w:rPr>
                <w:rFonts w:eastAsia="DengXian"/>
                <w:color w:val="000000"/>
                <w:lang w:bidi="ar"/>
              </w:rPr>
              <w:t>5, 10, 15, 20, 25, 30, 40, 50</w:t>
            </w:r>
          </w:p>
        </w:tc>
        <w:tc>
          <w:tcPr>
            <w:tcW w:w="1496" w:type="dxa"/>
            <w:tcBorders>
              <w:top w:val="nil"/>
              <w:left w:val="single" w:sz="4" w:space="0" w:color="auto"/>
              <w:bottom w:val="nil"/>
              <w:right w:val="single" w:sz="4" w:space="0" w:color="auto"/>
            </w:tcBorders>
            <w:vAlign w:val="center"/>
          </w:tcPr>
          <w:p w14:paraId="7F29C378" w14:textId="77777777" w:rsidR="0024729E" w:rsidRPr="006F5CAD" w:rsidRDefault="0024729E" w:rsidP="000B55D6">
            <w:pPr>
              <w:pStyle w:val="TAC"/>
              <w:rPr>
                <w:rFonts w:eastAsia="DengXian"/>
                <w:lang w:eastAsia="zh-CN"/>
              </w:rPr>
            </w:pPr>
          </w:p>
        </w:tc>
      </w:tr>
      <w:tr w:rsidR="0024729E" w:rsidRPr="006F5CAD" w14:paraId="4B16C135" w14:textId="77777777" w:rsidTr="000B55D6">
        <w:trPr>
          <w:jc w:val="center"/>
        </w:trPr>
        <w:tc>
          <w:tcPr>
            <w:tcW w:w="2062" w:type="dxa"/>
            <w:tcBorders>
              <w:top w:val="nil"/>
              <w:left w:val="single" w:sz="4" w:space="0" w:color="auto"/>
              <w:bottom w:val="nil"/>
              <w:right w:val="single" w:sz="4" w:space="0" w:color="auto"/>
            </w:tcBorders>
            <w:vAlign w:val="center"/>
          </w:tcPr>
          <w:p w14:paraId="37F1338C"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3B5357B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75968F2"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C1BAE62" w14:textId="77777777" w:rsidR="0024729E" w:rsidRPr="006F5CAD" w:rsidRDefault="0024729E" w:rsidP="000B55D6">
            <w:pPr>
              <w:pStyle w:val="TAC"/>
              <w:rPr>
                <w:rFonts w:eastAsia="DengXian"/>
                <w:color w:val="000000"/>
                <w:lang w:bidi="ar"/>
              </w:rPr>
            </w:pPr>
            <w:r w:rsidRPr="006F5CAD">
              <w:rPr>
                <w:rFonts w:eastAsia="DengXian"/>
                <w:color w:val="000000"/>
                <w:lang w:bidi="ar"/>
              </w:rPr>
              <w:t>CA_n78(2A)_BCS2</w:t>
            </w:r>
          </w:p>
        </w:tc>
        <w:tc>
          <w:tcPr>
            <w:tcW w:w="1496" w:type="dxa"/>
            <w:tcBorders>
              <w:top w:val="nil"/>
              <w:left w:val="single" w:sz="4" w:space="0" w:color="auto"/>
              <w:bottom w:val="single" w:sz="4" w:space="0" w:color="auto"/>
              <w:right w:val="single" w:sz="4" w:space="0" w:color="auto"/>
            </w:tcBorders>
            <w:vAlign w:val="center"/>
          </w:tcPr>
          <w:p w14:paraId="1CFDAE5C" w14:textId="77777777" w:rsidR="0024729E" w:rsidRPr="006F5CAD" w:rsidRDefault="0024729E" w:rsidP="000B55D6">
            <w:pPr>
              <w:pStyle w:val="TAC"/>
              <w:rPr>
                <w:rFonts w:eastAsia="DengXian"/>
                <w:lang w:eastAsia="zh-CN"/>
              </w:rPr>
            </w:pPr>
          </w:p>
        </w:tc>
      </w:tr>
      <w:tr w:rsidR="0024729E" w:rsidRPr="006F5CAD" w14:paraId="005EBE36" w14:textId="77777777" w:rsidTr="000B55D6">
        <w:trPr>
          <w:jc w:val="center"/>
        </w:trPr>
        <w:tc>
          <w:tcPr>
            <w:tcW w:w="2062" w:type="dxa"/>
            <w:tcBorders>
              <w:top w:val="nil"/>
              <w:left w:val="single" w:sz="4" w:space="0" w:color="auto"/>
              <w:bottom w:val="nil"/>
              <w:right w:val="single" w:sz="4" w:space="0" w:color="auto"/>
            </w:tcBorders>
            <w:vAlign w:val="center"/>
          </w:tcPr>
          <w:p w14:paraId="42FEFA87"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4ADDD29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E440D2"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19795F3" w14:textId="77777777" w:rsidR="0024729E" w:rsidRPr="006F5CAD" w:rsidRDefault="0024729E" w:rsidP="000B55D6">
            <w:pPr>
              <w:pStyle w:val="TAC"/>
              <w:rPr>
                <w:rFonts w:eastAsia="DengXian"/>
                <w:color w:val="000000"/>
                <w:lang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F606711"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51E071CC" w14:textId="77777777" w:rsidTr="000B55D6">
        <w:trPr>
          <w:jc w:val="center"/>
        </w:trPr>
        <w:tc>
          <w:tcPr>
            <w:tcW w:w="2062" w:type="dxa"/>
            <w:tcBorders>
              <w:top w:val="nil"/>
              <w:left w:val="single" w:sz="4" w:space="0" w:color="auto"/>
              <w:bottom w:val="nil"/>
              <w:right w:val="single" w:sz="4" w:space="0" w:color="auto"/>
            </w:tcBorders>
            <w:vAlign w:val="center"/>
          </w:tcPr>
          <w:p w14:paraId="4DB3D896"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788CA7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CBDC2C"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8CA4C85" w14:textId="77777777" w:rsidR="0024729E" w:rsidRPr="006F5CAD" w:rsidRDefault="0024729E" w:rsidP="000B55D6">
            <w:pPr>
              <w:pStyle w:val="TAC"/>
              <w:rPr>
                <w:rFonts w:eastAsia="DengXian"/>
                <w:color w:val="000000"/>
                <w:lang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23E63733" w14:textId="77777777" w:rsidR="0024729E" w:rsidRPr="006F5CAD" w:rsidRDefault="0024729E" w:rsidP="000B55D6">
            <w:pPr>
              <w:pStyle w:val="TAC"/>
              <w:rPr>
                <w:rFonts w:eastAsia="DengXian"/>
                <w:lang w:eastAsia="zh-CN"/>
              </w:rPr>
            </w:pPr>
          </w:p>
        </w:tc>
      </w:tr>
      <w:tr w:rsidR="0024729E" w:rsidRPr="006F5CAD" w14:paraId="7407329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A7A89E2"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3A0876B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BF65F4"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6B73E2C" w14:textId="77777777" w:rsidR="0024729E" w:rsidRPr="006F5CAD" w:rsidRDefault="0024729E" w:rsidP="000B55D6">
            <w:pPr>
              <w:pStyle w:val="TAC"/>
              <w:rPr>
                <w:rFonts w:eastAsia="DengXian"/>
                <w:color w:val="000000"/>
                <w:lang w:bidi="ar"/>
              </w:rPr>
            </w:pPr>
            <w:r w:rsidRPr="006F5CAD">
              <w:rPr>
                <w:rFonts w:eastAsia="DengXian"/>
                <w:lang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4ED8F3A0" w14:textId="77777777" w:rsidR="0024729E" w:rsidRPr="006F5CAD" w:rsidRDefault="0024729E" w:rsidP="000B55D6">
            <w:pPr>
              <w:pStyle w:val="TAC"/>
              <w:rPr>
                <w:rFonts w:eastAsia="DengXian"/>
                <w:lang w:eastAsia="zh-CN"/>
              </w:rPr>
            </w:pPr>
          </w:p>
        </w:tc>
      </w:tr>
      <w:tr w:rsidR="0024729E" w:rsidRPr="006F5CAD" w14:paraId="2385A43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32BBEAA"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CA_n3A-n7(2A)-n78A</w:t>
            </w:r>
          </w:p>
        </w:tc>
        <w:tc>
          <w:tcPr>
            <w:tcW w:w="1716" w:type="dxa"/>
            <w:tcBorders>
              <w:top w:val="single" w:sz="4" w:space="0" w:color="auto"/>
              <w:left w:val="single" w:sz="4" w:space="0" w:color="auto"/>
              <w:bottom w:val="nil"/>
              <w:right w:val="single" w:sz="4" w:space="0" w:color="auto"/>
            </w:tcBorders>
            <w:vAlign w:val="center"/>
          </w:tcPr>
          <w:p w14:paraId="503E5F71" w14:textId="77777777" w:rsidR="0024729E" w:rsidRPr="006F5CAD" w:rsidRDefault="0024729E" w:rsidP="000B55D6">
            <w:pPr>
              <w:pStyle w:val="TAC"/>
              <w:rPr>
                <w:rFonts w:eastAsia="DengXian"/>
                <w:lang w:eastAsia="zh-CN"/>
              </w:rPr>
            </w:pPr>
            <w:r w:rsidRPr="006F5CAD">
              <w:rPr>
                <w:rFonts w:eastAsia="DengXian"/>
                <w:lang w:eastAsia="zh-CN"/>
              </w:rPr>
              <w:t>CA_n3A-n7A</w:t>
            </w:r>
          </w:p>
          <w:p w14:paraId="03E04A2C" w14:textId="77777777" w:rsidR="0024729E" w:rsidRPr="006F5CAD" w:rsidRDefault="0024729E" w:rsidP="000B55D6">
            <w:pPr>
              <w:pStyle w:val="TAC"/>
              <w:rPr>
                <w:rFonts w:eastAsia="DengXian"/>
                <w:lang w:eastAsia="zh-CN"/>
              </w:rPr>
            </w:pPr>
            <w:r w:rsidRPr="006F5CAD">
              <w:rPr>
                <w:rFonts w:eastAsia="DengXian"/>
                <w:lang w:eastAsia="zh-CN"/>
              </w:rPr>
              <w:t>CA_n3A-n78A</w:t>
            </w:r>
          </w:p>
          <w:p w14:paraId="4E8A1E79" w14:textId="77777777" w:rsidR="0024729E" w:rsidRPr="006F5CAD" w:rsidRDefault="0024729E" w:rsidP="000B55D6">
            <w:pPr>
              <w:pStyle w:val="TAC"/>
              <w:rPr>
                <w:rFonts w:eastAsia="DengXian"/>
                <w:lang w:eastAsia="zh-CN"/>
              </w:rPr>
            </w:pPr>
            <w:r w:rsidRPr="006F5CAD">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23BFF368" w14:textId="77777777" w:rsidR="0024729E" w:rsidRPr="006F5CAD" w:rsidRDefault="0024729E" w:rsidP="000B55D6">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E9A264" w14:textId="77777777" w:rsidR="0024729E" w:rsidRPr="006F5CAD" w:rsidRDefault="0024729E" w:rsidP="000B55D6">
            <w:pPr>
              <w:pStyle w:val="TAC"/>
              <w:rPr>
                <w:rFonts w:eastAsia="DengXian"/>
                <w:color w:val="000000"/>
                <w:lang w:bidi="ar"/>
              </w:rPr>
            </w:pPr>
            <w:r w:rsidRPr="006F5CAD">
              <w:rPr>
                <w:rFonts w:eastAsia="DengXian"/>
              </w:rPr>
              <w:t>5, 10, 15, 20, 25, 30</w:t>
            </w:r>
          </w:p>
        </w:tc>
        <w:tc>
          <w:tcPr>
            <w:tcW w:w="1496" w:type="dxa"/>
            <w:tcBorders>
              <w:top w:val="single" w:sz="4" w:space="0" w:color="auto"/>
              <w:left w:val="single" w:sz="4" w:space="0" w:color="auto"/>
              <w:bottom w:val="nil"/>
              <w:right w:val="single" w:sz="4" w:space="0" w:color="auto"/>
            </w:tcBorders>
            <w:vAlign w:val="center"/>
          </w:tcPr>
          <w:p w14:paraId="3F07A65A" w14:textId="77777777" w:rsidR="0024729E" w:rsidRPr="006F5CAD" w:rsidRDefault="0024729E" w:rsidP="000B55D6">
            <w:pPr>
              <w:pStyle w:val="TAC"/>
              <w:rPr>
                <w:rFonts w:eastAsia="DengXian"/>
                <w:lang w:eastAsia="zh-CN"/>
              </w:rPr>
            </w:pPr>
            <w:r w:rsidRPr="006F5CAD">
              <w:rPr>
                <w:rFonts w:eastAsia="DengXian"/>
                <w:lang w:eastAsia="zh-TW"/>
              </w:rPr>
              <w:t>0</w:t>
            </w:r>
          </w:p>
        </w:tc>
      </w:tr>
      <w:tr w:rsidR="0024729E" w:rsidRPr="006F5CAD" w14:paraId="746C48F3" w14:textId="77777777" w:rsidTr="000B55D6">
        <w:trPr>
          <w:jc w:val="center"/>
        </w:trPr>
        <w:tc>
          <w:tcPr>
            <w:tcW w:w="2062" w:type="dxa"/>
            <w:tcBorders>
              <w:top w:val="nil"/>
              <w:left w:val="single" w:sz="4" w:space="0" w:color="auto"/>
              <w:bottom w:val="nil"/>
              <w:right w:val="single" w:sz="4" w:space="0" w:color="auto"/>
            </w:tcBorders>
            <w:vAlign w:val="center"/>
          </w:tcPr>
          <w:p w14:paraId="58FA6DF5"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1A5939E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0E3976" w14:textId="77777777" w:rsidR="0024729E" w:rsidRPr="006F5CAD" w:rsidRDefault="0024729E" w:rsidP="000B55D6">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8BF6411" w14:textId="77777777" w:rsidR="0024729E" w:rsidRPr="006F5CAD" w:rsidRDefault="0024729E" w:rsidP="000B55D6">
            <w:pPr>
              <w:pStyle w:val="TAC"/>
              <w:rPr>
                <w:rFonts w:eastAsia="DengXian"/>
                <w:color w:val="000000"/>
                <w:lang w:bidi="ar"/>
              </w:rPr>
            </w:pPr>
            <w:r w:rsidRPr="006F5CAD">
              <w:rPr>
                <w:rFonts w:eastAsia="DengXian"/>
              </w:rPr>
              <w:t>CA_n7(2A)_BCS0</w:t>
            </w:r>
          </w:p>
        </w:tc>
        <w:tc>
          <w:tcPr>
            <w:tcW w:w="1496" w:type="dxa"/>
            <w:tcBorders>
              <w:top w:val="nil"/>
              <w:left w:val="single" w:sz="4" w:space="0" w:color="auto"/>
              <w:bottom w:val="nil"/>
              <w:right w:val="single" w:sz="4" w:space="0" w:color="auto"/>
            </w:tcBorders>
            <w:vAlign w:val="center"/>
          </w:tcPr>
          <w:p w14:paraId="616ED849" w14:textId="77777777" w:rsidR="0024729E" w:rsidRPr="006F5CAD" w:rsidRDefault="0024729E" w:rsidP="000B55D6">
            <w:pPr>
              <w:pStyle w:val="TAC"/>
              <w:rPr>
                <w:rFonts w:eastAsia="DengXian"/>
                <w:lang w:eastAsia="zh-CN"/>
              </w:rPr>
            </w:pPr>
          </w:p>
        </w:tc>
      </w:tr>
      <w:tr w:rsidR="0024729E" w:rsidRPr="006F5CAD" w14:paraId="29CC4FD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93789B6"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2AAF9A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37B90E" w14:textId="77777777" w:rsidR="0024729E" w:rsidRPr="006F5CAD" w:rsidRDefault="0024729E" w:rsidP="000B55D6">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8C33BED" w14:textId="77777777" w:rsidR="0024729E" w:rsidRPr="006F5CAD" w:rsidRDefault="0024729E" w:rsidP="000B55D6">
            <w:pPr>
              <w:pStyle w:val="TAC"/>
              <w:rPr>
                <w:rFonts w:eastAsia="DengXian"/>
                <w:color w:val="000000"/>
                <w:lang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4DEFE3D" w14:textId="77777777" w:rsidR="0024729E" w:rsidRPr="006F5CAD" w:rsidRDefault="0024729E" w:rsidP="000B55D6">
            <w:pPr>
              <w:pStyle w:val="TAC"/>
              <w:rPr>
                <w:rFonts w:eastAsia="DengXian"/>
                <w:lang w:eastAsia="zh-CN"/>
              </w:rPr>
            </w:pPr>
          </w:p>
        </w:tc>
      </w:tr>
      <w:tr w:rsidR="0024729E" w:rsidRPr="006F5CAD" w14:paraId="0540A19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E1FB151" w14:textId="77777777" w:rsidR="0024729E" w:rsidRPr="006F5CAD" w:rsidRDefault="0024729E" w:rsidP="000B55D6">
            <w:pPr>
              <w:pStyle w:val="TAC"/>
              <w:rPr>
                <w:rFonts w:eastAsia="DengXian"/>
                <w:lang w:eastAsia="zh-CN"/>
              </w:rPr>
            </w:pPr>
            <w:r w:rsidRPr="006F5CAD">
              <w:rPr>
                <w:rFonts w:eastAsia="DengXian"/>
              </w:rPr>
              <w:t>CA_n3B-n7A-n78A</w:t>
            </w:r>
          </w:p>
        </w:tc>
        <w:tc>
          <w:tcPr>
            <w:tcW w:w="1716" w:type="dxa"/>
            <w:tcBorders>
              <w:top w:val="single" w:sz="4" w:space="0" w:color="auto"/>
              <w:left w:val="single" w:sz="4" w:space="0" w:color="auto"/>
              <w:bottom w:val="nil"/>
              <w:right w:val="single" w:sz="4" w:space="0" w:color="auto"/>
            </w:tcBorders>
            <w:vAlign w:val="center"/>
          </w:tcPr>
          <w:p w14:paraId="40E22B78"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FAA7987" w14:textId="77777777" w:rsidR="0024729E" w:rsidRPr="006F5CAD" w:rsidRDefault="0024729E" w:rsidP="000B55D6">
            <w:pPr>
              <w:pStyle w:val="TAC"/>
              <w:rPr>
                <w:rFonts w:eastAsia="DengXian"/>
                <w:lang w:eastAsia="zh-CN"/>
              </w:rPr>
            </w:pPr>
            <w:r w:rsidRPr="006F5CAD">
              <w:rPr>
                <w:rFonts w:eastAsia="DengXian"/>
                <w:lang w:eastAsia="zh-CN"/>
              </w:rPr>
              <w:t>CA_n3A-n7A</w:t>
            </w:r>
          </w:p>
          <w:p w14:paraId="0A050F35"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7F250B96" w14:textId="77777777"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4B3A878E" w14:textId="77777777" w:rsidR="0024729E" w:rsidRPr="006F5CAD" w:rsidRDefault="0024729E" w:rsidP="000B55D6">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F6F3B6A" w14:textId="77777777" w:rsidR="0024729E" w:rsidRPr="006F5CAD" w:rsidRDefault="0024729E" w:rsidP="000B55D6">
            <w:pPr>
              <w:pStyle w:val="TAC"/>
              <w:rPr>
                <w:rFonts w:eastAsia="DengXian"/>
                <w:color w:val="000000"/>
                <w:lang w:eastAsia="zh-CN" w:bidi="ar"/>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09470968" w14:textId="77777777" w:rsidR="0024729E" w:rsidRPr="006F5CAD" w:rsidRDefault="0024729E" w:rsidP="000B55D6">
            <w:pPr>
              <w:pStyle w:val="TAC"/>
              <w:rPr>
                <w:rFonts w:eastAsia="DengXian"/>
              </w:rPr>
            </w:pPr>
            <w:r w:rsidRPr="006F5CAD">
              <w:rPr>
                <w:rFonts w:eastAsia="MS Mincho"/>
                <w:lang w:eastAsia="zh-CN"/>
              </w:rPr>
              <w:t>0</w:t>
            </w:r>
          </w:p>
        </w:tc>
      </w:tr>
      <w:tr w:rsidR="0024729E" w:rsidRPr="006F5CAD" w14:paraId="2DEA348B" w14:textId="77777777" w:rsidTr="000B55D6">
        <w:trPr>
          <w:jc w:val="center"/>
        </w:trPr>
        <w:tc>
          <w:tcPr>
            <w:tcW w:w="2062" w:type="dxa"/>
            <w:tcBorders>
              <w:top w:val="nil"/>
              <w:left w:val="single" w:sz="4" w:space="0" w:color="auto"/>
              <w:bottom w:val="nil"/>
              <w:right w:val="single" w:sz="4" w:space="0" w:color="auto"/>
            </w:tcBorders>
            <w:vAlign w:val="center"/>
          </w:tcPr>
          <w:p w14:paraId="1B83EA4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BFB07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E26735" w14:textId="77777777" w:rsidR="0024729E" w:rsidRPr="006F5CAD" w:rsidRDefault="0024729E" w:rsidP="000B55D6">
            <w:pPr>
              <w:pStyle w:val="TAC"/>
              <w:rPr>
                <w:rFonts w:eastAsia="DengXia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A9E0DC8"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0C838DF9" w14:textId="77777777" w:rsidR="0024729E" w:rsidRPr="006F5CAD" w:rsidRDefault="0024729E" w:rsidP="000B55D6">
            <w:pPr>
              <w:pStyle w:val="TAC"/>
              <w:rPr>
                <w:rFonts w:eastAsia="DengXian"/>
              </w:rPr>
            </w:pPr>
          </w:p>
        </w:tc>
      </w:tr>
      <w:tr w:rsidR="0024729E" w:rsidRPr="006F5CAD" w14:paraId="3C4C1A70" w14:textId="77777777" w:rsidTr="000B55D6">
        <w:trPr>
          <w:jc w:val="center"/>
        </w:trPr>
        <w:tc>
          <w:tcPr>
            <w:tcW w:w="2062" w:type="dxa"/>
            <w:tcBorders>
              <w:top w:val="nil"/>
              <w:left w:val="single" w:sz="4" w:space="0" w:color="auto"/>
              <w:bottom w:val="nil"/>
              <w:right w:val="single" w:sz="4" w:space="0" w:color="auto"/>
            </w:tcBorders>
            <w:vAlign w:val="center"/>
          </w:tcPr>
          <w:p w14:paraId="0CEE7CF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43D83C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F50D8F" w14:textId="77777777" w:rsidR="0024729E" w:rsidRPr="006F5CAD" w:rsidRDefault="0024729E" w:rsidP="000B55D6">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215FD7D"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0AA9CBF" w14:textId="77777777" w:rsidR="0024729E" w:rsidRPr="006F5CAD" w:rsidRDefault="0024729E" w:rsidP="000B55D6">
            <w:pPr>
              <w:pStyle w:val="TAC"/>
              <w:rPr>
                <w:rFonts w:eastAsia="DengXian"/>
              </w:rPr>
            </w:pPr>
          </w:p>
        </w:tc>
      </w:tr>
      <w:tr w:rsidR="0024729E" w:rsidRPr="006F5CAD" w14:paraId="40F7B4D1" w14:textId="77777777" w:rsidTr="000B55D6">
        <w:trPr>
          <w:jc w:val="center"/>
        </w:trPr>
        <w:tc>
          <w:tcPr>
            <w:tcW w:w="2062" w:type="dxa"/>
            <w:tcBorders>
              <w:top w:val="nil"/>
              <w:left w:val="single" w:sz="4" w:space="0" w:color="auto"/>
              <w:bottom w:val="nil"/>
              <w:right w:val="single" w:sz="4" w:space="0" w:color="auto"/>
            </w:tcBorders>
            <w:vAlign w:val="center"/>
          </w:tcPr>
          <w:p w14:paraId="4E9F065D"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5C40928" w14:textId="77777777" w:rsidR="0024729E" w:rsidRPr="006F5CAD" w:rsidRDefault="0024729E" w:rsidP="000B55D6">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CA0288A"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73FE3E9" w14:textId="77777777" w:rsidR="0024729E" w:rsidRPr="006F5CAD" w:rsidRDefault="0024729E" w:rsidP="000B55D6">
            <w:pPr>
              <w:pStyle w:val="TAC"/>
              <w:rPr>
                <w:rFonts w:eastAsia="DengXian"/>
                <w:lang w:eastAsia="zh-CN" w:bidi="ar"/>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6917612C" w14:textId="77777777" w:rsidR="0024729E" w:rsidRPr="006F5CAD" w:rsidRDefault="0024729E" w:rsidP="000B55D6">
            <w:pPr>
              <w:pStyle w:val="TAC"/>
              <w:rPr>
                <w:rFonts w:eastAsia="DengXian"/>
              </w:rPr>
            </w:pPr>
            <w:r w:rsidRPr="006F5CAD">
              <w:rPr>
                <w:rFonts w:eastAsia="MS Mincho"/>
                <w:lang w:eastAsia="zh-CN"/>
              </w:rPr>
              <w:t>1</w:t>
            </w:r>
          </w:p>
        </w:tc>
      </w:tr>
      <w:tr w:rsidR="0024729E" w:rsidRPr="006F5CAD" w14:paraId="3375E77D" w14:textId="77777777" w:rsidTr="000B55D6">
        <w:trPr>
          <w:jc w:val="center"/>
        </w:trPr>
        <w:tc>
          <w:tcPr>
            <w:tcW w:w="2062" w:type="dxa"/>
            <w:tcBorders>
              <w:top w:val="nil"/>
              <w:left w:val="single" w:sz="4" w:space="0" w:color="auto"/>
              <w:bottom w:val="nil"/>
              <w:right w:val="single" w:sz="4" w:space="0" w:color="auto"/>
            </w:tcBorders>
            <w:vAlign w:val="center"/>
          </w:tcPr>
          <w:p w14:paraId="79E09BF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CCAEC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5A8E05" w14:textId="77777777" w:rsidR="0024729E" w:rsidRPr="006F5CAD" w:rsidRDefault="0024729E" w:rsidP="000B55D6">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70071B59" w14:textId="77777777" w:rsidR="0024729E" w:rsidRPr="006F5CAD" w:rsidRDefault="0024729E" w:rsidP="000B55D6">
            <w:pPr>
              <w:pStyle w:val="TAC"/>
              <w:rPr>
                <w:rFonts w:eastAsia="DengXian"/>
                <w:lang w:eastAsia="zh-CN" w:bidi="ar"/>
              </w:rPr>
            </w:pPr>
            <w:r w:rsidRPr="006F5CAD">
              <w:rPr>
                <w:rFonts w:eastAsia="DengXian"/>
                <w:color w:val="000000"/>
              </w:rPr>
              <w:t>5, 10, 15, 20, 25, 30, 35, 40, 50</w:t>
            </w:r>
          </w:p>
        </w:tc>
        <w:tc>
          <w:tcPr>
            <w:tcW w:w="1496" w:type="dxa"/>
            <w:tcBorders>
              <w:top w:val="nil"/>
              <w:left w:val="single" w:sz="4" w:space="0" w:color="auto"/>
              <w:bottom w:val="nil"/>
              <w:right w:val="single" w:sz="4" w:space="0" w:color="auto"/>
            </w:tcBorders>
            <w:vAlign w:val="center"/>
          </w:tcPr>
          <w:p w14:paraId="5BB114C0" w14:textId="77777777" w:rsidR="0024729E" w:rsidRPr="006F5CAD" w:rsidRDefault="0024729E" w:rsidP="000B55D6">
            <w:pPr>
              <w:pStyle w:val="TAC"/>
              <w:rPr>
                <w:rFonts w:eastAsia="DengXian"/>
              </w:rPr>
            </w:pPr>
          </w:p>
        </w:tc>
      </w:tr>
      <w:tr w:rsidR="0024729E" w:rsidRPr="006F5CAD" w14:paraId="0CEAFA0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D3E62C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D613BB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3DF018"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51309D2A" w14:textId="77777777" w:rsidR="0024729E" w:rsidRPr="006F5CAD" w:rsidRDefault="0024729E" w:rsidP="000B55D6">
            <w:pPr>
              <w:pStyle w:val="TAC"/>
              <w:rPr>
                <w:rFonts w:eastAsia="DengXian"/>
                <w:lang w:eastAsia="zh-CN" w:bidi="ar"/>
              </w:rPr>
            </w:pPr>
            <w:r w:rsidRPr="006F5CAD">
              <w:rPr>
                <w:rFonts w:eastAsia="DengXian"/>
                <w:color w:val="000000"/>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10A22EF" w14:textId="77777777" w:rsidR="0024729E" w:rsidRPr="006F5CAD" w:rsidRDefault="0024729E" w:rsidP="000B55D6">
            <w:pPr>
              <w:pStyle w:val="TAC"/>
              <w:rPr>
                <w:rFonts w:eastAsia="DengXian"/>
              </w:rPr>
            </w:pPr>
          </w:p>
        </w:tc>
      </w:tr>
      <w:tr w:rsidR="0024729E" w:rsidRPr="006F5CAD" w14:paraId="4CA1FFE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D8691CC" w14:textId="77777777" w:rsidR="0024729E" w:rsidRPr="006F5CAD" w:rsidRDefault="0024729E" w:rsidP="000B55D6">
            <w:pPr>
              <w:pStyle w:val="TAC"/>
              <w:rPr>
                <w:rFonts w:eastAsia="DengXian"/>
                <w:lang w:eastAsia="zh-CN"/>
              </w:rPr>
            </w:pPr>
            <w:r w:rsidRPr="006F5CAD">
              <w:rPr>
                <w:rFonts w:eastAsia="DengXian"/>
              </w:rPr>
              <w:lastRenderedPageBreak/>
              <w:t>CA_n3B-n7A-n78(2A)</w:t>
            </w:r>
          </w:p>
        </w:tc>
        <w:tc>
          <w:tcPr>
            <w:tcW w:w="1716" w:type="dxa"/>
            <w:tcBorders>
              <w:top w:val="single" w:sz="4" w:space="0" w:color="auto"/>
              <w:left w:val="single" w:sz="4" w:space="0" w:color="auto"/>
              <w:bottom w:val="nil"/>
              <w:right w:val="single" w:sz="4" w:space="0" w:color="auto"/>
            </w:tcBorders>
            <w:vAlign w:val="center"/>
          </w:tcPr>
          <w:p w14:paraId="1E93FBE1"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E32A621" w14:textId="77777777" w:rsidR="0024729E" w:rsidRPr="006F5CAD" w:rsidRDefault="0024729E" w:rsidP="000B55D6">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681C0D16" w14:textId="77777777" w:rsidR="0024729E" w:rsidRPr="006F5CAD" w:rsidRDefault="0024729E" w:rsidP="000B55D6">
            <w:pPr>
              <w:pStyle w:val="TAC"/>
              <w:rPr>
                <w:rFonts w:eastAsia="DengXian"/>
                <w:lang w:eastAsia="zh-CN"/>
              </w:rPr>
            </w:pPr>
            <w:r w:rsidRPr="006F5CAD">
              <w:rPr>
                <w:rFonts w:eastAsia="DengXian"/>
                <w:lang w:eastAsia="zh-CN"/>
              </w:rPr>
              <w:t>CA_n3A-n7A</w:t>
            </w:r>
          </w:p>
          <w:p w14:paraId="172F01AD"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016006EB" w14:textId="77777777"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5BF61A45" w14:textId="77777777" w:rsidR="0024729E" w:rsidRPr="006F5CAD" w:rsidRDefault="0024729E" w:rsidP="000B55D6">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B5AAC0D" w14:textId="77777777" w:rsidR="0024729E" w:rsidRPr="006F5CAD" w:rsidRDefault="0024729E" w:rsidP="000B55D6">
            <w:pPr>
              <w:pStyle w:val="TAC"/>
              <w:rPr>
                <w:rFonts w:eastAsia="DengXian"/>
                <w:color w:val="000000"/>
                <w:lang w:eastAsia="zh-CN" w:bidi="ar"/>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30872BA4" w14:textId="77777777" w:rsidR="0024729E" w:rsidRPr="006F5CAD" w:rsidRDefault="0024729E" w:rsidP="000B55D6">
            <w:pPr>
              <w:pStyle w:val="TAC"/>
              <w:rPr>
                <w:rFonts w:eastAsia="DengXian"/>
              </w:rPr>
            </w:pPr>
            <w:r w:rsidRPr="006F5CAD">
              <w:rPr>
                <w:rFonts w:eastAsia="MS Mincho"/>
                <w:lang w:eastAsia="zh-CN"/>
              </w:rPr>
              <w:t>0</w:t>
            </w:r>
          </w:p>
        </w:tc>
      </w:tr>
      <w:tr w:rsidR="0024729E" w:rsidRPr="006F5CAD" w14:paraId="4563754E" w14:textId="77777777" w:rsidTr="000B55D6">
        <w:trPr>
          <w:jc w:val="center"/>
        </w:trPr>
        <w:tc>
          <w:tcPr>
            <w:tcW w:w="2062" w:type="dxa"/>
            <w:tcBorders>
              <w:top w:val="nil"/>
              <w:left w:val="single" w:sz="4" w:space="0" w:color="auto"/>
              <w:bottom w:val="nil"/>
              <w:right w:val="single" w:sz="4" w:space="0" w:color="auto"/>
            </w:tcBorders>
            <w:vAlign w:val="center"/>
          </w:tcPr>
          <w:p w14:paraId="7DE32C2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21382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73BFFB" w14:textId="77777777" w:rsidR="0024729E" w:rsidRPr="006F5CAD" w:rsidRDefault="0024729E" w:rsidP="000B55D6">
            <w:pPr>
              <w:pStyle w:val="TAC"/>
              <w:rPr>
                <w:rFonts w:eastAsia="DengXia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B98C02C"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0E113679" w14:textId="77777777" w:rsidR="0024729E" w:rsidRPr="006F5CAD" w:rsidRDefault="0024729E" w:rsidP="000B55D6">
            <w:pPr>
              <w:pStyle w:val="TAC"/>
              <w:rPr>
                <w:rFonts w:eastAsia="DengXian"/>
              </w:rPr>
            </w:pPr>
          </w:p>
        </w:tc>
      </w:tr>
      <w:tr w:rsidR="0024729E" w:rsidRPr="006F5CAD" w14:paraId="32054206" w14:textId="77777777" w:rsidTr="000B55D6">
        <w:trPr>
          <w:jc w:val="center"/>
        </w:trPr>
        <w:tc>
          <w:tcPr>
            <w:tcW w:w="2062" w:type="dxa"/>
            <w:tcBorders>
              <w:top w:val="nil"/>
              <w:left w:val="single" w:sz="4" w:space="0" w:color="auto"/>
              <w:bottom w:val="nil"/>
              <w:right w:val="single" w:sz="4" w:space="0" w:color="auto"/>
            </w:tcBorders>
            <w:vAlign w:val="center"/>
          </w:tcPr>
          <w:p w14:paraId="139817C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CD4794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3E09D7" w14:textId="77777777" w:rsidR="0024729E" w:rsidRPr="006F5CAD" w:rsidRDefault="0024729E" w:rsidP="000B55D6">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D0C3D8A" w14:textId="77777777" w:rsidR="0024729E" w:rsidRPr="006F5CAD" w:rsidRDefault="0024729E" w:rsidP="000B55D6">
            <w:pPr>
              <w:pStyle w:val="TAC"/>
              <w:rPr>
                <w:rFonts w:eastAsia="DengXian"/>
                <w:color w:val="000000"/>
                <w:lang w:eastAsia="zh-CN" w:bidi="ar"/>
              </w:rPr>
            </w:pPr>
            <w:r w:rsidRPr="006F5CAD">
              <w:rPr>
                <w:rFonts w:eastAsia="DengXian"/>
                <w:lang w:eastAsia="zh-CN"/>
              </w:rPr>
              <w:t>CA_n78(2A)_BCS0</w:t>
            </w:r>
          </w:p>
        </w:tc>
        <w:tc>
          <w:tcPr>
            <w:tcW w:w="1496" w:type="dxa"/>
            <w:tcBorders>
              <w:top w:val="nil"/>
              <w:left w:val="single" w:sz="4" w:space="0" w:color="auto"/>
              <w:bottom w:val="single" w:sz="4" w:space="0" w:color="auto"/>
              <w:right w:val="single" w:sz="4" w:space="0" w:color="auto"/>
            </w:tcBorders>
            <w:vAlign w:val="center"/>
          </w:tcPr>
          <w:p w14:paraId="59A1DF6D" w14:textId="77777777" w:rsidR="0024729E" w:rsidRPr="006F5CAD" w:rsidRDefault="0024729E" w:rsidP="000B55D6">
            <w:pPr>
              <w:pStyle w:val="TAC"/>
              <w:rPr>
                <w:rFonts w:eastAsia="DengXian"/>
              </w:rPr>
            </w:pPr>
          </w:p>
        </w:tc>
      </w:tr>
      <w:tr w:rsidR="0024729E" w:rsidRPr="006F5CAD" w14:paraId="3C5C1576" w14:textId="77777777" w:rsidTr="000B55D6">
        <w:trPr>
          <w:jc w:val="center"/>
        </w:trPr>
        <w:tc>
          <w:tcPr>
            <w:tcW w:w="2062" w:type="dxa"/>
            <w:tcBorders>
              <w:top w:val="nil"/>
              <w:left w:val="single" w:sz="4" w:space="0" w:color="auto"/>
              <w:bottom w:val="nil"/>
              <w:right w:val="single" w:sz="4" w:space="0" w:color="auto"/>
            </w:tcBorders>
            <w:vAlign w:val="center"/>
          </w:tcPr>
          <w:p w14:paraId="0EC2A976"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CEBE011" w14:textId="77777777" w:rsidR="0024729E" w:rsidRPr="006F5CAD" w:rsidRDefault="0024729E" w:rsidP="000B55D6">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FFFE1F6"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8C88E2" w14:textId="77777777" w:rsidR="0024729E" w:rsidRPr="006F5CAD" w:rsidRDefault="0024729E" w:rsidP="000B55D6">
            <w:pPr>
              <w:pStyle w:val="TAC"/>
              <w:rPr>
                <w:rFonts w:eastAsia="DengXian"/>
                <w:lang w:eastAsia="zh-CN"/>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086C433C" w14:textId="77777777" w:rsidR="0024729E" w:rsidRPr="006F5CAD" w:rsidRDefault="0024729E" w:rsidP="000B55D6">
            <w:pPr>
              <w:pStyle w:val="TAC"/>
              <w:rPr>
                <w:rFonts w:eastAsia="DengXian"/>
              </w:rPr>
            </w:pPr>
            <w:r w:rsidRPr="006F5CAD">
              <w:rPr>
                <w:rFonts w:eastAsia="MS Mincho"/>
                <w:lang w:eastAsia="zh-CN"/>
              </w:rPr>
              <w:t>1</w:t>
            </w:r>
          </w:p>
        </w:tc>
      </w:tr>
      <w:tr w:rsidR="0024729E" w:rsidRPr="006F5CAD" w14:paraId="0A2AD245" w14:textId="77777777" w:rsidTr="000B55D6">
        <w:trPr>
          <w:jc w:val="center"/>
        </w:trPr>
        <w:tc>
          <w:tcPr>
            <w:tcW w:w="2062" w:type="dxa"/>
            <w:tcBorders>
              <w:top w:val="nil"/>
              <w:left w:val="single" w:sz="4" w:space="0" w:color="auto"/>
              <w:bottom w:val="nil"/>
              <w:right w:val="single" w:sz="4" w:space="0" w:color="auto"/>
            </w:tcBorders>
            <w:vAlign w:val="center"/>
          </w:tcPr>
          <w:p w14:paraId="33B0205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D5869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9938A7" w14:textId="77777777" w:rsidR="0024729E" w:rsidRPr="006F5CAD" w:rsidRDefault="0024729E" w:rsidP="000B55D6">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91F4ACA" w14:textId="77777777" w:rsidR="0024729E" w:rsidRPr="006F5CAD" w:rsidRDefault="0024729E" w:rsidP="000B55D6">
            <w:pPr>
              <w:pStyle w:val="TAC"/>
              <w:rPr>
                <w:rFonts w:eastAsia="DengXian"/>
                <w:lang w:eastAsia="zh-CN"/>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00850559" w14:textId="77777777" w:rsidR="0024729E" w:rsidRPr="006F5CAD" w:rsidRDefault="0024729E" w:rsidP="000B55D6">
            <w:pPr>
              <w:pStyle w:val="TAC"/>
              <w:rPr>
                <w:rFonts w:eastAsia="DengXian"/>
              </w:rPr>
            </w:pPr>
          </w:p>
        </w:tc>
      </w:tr>
      <w:tr w:rsidR="0024729E" w:rsidRPr="006F5CAD" w14:paraId="478927FF" w14:textId="77777777" w:rsidTr="000B55D6">
        <w:trPr>
          <w:jc w:val="center"/>
        </w:trPr>
        <w:tc>
          <w:tcPr>
            <w:tcW w:w="2062" w:type="dxa"/>
            <w:tcBorders>
              <w:top w:val="nil"/>
              <w:left w:val="single" w:sz="4" w:space="0" w:color="auto"/>
              <w:bottom w:val="nil"/>
              <w:right w:val="single" w:sz="4" w:space="0" w:color="auto"/>
            </w:tcBorders>
            <w:vAlign w:val="center"/>
          </w:tcPr>
          <w:p w14:paraId="27D1579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1B105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4FBEAE"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052D0D9" w14:textId="77777777" w:rsidR="0024729E" w:rsidRPr="006F5CAD" w:rsidRDefault="0024729E" w:rsidP="000B55D6">
            <w:pPr>
              <w:pStyle w:val="TAC"/>
              <w:rPr>
                <w:rFonts w:eastAsia="DengXian"/>
                <w:lang w:eastAsia="zh-CN"/>
              </w:rPr>
            </w:pPr>
            <w:r w:rsidRPr="006F5CAD">
              <w:rPr>
                <w:rFonts w:eastAsia="DengXian"/>
                <w:lang w:eastAsia="zh-CN"/>
              </w:rPr>
              <w:t>CA_n78(2A)_BCS2</w:t>
            </w:r>
          </w:p>
        </w:tc>
        <w:tc>
          <w:tcPr>
            <w:tcW w:w="1496" w:type="dxa"/>
            <w:tcBorders>
              <w:top w:val="nil"/>
              <w:left w:val="single" w:sz="4" w:space="0" w:color="auto"/>
              <w:bottom w:val="single" w:sz="4" w:space="0" w:color="auto"/>
              <w:right w:val="single" w:sz="4" w:space="0" w:color="auto"/>
            </w:tcBorders>
            <w:vAlign w:val="center"/>
          </w:tcPr>
          <w:p w14:paraId="0422D670" w14:textId="77777777" w:rsidR="0024729E" w:rsidRPr="006F5CAD" w:rsidRDefault="0024729E" w:rsidP="000B55D6">
            <w:pPr>
              <w:pStyle w:val="TAC"/>
              <w:rPr>
                <w:rFonts w:eastAsia="DengXian"/>
              </w:rPr>
            </w:pPr>
          </w:p>
        </w:tc>
      </w:tr>
      <w:tr w:rsidR="0024729E" w:rsidRPr="006F5CAD" w14:paraId="62271533" w14:textId="77777777" w:rsidTr="000B55D6">
        <w:trPr>
          <w:jc w:val="center"/>
        </w:trPr>
        <w:tc>
          <w:tcPr>
            <w:tcW w:w="2062" w:type="dxa"/>
            <w:tcBorders>
              <w:top w:val="nil"/>
              <w:left w:val="single" w:sz="4" w:space="0" w:color="auto"/>
              <w:bottom w:val="nil"/>
              <w:right w:val="single" w:sz="4" w:space="0" w:color="auto"/>
            </w:tcBorders>
            <w:vAlign w:val="center"/>
          </w:tcPr>
          <w:p w14:paraId="73D02CA9"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44E488E" w14:textId="77777777" w:rsidR="0024729E" w:rsidRPr="006F5CAD" w:rsidRDefault="0024729E" w:rsidP="000B55D6">
            <w:pPr>
              <w:pStyle w:val="TAC"/>
              <w:rPr>
                <w:rFonts w:eastAsia="DengXian"/>
                <w:lang w:eastAsia="zh-CN"/>
              </w:rPr>
            </w:pPr>
            <w:r w:rsidRPr="006F5CAD">
              <w:rPr>
                <w:rFonts w:eastAsia="DengXian"/>
                <w:color w:val="000000"/>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A423E7D"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tcPr>
          <w:p w14:paraId="7A63FF26" w14:textId="77777777" w:rsidR="0024729E" w:rsidRPr="006F5CAD" w:rsidRDefault="0024729E" w:rsidP="000B55D6">
            <w:pPr>
              <w:pStyle w:val="TAC"/>
              <w:rPr>
                <w:rFonts w:eastAsia="DengXian"/>
                <w:lang w:eastAsia="zh-CN"/>
              </w:rPr>
            </w:pPr>
            <w:r w:rsidRPr="006F5CAD">
              <w:rPr>
                <w:rFonts w:eastAsia="DengXian"/>
                <w:color w:val="000000"/>
                <w:lang w:eastAsia="zh-CN"/>
              </w:rPr>
              <w:t>CA_n3B_BCS4 and 5</w:t>
            </w:r>
          </w:p>
        </w:tc>
        <w:tc>
          <w:tcPr>
            <w:tcW w:w="1496" w:type="dxa"/>
            <w:tcBorders>
              <w:top w:val="single" w:sz="4" w:space="0" w:color="auto"/>
              <w:left w:val="single" w:sz="4" w:space="0" w:color="auto"/>
              <w:bottom w:val="nil"/>
              <w:right w:val="single" w:sz="4" w:space="0" w:color="auto"/>
            </w:tcBorders>
            <w:vAlign w:val="center"/>
          </w:tcPr>
          <w:p w14:paraId="6940486B" w14:textId="77777777" w:rsidR="0024729E" w:rsidRPr="006F5CAD" w:rsidRDefault="0024729E" w:rsidP="000B55D6">
            <w:pPr>
              <w:pStyle w:val="TAC"/>
              <w:rPr>
                <w:rFonts w:eastAsia="DengXian"/>
              </w:rPr>
            </w:pPr>
            <w:r w:rsidRPr="006F5CAD">
              <w:rPr>
                <w:rFonts w:eastAsia="MS Mincho"/>
                <w:lang w:eastAsia="zh-CN"/>
              </w:rPr>
              <w:t>4 and 5</w:t>
            </w:r>
          </w:p>
        </w:tc>
      </w:tr>
      <w:tr w:rsidR="0024729E" w:rsidRPr="006F5CAD" w14:paraId="6240E983" w14:textId="77777777" w:rsidTr="000B55D6">
        <w:trPr>
          <w:jc w:val="center"/>
        </w:trPr>
        <w:tc>
          <w:tcPr>
            <w:tcW w:w="2062" w:type="dxa"/>
            <w:tcBorders>
              <w:top w:val="nil"/>
              <w:left w:val="single" w:sz="4" w:space="0" w:color="auto"/>
              <w:bottom w:val="nil"/>
              <w:right w:val="single" w:sz="4" w:space="0" w:color="auto"/>
            </w:tcBorders>
            <w:vAlign w:val="center"/>
          </w:tcPr>
          <w:p w14:paraId="106527B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B03C7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0C7D8A" w14:textId="77777777" w:rsidR="0024729E" w:rsidRPr="006F5CAD" w:rsidRDefault="0024729E" w:rsidP="000B55D6">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59390EF1" w14:textId="77777777" w:rsidR="0024729E" w:rsidRPr="006F5CAD" w:rsidRDefault="0024729E" w:rsidP="000B55D6">
            <w:pPr>
              <w:pStyle w:val="TAC"/>
              <w:rPr>
                <w:rFonts w:eastAsia="DengXian"/>
                <w:lang w:eastAsia="zh-CN"/>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7CFF1E78" w14:textId="77777777" w:rsidR="0024729E" w:rsidRPr="006F5CAD" w:rsidRDefault="0024729E" w:rsidP="000B55D6">
            <w:pPr>
              <w:pStyle w:val="TAC"/>
              <w:rPr>
                <w:rFonts w:eastAsia="DengXian"/>
              </w:rPr>
            </w:pPr>
          </w:p>
        </w:tc>
      </w:tr>
      <w:tr w:rsidR="0024729E" w:rsidRPr="006F5CAD" w14:paraId="77594B4B" w14:textId="77777777" w:rsidTr="000B55D6">
        <w:trPr>
          <w:jc w:val="center"/>
        </w:trPr>
        <w:tc>
          <w:tcPr>
            <w:tcW w:w="2062" w:type="dxa"/>
            <w:tcBorders>
              <w:top w:val="nil"/>
              <w:left w:val="single" w:sz="4" w:space="0" w:color="auto"/>
              <w:bottom w:val="nil"/>
              <w:right w:val="single" w:sz="4" w:space="0" w:color="auto"/>
            </w:tcBorders>
            <w:vAlign w:val="center"/>
          </w:tcPr>
          <w:p w14:paraId="6F4B339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307CC8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3E1D66"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2FAC165" w14:textId="77777777" w:rsidR="0024729E" w:rsidRPr="006F5CAD" w:rsidRDefault="0024729E" w:rsidP="000B55D6">
            <w:pPr>
              <w:pStyle w:val="TAC"/>
              <w:rPr>
                <w:rFonts w:eastAsia="DengXian"/>
                <w:lang w:eastAsia="zh-CN"/>
              </w:rPr>
            </w:pPr>
            <w:r w:rsidRPr="006F5CAD">
              <w:rPr>
                <w:rFonts w:eastAsia="DengXian"/>
                <w:color w:val="000000"/>
                <w:lang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48DA3CBF" w14:textId="77777777" w:rsidR="0024729E" w:rsidRPr="006F5CAD" w:rsidRDefault="0024729E" w:rsidP="000B55D6">
            <w:pPr>
              <w:pStyle w:val="TAC"/>
              <w:rPr>
                <w:rFonts w:eastAsia="DengXian"/>
              </w:rPr>
            </w:pPr>
          </w:p>
        </w:tc>
      </w:tr>
      <w:tr w:rsidR="0024729E" w:rsidRPr="006F5CAD" w14:paraId="2075453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7AA6945" w14:textId="77777777" w:rsidR="0024729E" w:rsidRPr="006F5CAD" w:rsidRDefault="0024729E" w:rsidP="000B55D6">
            <w:pPr>
              <w:pStyle w:val="TAC"/>
              <w:rPr>
                <w:rFonts w:eastAsia="DengXian"/>
                <w:lang w:eastAsia="zh-CN"/>
              </w:rPr>
            </w:pPr>
            <w:r w:rsidRPr="006F5CAD">
              <w:rPr>
                <w:rFonts w:eastAsia="DengXian"/>
              </w:rPr>
              <w:t>CA_n3B-n7A-n78C</w:t>
            </w:r>
          </w:p>
        </w:tc>
        <w:tc>
          <w:tcPr>
            <w:tcW w:w="1716" w:type="dxa"/>
            <w:tcBorders>
              <w:top w:val="single" w:sz="4" w:space="0" w:color="auto"/>
              <w:left w:val="single" w:sz="4" w:space="0" w:color="auto"/>
              <w:bottom w:val="nil"/>
              <w:right w:val="single" w:sz="4" w:space="0" w:color="auto"/>
            </w:tcBorders>
            <w:vAlign w:val="center"/>
          </w:tcPr>
          <w:p w14:paraId="1F953AA2"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AF72607" w14:textId="77777777" w:rsidR="0024729E" w:rsidRPr="006F5CAD" w:rsidRDefault="0024729E" w:rsidP="000B55D6">
            <w:pPr>
              <w:pStyle w:val="TAC"/>
              <w:rPr>
                <w:rFonts w:eastAsia="DengXian"/>
                <w:lang w:eastAsia="zh-CN"/>
              </w:rPr>
            </w:pPr>
            <w:r w:rsidRPr="006F5CAD">
              <w:rPr>
                <w:rFonts w:eastAsia="DengXian"/>
                <w:lang w:eastAsia="zh-CN"/>
              </w:rPr>
              <w:t>CA_n3A-n7A</w:t>
            </w:r>
          </w:p>
          <w:p w14:paraId="367AB7D4"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1CEB1F54" w14:textId="77777777"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031D8ECB" w14:textId="77777777" w:rsidR="0024729E" w:rsidRPr="006F5CAD" w:rsidRDefault="0024729E" w:rsidP="000B55D6">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FFBBAD8"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73BB3AF" w14:textId="77777777" w:rsidR="0024729E" w:rsidRPr="006F5CAD" w:rsidRDefault="0024729E" w:rsidP="000B55D6">
            <w:pPr>
              <w:pStyle w:val="TAC"/>
              <w:rPr>
                <w:rFonts w:eastAsia="DengXian"/>
                <w:lang w:eastAsia="zh-CN"/>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6869086E" w14:textId="77777777" w:rsidR="0024729E" w:rsidRPr="006F5CAD" w:rsidRDefault="0024729E" w:rsidP="000B55D6">
            <w:pPr>
              <w:pStyle w:val="TAC"/>
              <w:rPr>
                <w:rFonts w:eastAsia="DengXian"/>
              </w:rPr>
            </w:pPr>
            <w:r w:rsidRPr="006F5CAD">
              <w:rPr>
                <w:rFonts w:eastAsia="MS Mincho"/>
                <w:lang w:eastAsia="zh-CN"/>
              </w:rPr>
              <w:t>0</w:t>
            </w:r>
          </w:p>
        </w:tc>
      </w:tr>
      <w:tr w:rsidR="0024729E" w:rsidRPr="006F5CAD" w14:paraId="2A03F08F" w14:textId="77777777" w:rsidTr="000B55D6">
        <w:trPr>
          <w:jc w:val="center"/>
        </w:trPr>
        <w:tc>
          <w:tcPr>
            <w:tcW w:w="2062" w:type="dxa"/>
            <w:tcBorders>
              <w:top w:val="nil"/>
              <w:left w:val="single" w:sz="4" w:space="0" w:color="auto"/>
              <w:bottom w:val="nil"/>
              <w:right w:val="single" w:sz="4" w:space="0" w:color="auto"/>
            </w:tcBorders>
            <w:vAlign w:val="center"/>
          </w:tcPr>
          <w:p w14:paraId="4DED465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B05F0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399CAD" w14:textId="77777777" w:rsidR="0024729E" w:rsidRPr="006F5CAD" w:rsidRDefault="0024729E" w:rsidP="000B55D6">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3C8798" w14:textId="77777777" w:rsidR="0024729E" w:rsidRPr="006F5CAD" w:rsidRDefault="0024729E" w:rsidP="000B55D6">
            <w:pPr>
              <w:pStyle w:val="TAC"/>
              <w:rPr>
                <w:rFonts w:eastAsia="DengXian"/>
                <w:lang w:eastAsia="zh-CN"/>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112A9788" w14:textId="77777777" w:rsidR="0024729E" w:rsidRPr="006F5CAD" w:rsidRDefault="0024729E" w:rsidP="000B55D6">
            <w:pPr>
              <w:pStyle w:val="TAC"/>
              <w:rPr>
                <w:rFonts w:eastAsia="DengXian"/>
              </w:rPr>
            </w:pPr>
          </w:p>
        </w:tc>
      </w:tr>
      <w:tr w:rsidR="0024729E" w:rsidRPr="006F5CAD" w14:paraId="7A20E100" w14:textId="77777777" w:rsidTr="000B55D6">
        <w:trPr>
          <w:jc w:val="center"/>
        </w:trPr>
        <w:tc>
          <w:tcPr>
            <w:tcW w:w="2062" w:type="dxa"/>
            <w:tcBorders>
              <w:top w:val="nil"/>
              <w:left w:val="single" w:sz="4" w:space="0" w:color="auto"/>
              <w:bottom w:val="nil"/>
              <w:right w:val="single" w:sz="4" w:space="0" w:color="auto"/>
            </w:tcBorders>
            <w:vAlign w:val="center"/>
          </w:tcPr>
          <w:p w14:paraId="7430619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1D785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9E4CFE"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BFC6657" w14:textId="77777777" w:rsidR="0024729E" w:rsidRPr="006F5CAD" w:rsidRDefault="0024729E" w:rsidP="000B55D6">
            <w:pPr>
              <w:pStyle w:val="TAC"/>
              <w:rPr>
                <w:rFonts w:eastAsia="DengXian"/>
                <w:lang w:eastAsia="zh-CN"/>
              </w:rPr>
            </w:pPr>
            <w:r w:rsidRPr="006F5CAD">
              <w:rPr>
                <w:rFonts w:eastAsia="DengXian"/>
                <w:color w:val="000000"/>
                <w:lang w:bidi="ar"/>
              </w:rPr>
              <w:t>CA_n78C_BCS1</w:t>
            </w:r>
          </w:p>
        </w:tc>
        <w:tc>
          <w:tcPr>
            <w:tcW w:w="1496" w:type="dxa"/>
            <w:tcBorders>
              <w:top w:val="nil"/>
              <w:left w:val="single" w:sz="4" w:space="0" w:color="auto"/>
              <w:bottom w:val="single" w:sz="4" w:space="0" w:color="auto"/>
              <w:right w:val="single" w:sz="4" w:space="0" w:color="auto"/>
            </w:tcBorders>
            <w:vAlign w:val="center"/>
          </w:tcPr>
          <w:p w14:paraId="7CEF0F0A" w14:textId="77777777" w:rsidR="0024729E" w:rsidRPr="006F5CAD" w:rsidRDefault="0024729E" w:rsidP="000B55D6">
            <w:pPr>
              <w:pStyle w:val="TAC"/>
              <w:rPr>
                <w:rFonts w:eastAsia="DengXian"/>
              </w:rPr>
            </w:pPr>
          </w:p>
        </w:tc>
      </w:tr>
      <w:tr w:rsidR="0024729E" w:rsidRPr="006F5CAD" w14:paraId="71432BA9" w14:textId="77777777" w:rsidTr="000B55D6">
        <w:trPr>
          <w:jc w:val="center"/>
        </w:trPr>
        <w:tc>
          <w:tcPr>
            <w:tcW w:w="2062" w:type="dxa"/>
            <w:tcBorders>
              <w:top w:val="nil"/>
              <w:left w:val="single" w:sz="4" w:space="0" w:color="auto"/>
              <w:bottom w:val="nil"/>
              <w:right w:val="single" w:sz="4" w:space="0" w:color="auto"/>
            </w:tcBorders>
            <w:vAlign w:val="center"/>
          </w:tcPr>
          <w:p w14:paraId="5A64AC44"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331A2DD" w14:textId="77777777" w:rsidR="0024729E" w:rsidRPr="006F5CAD" w:rsidRDefault="0024729E" w:rsidP="000B55D6">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241E349"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4B929AF" w14:textId="77777777" w:rsidR="0024729E" w:rsidRPr="006F5CAD" w:rsidRDefault="0024729E" w:rsidP="000B55D6">
            <w:pPr>
              <w:pStyle w:val="TAC"/>
              <w:rPr>
                <w:rFonts w:eastAsia="DengXian"/>
                <w:color w:val="000000"/>
                <w:lang w:bidi="ar"/>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3E80E0F7" w14:textId="77777777" w:rsidR="0024729E" w:rsidRPr="006F5CAD" w:rsidRDefault="0024729E" w:rsidP="000B55D6">
            <w:pPr>
              <w:pStyle w:val="TAC"/>
              <w:rPr>
                <w:rFonts w:eastAsia="DengXian"/>
              </w:rPr>
            </w:pPr>
            <w:r w:rsidRPr="006F5CAD">
              <w:rPr>
                <w:rFonts w:eastAsia="MS Mincho"/>
                <w:lang w:eastAsia="zh-CN"/>
              </w:rPr>
              <w:t>1</w:t>
            </w:r>
          </w:p>
        </w:tc>
      </w:tr>
      <w:tr w:rsidR="0024729E" w:rsidRPr="006F5CAD" w14:paraId="50861DF5" w14:textId="77777777" w:rsidTr="000B55D6">
        <w:trPr>
          <w:jc w:val="center"/>
        </w:trPr>
        <w:tc>
          <w:tcPr>
            <w:tcW w:w="2062" w:type="dxa"/>
            <w:tcBorders>
              <w:top w:val="nil"/>
              <w:left w:val="single" w:sz="4" w:space="0" w:color="auto"/>
              <w:bottom w:val="nil"/>
              <w:right w:val="single" w:sz="4" w:space="0" w:color="auto"/>
            </w:tcBorders>
            <w:vAlign w:val="center"/>
          </w:tcPr>
          <w:p w14:paraId="38EEDA9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E45D2B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B17EDD" w14:textId="77777777" w:rsidR="0024729E" w:rsidRPr="006F5CAD" w:rsidRDefault="0024729E" w:rsidP="000B55D6">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F5CA999" w14:textId="77777777" w:rsidR="0024729E" w:rsidRPr="006F5CAD" w:rsidRDefault="0024729E" w:rsidP="000B55D6">
            <w:pPr>
              <w:pStyle w:val="TAC"/>
              <w:rPr>
                <w:rFonts w:eastAsia="DengXian"/>
                <w:color w:val="000000"/>
                <w:lang w:bidi="ar"/>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70E306BB" w14:textId="77777777" w:rsidR="0024729E" w:rsidRPr="006F5CAD" w:rsidRDefault="0024729E" w:rsidP="000B55D6">
            <w:pPr>
              <w:pStyle w:val="TAC"/>
              <w:rPr>
                <w:rFonts w:eastAsia="DengXian"/>
              </w:rPr>
            </w:pPr>
          </w:p>
        </w:tc>
      </w:tr>
      <w:tr w:rsidR="0024729E" w:rsidRPr="006F5CAD" w14:paraId="05E1A4D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4381AB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766C39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6A4627"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4123F41" w14:textId="77777777" w:rsidR="0024729E" w:rsidRPr="006F5CAD" w:rsidRDefault="0024729E" w:rsidP="000B55D6">
            <w:pPr>
              <w:pStyle w:val="TAC"/>
              <w:rPr>
                <w:rFonts w:eastAsia="DengXian"/>
                <w:color w:val="000000"/>
                <w:lang w:bidi="ar"/>
              </w:rPr>
            </w:pPr>
            <w:r w:rsidRPr="006F5CAD">
              <w:rPr>
                <w:rFonts w:eastAsia="DengXian"/>
                <w:color w:val="000000"/>
                <w:lang w:bidi="ar"/>
              </w:rPr>
              <w:t>CA_n78C_BCS1</w:t>
            </w:r>
          </w:p>
        </w:tc>
        <w:tc>
          <w:tcPr>
            <w:tcW w:w="1496" w:type="dxa"/>
            <w:tcBorders>
              <w:top w:val="nil"/>
              <w:left w:val="single" w:sz="4" w:space="0" w:color="auto"/>
              <w:bottom w:val="single" w:sz="4" w:space="0" w:color="auto"/>
              <w:right w:val="single" w:sz="4" w:space="0" w:color="auto"/>
            </w:tcBorders>
            <w:vAlign w:val="center"/>
          </w:tcPr>
          <w:p w14:paraId="1B116879" w14:textId="77777777" w:rsidR="0024729E" w:rsidRPr="006F5CAD" w:rsidRDefault="0024729E" w:rsidP="000B55D6">
            <w:pPr>
              <w:pStyle w:val="TAC"/>
              <w:rPr>
                <w:rFonts w:eastAsia="DengXian"/>
              </w:rPr>
            </w:pPr>
          </w:p>
        </w:tc>
      </w:tr>
      <w:tr w:rsidR="0024729E" w:rsidRPr="006F5CAD" w14:paraId="7B2D2BC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C7E1031" w14:textId="77777777" w:rsidR="0024729E" w:rsidRPr="006F5CAD" w:rsidRDefault="0024729E" w:rsidP="000B55D6">
            <w:pPr>
              <w:pStyle w:val="TAC"/>
              <w:rPr>
                <w:rFonts w:eastAsia="DengXian"/>
                <w:lang w:eastAsia="zh-CN"/>
              </w:rPr>
            </w:pPr>
            <w:r w:rsidRPr="006F5CAD">
              <w:rPr>
                <w:rFonts w:eastAsia="DengXian"/>
              </w:rPr>
              <w:t>CA_n3B-n7B-n78A</w:t>
            </w:r>
          </w:p>
        </w:tc>
        <w:tc>
          <w:tcPr>
            <w:tcW w:w="1716" w:type="dxa"/>
            <w:tcBorders>
              <w:top w:val="single" w:sz="4" w:space="0" w:color="auto"/>
              <w:left w:val="single" w:sz="4" w:space="0" w:color="auto"/>
              <w:bottom w:val="nil"/>
              <w:right w:val="single" w:sz="4" w:space="0" w:color="auto"/>
            </w:tcBorders>
            <w:vAlign w:val="center"/>
          </w:tcPr>
          <w:p w14:paraId="4B400F34"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73940AD7" w14:textId="77777777" w:rsidR="0024729E" w:rsidRPr="006F5CAD" w:rsidRDefault="0024729E" w:rsidP="000B55D6">
            <w:pPr>
              <w:pStyle w:val="TAC"/>
              <w:rPr>
                <w:rFonts w:eastAsia="DengXian"/>
                <w:lang w:eastAsia="zh-CN"/>
              </w:rPr>
            </w:pPr>
            <w:r w:rsidRPr="006F5CAD">
              <w:rPr>
                <w:rFonts w:eastAsia="DengXian"/>
                <w:lang w:eastAsia="zh-CN"/>
              </w:rPr>
              <w:t>CA_n3A-n7A</w:t>
            </w:r>
          </w:p>
          <w:p w14:paraId="1170C8DA"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2ED618A8" w14:textId="77777777"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667CA71E" w14:textId="77777777" w:rsidR="0024729E" w:rsidRPr="006F5CAD" w:rsidRDefault="0024729E" w:rsidP="000B55D6">
            <w:pPr>
              <w:pStyle w:val="TAC"/>
              <w:rPr>
                <w:rFonts w:eastAsia="DengXian"/>
                <w:lang w:eastAsia="zh-C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57240BAE" w14:textId="77777777" w:rsidR="0024729E" w:rsidRPr="006F5CAD" w:rsidRDefault="0024729E" w:rsidP="000B55D6">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CE0EDA0" w14:textId="77777777" w:rsidR="0024729E" w:rsidRPr="006F5CAD" w:rsidRDefault="0024729E" w:rsidP="000B55D6">
            <w:pPr>
              <w:pStyle w:val="TAC"/>
              <w:rPr>
                <w:rFonts w:eastAsia="DengXian"/>
                <w:color w:val="000000"/>
                <w:lang w:eastAsia="zh-CN" w:bidi="ar"/>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7C08DDAD" w14:textId="77777777" w:rsidR="0024729E" w:rsidRPr="006F5CAD" w:rsidRDefault="0024729E" w:rsidP="000B55D6">
            <w:pPr>
              <w:pStyle w:val="TAC"/>
              <w:rPr>
                <w:rFonts w:eastAsia="DengXian"/>
              </w:rPr>
            </w:pPr>
            <w:r w:rsidRPr="006F5CAD">
              <w:rPr>
                <w:rFonts w:eastAsia="MS Mincho"/>
                <w:lang w:eastAsia="zh-CN"/>
              </w:rPr>
              <w:t>0</w:t>
            </w:r>
          </w:p>
        </w:tc>
      </w:tr>
      <w:tr w:rsidR="0024729E" w:rsidRPr="006F5CAD" w14:paraId="75C83B51" w14:textId="77777777" w:rsidTr="000B55D6">
        <w:trPr>
          <w:jc w:val="center"/>
        </w:trPr>
        <w:tc>
          <w:tcPr>
            <w:tcW w:w="2062" w:type="dxa"/>
            <w:tcBorders>
              <w:top w:val="nil"/>
              <w:left w:val="single" w:sz="4" w:space="0" w:color="auto"/>
              <w:bottom w:val="nil"/>
              <w:right w:val="single" w:sz="4" w:space="0" w:color="auto"/>
            </w:tcBorders>
            <w:vAlign w:val="center"/>
          </w:tcPr>
          <w:p w14:paraId="0EF5944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45AAD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B939BA" w14:textId="77777777" w:rsidR="0024729E" w:rsidRPr="006F5CAD" w:rsidRDefault="0024729E" w:rsidP="000B55D6">
            <w:pPr>
              <w:pStyle w:val="TAC"/>
              <w:rPr>
                <w:rFonts w:eastAsia="DengXia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9E87334"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CA_n7B_BCS0</w:t>
            </w:r>
          </w:p>
        </w:tc>
        <w:tc>
          <w:tcPr>
            <w:tcW w:w="1496" w:type="dxa"/>
            <w:tcBorders>
              <w:top w:val="nil"/>
              <w:left w:val="single" w:sz="4" w:space="0" w:color="auto"/>
              <w:bottom w:val="nil"/>
              <w:right w:val="single" w:sz="4" w:space="0" w:color="auto"/>
            </w:tcBorders>
            <w:vAlign w:val="center"/>
          </w:tcPr>
          <w:p w14:paraId="75987B89" w14:textId="77777777" w:rsidR="0024729E" w:rsidRPr="006F5CAD" w:rsidRDefault="0024729E" w:rsidP="000B55D6">
            <w:pPr>
              <w:pStyle w:val="TAC"/>
              <w:rPr>
                <w:rFonts w:eastAsia="DengXian"/>
              </w:rPr>
            </w:pPr>
          </w:p>
        </w:tc>
      </w:tr>
      <w:tr w:rsidR="0024729E" w:rsidRPr="006F5CAD" w14:paraId="062259F3" w14:textId="77777777" w:rsidTr="000B55D6">
        <w:trPr>
          <w:jc w:val="center"/>
        </w:trPr>
        <w:tc>
          <w:tcPr>
            <w:tcW w:w="2062" w:type="dxa"/>
            <w:tcBorders>
              <w:top w:val="nil"/>
              <w:left w:val="single" w:sz="4" w:space="0" w:color="auto"/>
              <w:bottom w:val="nil"/>
              <w:right w:val="single" w:sz="4" w:space="0" w:color="auto"/>
            </w:tcBorders>
            <w:vAlign w:val="center"/>
          </w:tcPr>
          <w:p w14:paraId="1D9878B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D5B68F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D74BFC" w14:textId="77777777" w:rsidR="0024729E" w:rsidRPr="006F5CAD" w:rsidRDefault="0024729E" w:rsidP="000B55D6">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8AE47A"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76C05AB" w14:textId="77777777" w:rsidR="0024729E" w:rsidRPr="006F5CAD" w:rsidRDefault="0024729E" w:rsidP="000B55D6">
            <w:pPr>
              <w:pStyle w:val="TAC"/>
              <w:rPr>
                <w:rFonts w:eastAsia="DengXian"/>
              </w:rPr>
            </w:pPr>
          </w:p>
        </w:tc>
      </w:tr>
      <w:tr w:rsidR="0024729E" w:rsidRPr="006F5CAD" w14:paraId="13173C7A" w14:textId="77777777" w:rsidTr="000B55D6">
        <w:trPr>
          <w:jc w:val="center"/>
        </w:trPr>
        <w:tc>
          <w:tcPr>
            <w:tcW w:w="2062" w:type="dxa"/>
            <w:tcBorders>
              <w:top w:val="nil"/>
              <w:left w:val="single" w:sz="4" w:space="0" w:color="auto"/>
              <w:bottom w:val="nil"/>
              <w:right w:val="single" w:sz="4" w:space="0" w:color="auto"/>
            </w:tcBorders>
            <w:vAlign w:val="center"/>
          </w:tcPr>
          <w:p w14:paraId="6EE1773F"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AA8A006" w14:textId="77777777" w:rsidR="0024729E" w:rsidRPr="006F5CAD" w:rsidRDefault="0024729E" w:rsidP="000B55D6">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120FF500"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936CD48" w14:textId="77777777" w:rsidR="0024729E" w:rsidRPr="006F5CAD" w:rsidRDefault="0024729E" w:rsidP="000B55D6">
            <w:pPr>
              <w:pStyle w:val="TAC"/>
              <w:rPr>
                <w:rFonts w:eastAsia="DengXian"/>
                <w:lang w:eastAsia="zh-CN" w:bidi="ar"/>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166DF330" w14:textId="77777777" w:rsidR="0024729E" w:rsidRPr="006F5CAD" w:rsidRDefault="0024729E" w:rsidP="000B55D6">
            <w:pPr>
              <w:pStyle w:val="TAC"/>
              <w:rPr>
                <w:rFonts w:eastAsia="DengXian"/>
              </w:rPr>
            </w:pPr>
            <w:r w:rsidRPr="006F5CAD">
              <w:rPr>
                <w:rFonts w:eastAsia="MS Mincho"/>
                <w:lang w:eastAsia="zh-CN"/>
              </w:rPr>
              <w:t>1</w:t>
            </w:r>
          </w:p>
        </w:tc>
      </w:tr>
      <w:tr w:rsidR="0024729E" w:rsidRPr="006F5CAD" w14:paraId="5B1F5E87" w14:textId="77777777" w:rsidTr="000B55D6">
        <w:trPr>
          <w:jc w:val="center"/>
        </w:trPr>
        <w:tc>
          <w:tcPr>
            <w:tcW w:w="2062" w:type="dxa"/>
            <w:tcBorders>
              <w:top w:val="nil"/>
              <w:left w:val="single" w:sz="4" w:space="0" w:color="auto"/>
              <w:bottom w:val="nil"/>
              <w:right w:val="single" w:sz="4" w:space="0" w:color="auto"/>
            </w:tcBorders>
            <w:vAlign w:val="center"/>
          </w:tcPr>
          <w:p w14:paraId="7D77C51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D1336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AF2422" w14:textId="77777777" w:rsidR="0024729E" w:rsidRPr="006F5CAD" w:rsidRDefault="0024729E" w:rsidP="000B55D6">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409FB1A" w14:textId="77777777" w:rsidR="0024729E" w:rsidRPr="006F5CAD" w:rsidRDefault="0024729E" w:rsidP="000B55D6">
            <w:pPr>
              <w:pStyle w:val="TAC"/>
              <w:rPr>
                <w:rFonts w:eastAsia="DengXian"/>
                <w:lang w:eastAsia="zh-CN" w:bidi="ar"/>
              </w:rPr>
            </w:pPr>
            <w:r w:rsidRPr="006F5CAD">
              <w:rPr>
                <w:rFonts w:eastAsia="DengXian"/>
                <w:lang w:eastAsia="zh-CN" w:bidi="ar"/>
              </w:rPr>
              <w:t>CA_n7B_BCS0</w:t>
            </w:r>
          </w:p>
        </w:tc>
        <w:tc>
          <w:tcPr>
            <w:tcW w:w="1496" w:type="dxa"/>
            <w:tcBorders>
              <w:top w:val="nil"/>
              <w:left w:val="single" w:sz="4" w:space="0" w:color="auto"/>
              <w:bottom w:val="nil"/>
              <w:right w:val="single" w:sz="4" w:space="0" w:color="auto"/>
            </w:tcBorders>
            <w:vAlign w:val="center"/>
          </w:tcPr>
          <w:p w14:paraId="2DF2EA9D" w14:textId="77777777" w:rsidR="0024729E" w:rsidRPr="006F5CAD" w:rsidRDefault="0024729E" w:rsidP="000B55D6">
            <w:pPr>
              <w:pStyle w:val="TAC"/>
              <w:rPr>
                <w:rFonts w:eastAsia="DengXian"/>
              </w:rPr>
            </w:pPr>
          </w:p>
        </w:tc>
      </w:tr>
      <w:tr w:rsidR="0024729E" w:rsidRPr="006F5CAD" w14:paraId="0DE6272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D7A448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6A4911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5EFE37"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14B5C2B"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31BD5CE" w14:textId="77777777" w:rsidR="0024729E" w:rsidRPr="006F5CAD" w:rsidRDefault="0024729E" w:rsidP="000B55D6">
            <w:pPr>
              <w:pStyle w:val="TAC"/>
              <w:rPr>
                <w:rFonts w:eastAsia="DengXian"/>
              </w:rPr>
            </w:pPr>
          </w:p>
        </w:tc>
      </w:tr>
      <w:tr w:rsidR="0024729E" w:rsidRPr="006F5CAD" w14:paraId="2224BB0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1793C51" w14:textId="77777777" w:rsidR="0024729E" w:rsidRPr="006F5CAD" w:rsidRDefault="0024729E" w:rsidP="000B55D6">
            <w:pPr>
              <w:pStyle w:val="TAC"/>
              <w:rPr>
                <w:rFonts w:eastAsia="DengXian"/>
                <w:lang w:eastAsia="zh-CN"/>
              </w:rPr>
            </w:pPr>
            <w:r w:rsidRPr="006F5CAD">
              <w:rPr>
                <w:rFonts w:eastAsia="DengXian"/>
              </w:rPr>
              <w:t>CA_n3B-n7B-n78(2A)</w:t>
            </w:r>
          </w:p>
        </w:tc>
        <w:tc>
          <w:tcPr>
            <w:tcW w:w="1716" w:type="dxa"/>
            <w:tcBorders>
              <w:top w:val="single" w:sz="4" w:space="0" w:color="auto"/>
              <w:left w:val="single" w:sz="4" w:space="0" w:color="auto"/>
              <w:bottom w:val="nil"/>
              <w:right w:val="single" w:sz="4" w:space="0" w:color="auto"/>
            </w:tcBorders>
            <w:vAlign w:val="center"/>
          </w:tcPr>
          <w:p w14:paraId="330BC2E6"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6540B25E" w14:textId="77777777" w:rsidR="0024729E" w:rsidRPr="006F5CAD" w:rsidRDefault="0024729E" w:rsidP="000B55D6">
            <w:pPr>
              <w:pStyle w:val="TAC"/>
              <w:rPr>
                <w:rFonts w:eastAsia="DengXian"/>
                <w:lang w:eastAsia="zh-CN"/>
              </w:rPr>
            </w:pPr>
            <w:r w:rsidRPr="006F5CAD">
              <w:rPr>
                <w:rFonts w:eastAsia="DengXian"/>
                <w:lang w:eastAsia="zh-CN"/>
              </w:rPr>
              <w:t>CA_n3A-n7A</w:t>
            </w:r>
          </w:p>
          <w:p w14:paraId="7E079E8E"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055AA8B2" w14:textId="77777777"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020678EE" w14:textId="77777777" w:rsidR="0024729E" w:rsidRPr="006F5CAD" w:rsidRDefault="0024729E" w:rsidP="000B55D6">
            <w:pPr>
              <w:pStyle w:val="TAC"/>
              <w:rPr>
                <w:rFonts w:eastAsia="DengXian"/>
                <w:lang w:eastAsia="zh-C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D59E1C8" w14:textId="77777777" w:rsidR="0024729E" w:rsidRPr="006F5CAD" w:rsidRDefault="0024729E" w:rsidP="000B55D6">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C378CA7" w14:textId="77777777" w:rsidR="0024729E" w:rsidRPr="006F5CAD" w:rsidRDefault="0024729E" w:rsidP="000B55D6">
            <w:pPr>
              <w:pStyle w:val="TAC"/>
              <w:rPr>
                <w:rFonts w:eastAsia="DengXian"/>
                <w:color w:val="000000"/>
                <w:lang w:eastAsia="zh-CN" w:bidi="ar"/>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4A1BA8BA" w14:textId="77777777" w:rsidR="0024729E" w:rsidRPr="006F5CAD" w:rsidRDefault="0024729E" w:rsidP="000B55D6">
            <w:pPr>
              <w:pStyle w:val="TAC"/>
              <w:rPr>
                <w:rFonts w:eastAsia="DengXian"/>
              </w:rPr>
            </w:pPr>
            <w:r w:rsidRPr="006F5CAD">
              <w:rPr>
                <w:rFonts w:eastAsia="MS Mincho"/>
                <w:lang w:eastAsia="zh-CN"/>
              </w:rPr>
              <w:t>0</w:t>
            </w:r>
          </w:p>
        </w:tc>
      </w:tr>
      <w:tr w:rsidR="0024729E" w:rsidRPr="006F5CAD" w14:paraId="283E2E1D" w14:textId="77777777" w:rsidTr="000B55D6">
        <w:trPr>
          <w:jc w:val="center"/>
        </w:trPr>
        <w:tc>
          <w:tcPr>
            <w:tcW w:w="2062" w:type="dxa"/>
            <w:tcBorders>
              <w:top w:val="nil"/>
              <w:left w:val="single" w:sz="4" w:space="0" w:color="auto"/>
              <w:bottom w:val="nil"/>
              <w:right w:val="single" w:sz="4" w:space="0" w:color="auto"/>
            </w:tcBorders>
            <w:vAlign w:val="center"/>
          </w:tcPr>
          <w:p w14:paraId="762855C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70C49D" w14:textId="77777777" w:rsidR="0024729E" w:rsidRPr="006F5CAD" w:rsidRDefault="0024729E" w:rsidP="000B55D6">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tc>
        <w:tc>
          <w:tcPr>
            <w:tcW w:w="772" w:type="dxa"/>
            <w:tcBorders>
              <w:top w:val="single" w:sz="4" w:space="0" w:color="auto"/>
              <w:left w:val="single" w:sz="4" w:space="0" w:color="auto"/>
              <w:bottom w:val="single" w:sz="4" w:space="0" w:color="auto"/>
              <w:right w:val="single" w:sz="4" w:space="0" w:color="auto"/>
            </w:tcBorders>
            <w:vAlign w:val="center"/>
          </w:tcPr>
          <w:p w14:paraId="7533696A" w14:textId="77777777" w:rsidR="0024729E" w:rsidRPr="006F5CAD" w:rsidRDefault="0024729E" w:rsidP="000B55D6">
            <w:pPr>
              <w:pStyle w:val="TAC"/>
              <w:rPr>
                <w:rFonts w:eastAsia="DengXia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05FF20E"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CA_n7B_BCS0</w:t>
            </w:r>
          </w:p>
        </w:tc>
        <w:tc>
          <w:tcPr>
            <w:tcW w:w="1496" w:type="dxa"/>
            <w:tcBorders>
              <w:top w:val="nil"/>
              <w:left w:val="single" w:sz="4" w:space="0" w:color="auto"/>
              <w:bottom w:val="nil"/>
              <w:right w:val="single" w:sz="4" w:space="0" w:color="auto"/>
            </w:tcBorders>
            <w:vAlign w:val="center"/>
          </w:tcPr>
          <w:p w14:paraId="0BD5E851" w14:textId="77777777" w:rsidR="0024729E" w:rsidRPr="006F5CAD" w:rsidRDefault="0024729E" w:rsidP="000B55D6">
            <w:pPr>
              <w:pStyle w:val="TAC"/>
              <w:rPr>
                <w:rFonts w:eastAsia="DengXian"/>
              </w:rPr>
            </w:pPr>
          </w:p>
        </w:tc>
      </w:tr>
      <w:tr w:rsidR="0024729E" w:rsidRPr="006F5CAD" w14:paraId="4E771C29" w14:textId="77777777" w:rsidTr="000B55D6">
        <w:trPr>
          <w:jc w:val="center"/>
        </w:trPr>
        <w:tc>
          <w:tcPr>
            <w:tcW w:w="2062" w:type="dxa"/>
            <w:tcBorders>
              <w:top w:val="nil"/>
              <w:left w:val="single" w:sz="4" w:space="0" w:color="auto"/>
              <w:bottom w:val="nil"/>
              <w:right w:val="single" w:sz="4" w:space="0" w:color="auto"/>
            </w:tcBorders>
            <w:vAlign w:val="center"/>
          </w:tcPr>
          <w:p w14:paraId="747BDB5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E9A530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70E747" w14:textId="77777777" w:rsidR="0024729E" w:rsidRPr="006F5CAD" w:rsidRDefault="0024729E" w:rsidP="000B55D6">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3654232" w14:textId="77777777" w:rsidR="0024729E" w:rsidRPr="006F5CAD" w:rsidRDefault="0024729E" w:rsidP="000B55D6">
            <w:pPr>
              <w:pStyle w:val="TAC"/>
              <w:rPr>
                <w:rFonts w:eastAsia="DengXian"/>
                <w:color w:val="000000"/>
                <w:lang w:eastAsia="zh-CN" w:bidi="ar"/>
              </w:rPr>
            </w:pPr>
            <w:r w:rsidRPr="006F5CAD">
              <w:rPr>
                <w:rFonts w:eastAsia="DengXian"/>
                <w:lang w:eastAsia="zh-CN"/>
              </w:rPr>
              <w:t>CA_n78(2A)_BCS0</w:t>
            </w:r>
          </w:p>
        </w:tc>
        <w:tc>
          <w:tcPr>
            <w:tcW w:w="1496" w:type="dxa"/>
            <w:tcBorders>
              <w:top w:val="nil"/>
              <w:left w:val="single" w:sz="4" w:space="0" w:color="auto"/>
              <w:bottom w:val="single" w:sz="4" w:space="0" w:color="auto"/>
              <w:right w:val="single" w:sz="4" w:space="0" w:color="auto"/>
            </w:tcBorders>
            <w:vAlign w:val="center"/>
          </w:tcPr>
          <w:p w14:paraId="4EA942DE" w14:textId="77777777" w:rsidR="0024729E" w:rsidRPr="006F5CAD" w:rsidRDefault="0024729E" w:rsidP="000B55D6">
            <w:pPr>
              <w:pStyle w:val="TAC"/>
              <w:rPr>
                <w:rFonts w:eastAsia="DengXian"/>
              </w:rPr>
            </w:pPr>
          </w:p>
        </w:tc>
      </w:tr>
      <w:tr w:rsidR="0024729E" w:rsidRPr="006F5CAD" w14:paraId="7D43C404" w14:textId="77777777" w:rsidTr="000B55D6">
        <w:trPr>
          <w:jc w:val="center"/>
        </w:trPr>
        <w:tc>
          <w:tcPr>
            <w:tcW w:w="2062" w:type="dxa"/>
            <w:tcBorders>
              <w:top w:val="nil"/>
              <w:left w:val="single" w:sz="4" w:space="0" w:color="auto"/>
              <w:bottom w:val="nil"/>
              <w:right w:val="single" w:sz="4" w:space="0" w:color="auto"/>
            </w:tcBorders>
            <w:vAlign w:val="center"/>
          </w:tcPr>
          <w:p w14:paraId="4A801EBF"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02854AA" w14:textId="77777777" w:rsidR="0024729E" w:rsidRPr="006F5CAD" w:rsidRDefault="0024729E" w:rsidP="000B55D6">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1644B7FB"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552D0D4" w14:textId="77777777" w:rsidR="0024729E" w:rsidRPr="006F5CAD" w:rsidRDefault="0024729E" w:rsidP="000B55D6">
            <w:pPr>
              <w:pStyle w:val="TAC"/>
              <w:rPr>
                <w:rFonts w:eastAsia="DengXian"/>
                <w:lang w:eastAsia="zh-CN"/>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35223B25" w14:textId="77777777" w:rsidR="0024729E" w:rsidRPr="006F5CAD" w:rsidRDefault="0024729E" w:rsidP="000B55D6">
            <w:pPr>
              <w:pStyle w:val="TAC"/>
              <w:rPr>
                <w:rFonts w:eastAsia="DengXian"/>
              </w:rPr>
            </w:pPr>
            <w:r w:rsidRPr="006F5CAD">
              <w:rPr>
                <w:rFonts w:eastAsia="MS Mincho"/>
                <w:lang w:eastAsia="zh-CN"/>
              </w:rPr>
              <w:t>1</w:t>
            </w:r>
          </w:p>
        </w:tc>
      </w:tr>
      <w:tr w:rsidR="0024729E" w:rsidRPr="006F5CAD" w14:paraId="5F5F3947" w14:textId="77777777" w:rsidTr="000B55D6">
        <w:trPr>
          <w:jc w:val="center"/>
        </w:trPr>
        <w:tc>
          <w:tcPr>
            <w:tcW w:w="2062" w:type="dxa"/>
            <w:tcBorders>
              <w:top w:val="nil"/>
              <w:left w:val="single" w:sz="4" w:space="0" w:color="auto"/>
              <w:bottom w:val="nil"/>
              <w:right w:val="single" w:sz="4" w:space="0" w:color="auto"/>
            </w:tcBorders>
            <w:vAlign w:val="center"/>
          </w:tcPr>
          <w:p w14:paraId="2BC3DBE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D79F3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0384E0" w14:textId="77777777" w:rsidR="0024729E" w:rsidRPr="006F5CAD" w:rsidRDefault="0024729E" w:rsidP="000B55D6">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C0D704C" w14:textId="77777777" w:rsidR="0024729E" w:rsidRPr="006F5CAD" w:rsidRDefault="0024729E" w:rsidP="000B55D6">
            <w:pPr>
              <w:pStyle w:val="TAC"/>
              <w:rPr>
                <w:rFonts w:eastAsia="DengXian"/>
                <w:lang w:eastAsia="zh-CN"/>
              </w:rPr>
            </w:pPr>
            <w:r w:rsidRPr="006F5CAD">
              <w:rPr>
                <w:rFonts w:eastAsia="DengXian"/>
                <w:lang w:eastAsia="zh-CN" w:bidi="ar"/>
              </w:rPr>
              <w:t>CA_n7B_BCS0</w:t>
            </w:r>
          </w:p>
        </w:tc>
        <w:tc>
          <w:tcPr>
            <w:tcW w:w="1496" w:type="dxa"/>
            <w:tcBorders>
              <w:top w:val="nil"/>
              <w:left w:val="single" w:sz="4" w:space="0" w:color="auto"/>
              <w:bottom w:val="nil"/>
              <w:right w:val="single" w:sz="4" w:space="0" w:color="auto"/>
            </w:tcBorders>
            <w:vAlign w:val="center"/>
          </w:tcPr>
          <w:p w14:paraId="5A99F52A" w14:textId="77777777" w:rsidR="0024729E" w:rsidRPr="006F5CAD" w:rsidRDefault="0024729E" w:rsidP="000B55D6">
            <w:pPr>
              <w:pStyle w:val="TAC"/>
              <w:rPr>
                <w:rFonts w:eastAsia="DengXian"/>
              </w:rPr>
            </w:pPr>
          </w:p>
        </w:tc>
      </w:tr>
      <w:tr w:rsidR="0024729E" w:rsidRPr="006F5CAD" w14:paraId="16CF383B" w14:textId="77777777" w:rsidTr="000B55D6">
        <w:trPr>
          <w:jc w:val="center"/>
        </w:trPr>
        <w:tc>
          <w:tcPr>
            <w:tcW w:w="2062" w:type="dxa"/>
            <w:tcBorders>
              <w:top w:val="nil"/>
              <w:left w:val="single" w:sz="4" w:space="0" w:color="auto"/>
              <w:bottom w:val="nil"/>
              <w:right w:val="single" w:sz="4" w:space="0" w:color="auto"/>
            </w:tcBorders>
            <w:vAlign w:val="center"/>
          </w:tcPr>
          <w:p w14:paraId="63253DA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6BACF8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B7B5FF"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DCDD693" w14:textId="77777777" w:rsidR="0024729E" w:rsidRPr="006F5CAD" w:rsidRDefault="0024729E" w:rsidP="000B55D6">
            <w:pPr>
              <w:pStyle w:val="TAC"/>
              <w:rPr>
                <w:rFonts w:eastAsia="DengXian"/>
                <w:lang w:eastAsia="zh-CN"/>
              </w:rPr>
            </w:pPr>
            <w:r w:rsidRPr="006F5CAD">
              <w:rPr>
                <w:rFonts w:eastAsia="DengXian"/>
                <w:lang w:eastAsia="zh-CN"/>
              </w:rPr>
              <w:t>CA_n78(2A)_BCS2</w:t>
            </w:r>
          </w:p>
        </w:tc>
        <w:tc>
          <w:tcPr>
            <w:tcW w:w="1496" w:type="dxa"/>
            <w:tcBorders>
              <w:top w:val="nil"/>
              <w:left w:val="single" w:sz="4" w:space="0" w:color="auto"/>
              <w:bottom w:val="single" w:sz="4" w:space="0" w:color="auto"/>
              <w:right w:val="single" w:sz="4" w:space="0" w:color="auto"/>
            </w:tcBorders>
            <w:vAlign w:val="center"/>
          </w:tcPr>
          <w:p w14:paraId="2CAD7E33" w14:textId="77777777" w:rsidR="0024729E" w:rsidRPr="006F5CAD" w:rsidRDefault="0024729E" w:rsidP="000B55D6">
            <w:pPr>
              <w:pStyle w:val="TAC"/>
              <w:rPr>
                <w:rFonts w:eastAsia="DengXian"/>
              </w:rPr>
            </w:pPr>
          </w:p>
        </w:tc>
      </w:tr>
      <w:tr w:rsidR="0024729E" w:rsidRPr="006F5CAD" w14:paraId="57517C67" w14:textId="77777777" w:rsidTr="000B55D6">
        <w:trPr>
          <w:jc w:val="center"/>
        </w:trPr>
        <w:tc>
          <w:tcPr>
            <w:tcW w:w="2062" w:type="dxa"/>
            <w:tcBorders>
              <w:top w:val="nil"/>
              <w:left w:val="single" w:sz="4" w:space="0" w:color="auto"/>
              <w:bottom w:val="nil"/>
              <w:right w:val="single" w:sz="4" w:space="0" w:color="auto"/>
            </w:tcBorders>
            <w:vAlign w:val="center"/>
          </w:tcPr>
          <w:p w14:paraId="26ACF0C6"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39D9E64" w14:textId="77777777" w:rsidR="0024729E" w:rsidRPr="006F5CAD" w:rsidRDefault="0024729E" w:rsidP="000B55D6">
            <w:pPr>
              <w:pStyle w:val="TAC"/>
              <w:rPr>
                <w:rFonts w:eastAsia="DengXian"/>
                <w:lang w:eastAsia="zh-CN"/>
              </w:rPr>
            </w:pPr>
            <w:r w:rsidRPr="006F5CAD">
              <w:rPr>
                <w:rFonts w:eastAsia="DengXian"/>
                <w:color w:val="000000"/>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0D24096"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tcPr>
          <w:p w14:paraId="7D04A7A9" w14:textId="77777777" w:rsidR="0024729E" w:rsidRPr="006F5CAD" w:rsidRDefault="0024729E" w:rsidP="000B55D6">
            <w:pPr>
              <w:pStyle w:val="TAC"/>
              <w:rPr>
                <w:rFonts w:eastAsia="DengXian"/>
                <w:lang w:eastAsia="zh-CN"/>
              </w:rPr>
            </w:pPr>
            <w:r w:rsidRPr="006F5CAD">
              <w:rPr>
                <w:rFonts w:eastAsia="DengXian"/>
                <w:color w:val="000000"/>
                <w:lang w:eastAsia="zh-CN"/>
              </w:rPr>
              <w:t>CA_n3B_BCS4 and 5</w:t>
            </w:r>
          </w:p>
        </w:tc>
        <w:tc>
          <w:tcPr>
            <w:tcW w:w="1496" w:type="dxa"/>
            <w:tcBorders>
              <w:top w:val="single" w:sz="4" w:space="0" w:color="auto"/>
              <w:left w:val="single" w:sz="4" w:space="0" w:color="auto"/>
              <w:bottom w:val="nil"/>
              <w:right w:val="single" w:sz="4" w:space="0" w:color="auto"/>
            </w:tcBorders>
            <w:vAlign w:val="center"/>
          </w:tcPr>
          <w:p w14:paraId="36A0F130" w14:textId="77777777" w:rsidR="0024729E" w:rsidRPr="006F5CAD" w:rsidRDefault="0024729E" w:rsidP="000B55D6">
            <w:pPr>
              <w:pStyle w:val="TAC"/>
              <w:rPr>
                <w:rFonts w:eastAsia="DengXian"/>
              </w:rPr>
            </w:pPr>
            <w:r w:rsidRPr="006F5CAD">
              <w:rPr>
                <w:rFonts w:eastAsia="MS Mincho"/>
                <w:lang w:eastAsia="zh-CN"/>
              </w:rPr>
              <w:t>4 and 5</w:t>
            </w:r>
          </w:p>
        </w:tc>
      </w:tr>
      <w:tr w:rsidR="0024729E" w:rsidRPr="006F5CAD" w14:paraId="588CADFF" w14:textId="77777777" w:rsidTr="000B55D6">
        <w:trPr>
          <w:jc w:val="center"/>
        </w:trPr>
        <w:tc>
          <w:tcPr>
            <w:tcW w:w="2062" w:type="dxa"/>
            <w:tcBorders>
              <w:top w:val="nil"/>
              <w:left w:val="single" w:sz="4" w:space="0" w:color="auto"/>
              <w:bottom w:val="nil"/>
              <w:right w:val="single" w:sz="4" w:space="0" w:color="auto"/>
            </w:tcBorders>
            <w:vAlign w:val="center"/>
          </w:tcPr>
          <w:p w14:paraId="6C1E5D9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F8A84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5D21A2" w14:textId="77777777" w:rsidR="0024729E" w:rsidRPr="006F5CAD" w:rsidRDefault="0024729E" w:rsidP="000B55D6">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70E01C44" w14:textId="77777777" w:rsidR="0024729E" w:rsidRPr="006F5CAD" w:rsidRDefault="0024729E" w:rsidP="000B55D6">
            <w:pPr>
              <w:pStyle w:val="TAC"/>
              <w:rPr>
                <w:rFonts w:eastAsia="DengXian"/>
                <w:lang w:eastAsia="zh-CN"/>
              </w:rPr>
            </w:pPr>
            <w:r w:rsidRPr="006F5CAD">
              <w:rPr>
                <w:rFonts w:eastAsia="DengXian"/>
                <w:color w:val="000000"/>
                <w:lang w:eastAsia="zh-CN"/>
              </w:rPr>
              <w:t>CA_n7B_BCS4 and 5</w:t>
            </w:r>
          </w:p>
        </w:tc>
        <w:tc>
          <w:tcPr>
            <w:tcW w:w="1496" w:type="dxa"/>
            <w:tcBorders>
              <w:top w:val="nil"/>
              <w:left w:val="single" w:sz="4" w:space="0" w:color="auto"/>
              <w:bottom w:val="nil"/>
              <w:right w:val="single" w:sz="4" w:space="0" w:color="auto"/>
            </w:tcBorders>
            <w:vAlign w:val="center"/>
          </w:tcPr>
          <w:p w14:paraId="60A9436E" w14:textId="77777777" w:rsidR="0024729E" w:rsidRPr="006F5CAD" w:rsidRDefault="0024729E" w:rsidP="000B55D6">
            <w:pPr>
              <w:pStyle w:val="TAC"/>
              <w:rPr>
                <w:rFonts w:eastAsia="DengXian"/>
              </w:rPr>
            </w:pPr>
          </w:p>
        </w:tc>
      </w:tr>
      <w:tr w:rsidR="0024729E" w:rsidRPr="006F5CAD" w14:paraId="71C37AB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7FC041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A35311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A8C6D9"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6E152F8" w14:textId="77777777" w:rsidR="0024729E" w:rsidRPr="006F5CAD" w:rsidRDefault="0024729E" w:rsidP="000B55D6">
            <w:pPr>
              <w:pStyle w:val="TAC"/>
              <w:rPr>
                <w:rFonts w:eastAsia="DengXian"/>
                <w:lang w:eastAsia="zh-CN"/>
              </w:rPr>
            </w:pPr>
            <w:r w:rsidRPr="006F5CAD">
              <w:rPr>
                <w:rFonts w:eastAsia="DengXian"/>
                <w:color w:val="000000"/>
                <w:lang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2D38A94B" w14:textId="77777777" w:rsidR="0024729E" w:rsidRPr="006F5CAD" w:rsidRDefault="0024729E" w:rsidP="000B55D6">
            <w:pPr>
              <w:pStyle w:val="TAC"/>
              <w:rPr>
                <w:rFonts w:eastAsia="DengXian"/>
              </w:rPr>
            </w:pPr>
          </w:p>
        </w:tc>
      </w:tr>
      <w:tr w:rsidR="0024729E" w:rsidRPr="006F5CAD" w14:paraId="4BC8E0D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3486BFD" w14:textId="77777777" w:rsidR="0024729E" w:rsidRPr="006F5CAD" w:rsidRDefault="0024729E" w:rsidP="000B55D6">
            <w:pPr>
              <w:pStyle w:val="TAC"/>
              <w:rPr>
                <w:rFonts w:eastAsia="DengXian"/>
                <w:lang w:eastAsia="zh-CN"/>
              </w:rPr>
            </w:pPr>
            <w:r w:rsidRPr="006F5CAD">
              <w:rPr>
                <w:rFonts w:eastAsia="DengXian"/>
              </w:rPr>
              <w:t>CA_n3B-n7B-n78C</w:t>
            </w:r>
          </w:p>
        </w:tc>
        <w:tc>
          <w:tcPr>
            <w:tcW w:w="1716" w:type="dxa"/>
            <w:tcBorders>
              <w:top w:val="single" w:sz="4" w:space="0" w:color="auto"/>
              <w:left w:val="single" w:sz="4" w:space="0" w:color="auto"/>
              <w:bottom w:val="nil"/>
              <w:right w:val="single" w:sz="4" w:space="0" w:color="auto"/>
            </w:tcBorders>
            <w:vAlign w:val="center"/>
          </w:tcPr>
          <w:p w14:paraId="3C63C61E"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5AB43474" w14:textId="77777777" w:rsidR="0024729E" w:rsidRPr="006F5CAD" w:rsidRDefault="0024729E" w:rsidP="000B55D6">
            <w:pPr>
              <w:pStyle w:val="TAC"/>
              <w:rPr>
                <w:rFonts w:eastAsia="DengXian"/>
                <w:lang w:eastAsia="zh-CN"/>
              </w:rPr>
            </w:pPr>
            <w:r w:rsidRPr="006F5CAD">
              <w:rPr>
                <w:rFonts w:eastAsia="DengXian"/>
                <w:lang w:eastAsia="zh-CN"/>
              </w:rPr>
              <w:t>CA_n3A-n7A</w:t>
            </w:r>
          </w:p>
          <w:p w14:paraId="4E4D31E3"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027FB2F3" w14:textId="77777777"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7800D3D0" w14:textId="77777777" w:rsidR="0024729E" w:rsidRPr="006F5CAD" w:rsidRDefault="0024729E" w:rsidP="000B55D6">
            <w:pPr>
              <w:pStyle w:val="TAC"/>
              <w:rPr>
                <w:rFonts w:eastAsia="DengXian"/>
                <w:lang w:eastAsia="zh-CN"/>
              </w:rPr>
            </w:pPr>
            <w:r w:rsidRPr="006F5CAD">
              <w:rPr>
                <w:rFonts w:eastAsia="DengXian"/>
                <w:lang w:eastAsia="zh-CN"/>
              </w:rPr>
              <w:t>CA_n7B</w:t>
            </w:r>
          </w:p>
          <w:p w14:paraId="52CAD3F7" w14:textId="77777777" w:rsidR="0024729E" w:rsidRPr="006F5CAD" w:rsidRDefault="0024729E" w:rsidP="000B55D6">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A328FCF"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0C3D351" w14:textId="77777777" w:rsidR="0024729E" w:rsidRPr="006F5CAD" w:rsidRDefault="0024729E" w:rsidP="000B55D6">
            <w:pPr>
              <w:pStyle w:val="TAC"/>
              <w:rPr>
                <w:rFonts w:eastAsia="DengXian"/>
                <w:lang w:eastAsia="zh-CN"/>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438E791B" w14:textId="77777777" w:rsidR="0024729E" w:rsidRPr="006F5CAD" w:rsidRDefault="0024729E" w:rsidP="000B55D6">
            <w:pPr>
              <w:pStyle w:val="TAC"/>
              <w:rPr>
                <w:rFonts w:eastAsia="DengXian"/>
              </w:rPr>
            </w:pPr>
            <w:r w:rsidRPr="006F5CAD">
              <w:rPr>
                <w:rFonts w:eastAsia="MS Mincho"/>
                <w:lang w:eastAsia="zh-CN"/>
              </w:rPr>
              <w:t>0</w:t>
            </w:r>
          </w:p>
        </w:tc>
      </w:tr>
      <w:tr w:rsidR="0024729E" w:rsidRPr="006F5CAD" w14:paraId="0C0F8F48" w14:textId="77777777" w:rsidTr="000B55D6">
        <w:trPr>
          <w:jc w:val="center"/>
        </w:trPr>
        <w:tc>
          <w:tcPr>
            <w:tcW w:w="2062" w:type="dxa"/>
            <w:tcBorders>
              <w:top w:val="nil"/>
              <w:left w:val="single" w:sz="4" w:space="0" w:color="auto"/>
              <w:bottom w:val="nil"/>
              <w:right w:val="single" w:sz="4" w:space="0" w:color="auto"/>
            </w:tcBorders>
            <w:vAlign w:val="center"/>
          </w:tcPr>
          <w:p w14:paraId="7467793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A31C2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7B31AC" w14:textId="77777777" w:rsidR="0024729E" w:rsidRPr="006F5CAD" w:rsidRDefault="0024729E" w:rsidP="000B55D6">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D2D6DD9" w14:textId="77777777" w:rsidR="0024729E" w:rsidRPr="006F5CAD" w:rsidRDefault="0024729E" w:rsidP="000B55D6">
            <w:pPr>
              <w:pStyle w:val="TAC"/>
              <w:rPr>
                <w:rFonts w:eastAsia="DengXian"/>
                <w:lang w:eastAsia="zh-CN"/>
              </w:rPr>
            </w:pPr>
            <w:r w:rsidRPr="006F5CAD">
              <w:rPr>
                <w:rFonts w:eastAsia="DengXian"/>
                <w:lang w:eastAsia="zh-CN" w:bidi="ar"/>
              </w:rPr>
              <w:t>CA_n7B_BCS0</w:t>
            </w:r>
          </w:p>
        </w:tc>
        <w:tc>
          <w:tcPr>
            <w:tcW w:w="1496" w:type="dxa"/>
            <w:tcBorders>
              <w:top w:val="nil"/>
              <w:left w:val="single" w:sz="4" w:space="0" w:color="auto"/>
              <w:bottom w:val="nil"/>
              <w:right w:val="single" w:sz="4" w:space="0" w:color="auto"/>
            </w:tcBorders>
            <w:vAlign w:val="center"/>
          </w:tcPr>
          <w:p w14:paraId="42DBF9EB" w14:textId="77777777" w:rsidR="0024729E" w:rsidRPr="006F5CAD" w:rsidRDefault="0024729E" w:rsidP="000B55D6">
            <w:pPr>
              <w:pStyle w:val="TAC"/>
              <w:rPr>
                <w:rFonts w:eastAsia="DengXian"/>
              </w:rPr>
            </w:pPr>
          </w:p>
        </w:tc>
      </w:tr>
      <w:tr w:rsidR="0024729E" w:rsidRPr="006F5CAD" w14:paraId="653FD635" w14:textId="77777777" w:rsidTr="000B55D6">
        <w:trPr>
          <w:jc w:val="center"/>
        </w:trPr>
        <w:tc>
          <w:tcPr>
            <w:tcW w:w="2062" w:type="dxa"/>
            <w:tcBorders>
              <w:top w:val="nil"/>
              <w:left w:val="single" w:sz="4" w:space="0" w:color="auto"/>
              <w:bottom w:val="nil"/>
              <w:right w:val="single" w:sz="4" w:space="0" w:color="auto"/>
            </w:tcBorders>
            <w:vAlign w:val="center"/>
          </w:tcPr>
          <w:p w14:paraId="4BF867A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3ACD80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E8F330"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BC6666F" w14:textId="77777777" w:rsidR="0024729E" w:rsidRPr="006F5CAD" w:rsidRDefault="0024729E" w:rsidP="000B55D6">
            <w:pPr>
              <w:pStyle w:val="TAC"/>
              <w:rPr>
                <w:rFonts w:eastAsia="DengXian"/>
                <w:lang w:eastAsia="zh-CN"/>
              </w:rPr>
            </w:pPr>
            <w:r w:rsidRPr="006F5CAD">
              <w:rPr>
                <w:rFonts w:eastAsia="DengXian"/>
                <w:lang w:eastAsia="zh-CN"/>
              </w:rPr>
              <w:t>CA_n78C_BCS0</w:t>
            </w:r>
          </w:p>
        </w:tc>
        <w:tc>
          <w:tcPr>
            <w:tcW w:w="1496" w:type="dxa"/>
            <w:tcBorders>
              <w:top w:val="nil"/>
              <w:left w:val="single" w:sz="4" w:space="0" w:color="auto"/>
              <w:bottom w:val="single" w:sz="4" w:space="0" w:color="auto"/>
              <w:right w:val="single" w:sz="4" w:space="0" w:color="auto"/>
            </w:tcBorders>
            <w:vAlign w:val="center"/>
          </w:tcPr>
          <w:p w14:paraId="15547CAE" w14:textId="77777777" w:rsidR="0024729E" w:rsidRPr="006F5CAD" w:rsidRDefault="0024729E" w:rsidP="000B55D6">
            <w:pPr>
              <w:pStyle w:val="TAC"/>
              <w:rPr>
                <w:rFonts w:eastAsia="DengXian"/>
              </w:rPr>
            </w:pPr>
          </w:p>
        </w:tc>
      </w:tr>
      <w:tr w:rsidR="0024729E" w:rsidRPr="006F5CAD" w14:paraId="387CE2B1" w14:textId="77777777" w:rsidTr="000B55D6">
        <w:trPr>
          <w:jc w:val="center"/>
        </w:trPr>
        <w:tc>
          <w:tcPr>
            <w:tcW w:w="2062" w:type="dxa"/>
            <w:tcBorders>
              <w:top w:val="nil"/>
              <w:left w:val="single" w:sz="4" w:space="0" w:color="auto"/>
              <w:bottom w:val="nil"/>
              <w:right w:val="single" w:sz="4" w:space="0" w:color="auto"/>
            </w:tcBorders>
            <w:vAlign w:val="center"/>
          </w:tcPr>
          <w:p w14:paraId="5D099588"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3BA59EC" w14:textId="77777777" w:rsidR="0024729E" w:rsidRPr="006F5CAD" w:rsidRDefault="0024729E" w:rsidP="000B55D6">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F189292"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CBBAABA" w14:textId="77777777" w:rsidR="0024729E" w:rsidRPr="006F5CAD" w:rsidRDefault="0024729E" w:rsidP="000B55D6">
            <w:pPr>
              <w:pStyle w:val="TAC"/>
              <w:rPr>
                <w:rFonts w:eastAsia="DengXian"/>
                <w:lang w:eastAsia="zh-CN"/>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26918A8C" w14:textId="77777777" w:rsidR="0024729E" w:rsidRPr="006F5CAD" w:rsidRDefault="0024729E" w:rsidP="000B55D6">
            <w:pPr>
              <w:pStyle w:val="TAC"/>
              <w:rPr>
                <w:rFonts w:eastAsia="DengXian"/>
              </w:rPr>
            </w:pPr>
            <w:r w:rsidRPr="006F5CAD">
              <w:rPr>
                <w:rFonts w:eastAsia="MS Mincho"/>
                <w:lang w:eastAsia="zh-CN"/>
              </w:rPr>
              <w:t>1</w:t>
            </w:r>
          </w:p>
        </w:tc>
      </w:tr>
      <w:tr w:rsidR="0024729E" w:rsidRPr="006F5CAD" w14:paraId="17199061" w14:textId="77777777" w:rsidTr="000B55D6">
        <w:trPr>
          <w:jc w:val="center"/>
        </w:trPr>
        <w:tc>
          <w:tcPr>
            <w:tcW w:w="2062" w:type="dxa"/>
            <w:tcBorders>
              <w:top w:val="nil"/>
              <w:left w:val="single" w:sz="4" w:space="0" w:color="auto"/>
              <w:bottom w:val="nil"/>
              <w:right w:val="single" w:sz="4" w:space="0" w:color="auto"/>
            </w:tcBorders>
            <w:vAlign w:val="center"/>
          </w:tcPr>
          <w:p w14:paraId="2A11853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30F59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4B3EF5" w14:textId="77777777" w:rsidR="0024729E" w:rsidRPr="006F5CAD" w:rsidRDefault="0024729E" w:rsidP="000B55D6">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3BB1C64" w14:textId="77777777" w:rsidR="0024729E" w:rsidRPr="006F5CAD" w:rsidRDefault="0024729E" w:rsidP="000B55D6">
            <w:pPr>
              <w:pStyle w:val="TAC"/>
              <w:rPr>
                <w:rFonts w:eastAsia="DengXian"/>
                <w:lang w:eastAsia="zh-CN"/>
              </w:rPr>
            </w:pPr>
            <w:r w:rsidRPr="006F5CAD">
              <w:rPr>
                <w:rFonts w:eastAsia="DengXian"/>
                <w:lang w:eastAsia="zh-CN" w:bidi="ar"/>
              </w:rPr>
              <w:t>CA_n7B_BCS0</w:t>
            </w:r>
          </w:p>
        </w:tc>
        <w:tc>
          <w:tcPr>
            <w:tcW w:w="1496" w:type="dxa"/>
            <w:tcBorders>
              <w:top w:val="nil"/>
              <w:left w:val="single" w:sz="4" w:space="0" w:color="auto"/>
              <w:bottom w:val="nil"/>
              <w:right w:val="single" w:sz="4" w:space="0" w:color="auto"/>
            </w:tcBorders>
            <w:vAlign w:val="center"/>
          </w:tcPr>
          <w:p w14:paraId="0C3CE493" w14:textId="77777777" w:rsidR="0024729E" w:rsidRPr="006F5CAD" w:rsidRDefault="0024729E" w:rsidP="000B55D6">
            <w:pPr>
              <w:pStyle w:val="TAC"/>
              <w:rPr>
                <w:rFonts w:eastAsia="DengXian"/>
              </w:rPr>
            </w:pPr>
          </w:p>
        </w:tc>
      </w:tr>
      <w:tr w:rsidR="0024729E" w:rsidRPr="006F5CAD" w14:paraId="55ECCF4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AC49CD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3C11E5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B6120D"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DDF4EC5" w14:textId="77777777" w:rsidR="0024729E" w:rsidRPr="006F5CAD" w:rsidRDefault="0024729E" w:rsidP="000B55D6">
            <w:pPr>
              <w:pStyle w:val="TAC"/>
              <w:rPr>
                <w:rFonts w:eastAsia="DengXian"/>
                <w:lang w:eastAsia="zh-CN"/>
              </w:rPr>
            </w:pPr>
            <w:r w:rsidRPr="006F5CAD">
              <w:rPr>
                <w:rFonts w:eastAsia="DengXian"/>
                <w:lang w:eastAsia="zh-CN"/>
              </w:rPr>
              <w:t>CA_n78C_BCS1</w:t>
            </w:r>
          </w:p>
        </w:tc>
        <w:tc>
          <w:tcPr>
            <w:tcW w:w="1496" w:type="dxa"/>
            <w:tcBorders>
              <w:top w:val="nil"/>
              <w:left w:val="single" w:sz="4" w:space="0" w:color="auto"/>
              <w:bottom w:val="single" w:sz="4" w:space="0" w:color="auto"/>
              <w:right w:val="single" w:sz="4" w:space="0" w:color="auto"/>
            </w:tcBorders>
            <w:vAlign w:val="center"/>
          </w:tcPr>
          <w:p w14:paraId="6ADDB16F" w14:textId="77777777" w:rsidR="0024729E" w:rsidRPr="006F5CAD" w:rsidRDefault="0024729E" w:rsidP="000B55D6">
            <w:pPr>
              <w:pStyle w:val="TAC"/>
              <w:rPr>
                <w:rFonts w:eastAsia="DengXian"/>
              </w:rPr>
            </w:pPr>
          </w:p>
        </w:tc>
      </w:tr>
      <w:tr w:rsidR="0024729E" w:rsidRPr="006F5CAD" w14:paraId="601C002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8D9D766" w14:textId="77777777" w:rsidR="0024729E" w:rsidRPr="006F5CAD" w:rsidRDefault="0024729E" w:rsidP="000B55D6">
            <w:pPr>
              <w:pStyle w:val="TAC"/>
              <w:rPr>
                <w:rFonts w:eastAsia="DengXian"/>
                <w:lang w:eastAsia="zh-CN"/>
              </w:rPr>
            </w:pPr>
            <w:r w:rsidRPr="006F5CAD">
              <w:rPr>
                <w:rFonts w:eastAsia="DengXian"/>
                <w:color w:val="000000"/>
                <w:lang w:eastAsia="zh-CN"/>
              </w:rPr>
              <w:t>CA_n3(2A)-n7A-n78A</w:t>
            </w:r>
          </w:p>
        </w:tc>
        <w:tc>
          <w:tcPr>
            <w:tcW w:w="1716" w:type="dxa"/>
            <w:tcBorders>
              <w:top w:val="single" w:sz="4" w:space="0" w:color="auto"/>
              <w:left w:val="single" w:sz="4" w:space="0" w:color="auto"/>
              <w:bottom w:val="nil"/>
              <w:right w:val="single" w:sz="4" w:space="0" w:color="auto"/>
            </w:tcBorders>
            <w:vAlign w:val="center"/>
          </w:tcPr>
          <w:p w14:paraId="58294BC1" w14:textId="77777777" w:rsidR="0024729E" w:rsidRPr="006F5CAD" w:rsidRDefault="0024729E" w:rsidP="000B55D6">
            <w:pPr>
              <w:pStyle w:val="TAC"/>
              <w:rPr>
                <w:rFonts w:eastAsia="DengXian"/>
                <w:lang w:eastAsia="zh-CN"/>
              </w:rPr>
            </w:pPr>
            <w:r w:rsidRPr="006F5CAD">
              <w:rPr>
                <w:rFonts w:eastAsia="DengXian"/>
                <w:lang w:eastAsia="zh-CN"/>
              </w:rPr>
              <w:t>CA_n3A-n7A</w:t>
            </w:r>
          </w:p>
          <w:p w14:paraId="434C13F0" w14:textId="77777777" w:rsidR="0024729E" w:rsidRPr="006F5CAD" w:rsidRDefault="0024729E" w:rsidP="000B55D6">
            <w:pPr>
              <w:pStyle w:val="TAC"/>
              <w:rPr>
                <w:rFonts w:eastAsia="DengXian"/>
                <w:lang w:eastAsia="zh-CN"/>
              </w:rPr>
            </w:pPr>
            <w:r w:rsidRPr="006F5CAD">
              <w:rPr>
                <w:rFonts w:eastAsia="DengXian"/>
                <w:lang w:eastAsia="zh-CN"/>
              </w:rPr>
              <w:t>CA_n3A-n78A</w:t>
            </w:r>
          </w:p>
          <w:p w14:paraId="58A5BC72" w14:textId="77777777" w:rsidR="0024729E" w:rsidRPr="006F5CAD" w:rsidRDefault="0024729E" w:rsidP="000B55D6">
            <w:pPr>
              <w:pStyle w:val="TAC"/>
              <w:rPr>
                <w:rFonts w:eastAsia="DengXian"/>
                <w:lang w:eastAsia="zh-CN"/>
              </w:rPr>
            </w:pPr>
            <w:r w:rsidRPr="006F5CAD">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693B4E95" w14:textId="77777777" w:rsidR="0024729E" w:rsidRPr="006F5CAD" w:rsidRDefault="0024729E" w:rsidP="000B55D6">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3429CEC" w14:textId="77777777" w:rsidR="0024729E" w:rsidRPr="006F5CAD" w:rsidRDefault="0024729E" w:rsidP="000B55D6">
            <w:pPr>
              <w:pStyle w:val="TAC"/>
              <w:rPr>
                <w:rFonts w:eastAsia="DengXian"/>
                <w:lang w:eastAsia="zh-CN"/>
              </w:rPr>
            </w:pPr>
            <w:r w:rsidRPr="006F5CAD">
              <w:rPr>
                <w:rFonts w:eastAsia="DengXian"/>
              </w:rPr>
              <w:t>CA_n3(2A)_BCS0</w:t>
            </w:r>
          </w:p>
        </w:tc>
        <w:tc>
          <w:tcPr>
            <w:tcW w:w="1496" w:type="dxa"/>
            <w:tcBorders>
              <w:top w:val="single" w:sz="4" w:space="0" w:color="auto"/>
              <w:left w:val="single" w:sz="4" w:space="0" w:color="auto"/>
              <w:bottom w:val="nil"/>
              <w:right w:val="single" w:sz="4" w:space="0" w:color="auto"/>
            </w:tcBorders>
            <w:vAlign w:val="center"/>
          </w:tcPr>
          <w:p w14:paraId="4D8AC7B3" w14:textId="77777777" w:rsidR="0024729E" w:rsidRPr="006F5CAD" w:rsidRDefault="0024729E" w:rsidP="000B55D6">
            <w:pPr>
              <w:pStyle w:val="TAC"/>
              <w:rPr>
                <w:rFonts w:eastAsia="DengXian"/>
              </w:rPr>
            </w:pPr>
            <w:r w:rsidRPr="006F5CAD">
              <w:rPr>
                <w:rFonts w:eastAsia="DengXian"/>
                <w:lang w:eastAsia="zh-TW"/>
              </w:rPr>
              <w:t>0</w:t>
            </w:r>
          </w:p>
        </w:tc>
      </w:tr>
      <w:tr w:rsidR="0024729E" w:rsidRPr="006F5CAD" w14:paraId="5447EE25" w14:textId="77777777" w:rsidTr="000B55D6">
        <w:trPr>
          <w:jc w:val="center"/>
        </w:trPr>
        <w:tc>
          <w:tcPr>
            <w:tcW w:w="2062" w:type="dxa"/>
            <w:tcBorders>
              <w:top w:val="nil"/>
              <w:left w:val="single" w:sz="4" w:space="0" w:color="auto"/>
              <w:bottom w:val="nil"/>
              <w:right w:val="single" w:sz="4" w:space="0" w:color="auto"/>
            </w:tcBorders>
            <w:vAlign w:val="center"/>
          </w:tcPr>
          <w:p w14:paraId="2D3FE2F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F2FA0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6F4972" w14:textId="77777777" w:rsidR="0024729E" w:rsidRPr="006F5CAD" w:rsidRDefault="0024729E" w:rsidP="000B55D6">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2615EE5" w14:textId="77777777" w:rsidR="0024729E" w:rsidRPr="006F5CAD" w:rsidRDefault="0024729E" w:rsidP="000B55D6">
            <w:pPr>
              <w:pStyle w:val="TAC"/>
              <w:rPr>
                <w:rFonts w:eastAsia="DengXian"/>
                <w:lang w:eastAsia="zh-CN"/>
              </w:rPr>
            </w:pPr>
            <w:r w:rsidRPr="006F5CAD">
              <w:rPr>
                <w:rFonts w:eastAsia="DengXian"/>
              </w:rPr>
              <w:t>5, 10, 15, 20, 25, 30, 40, 50</w:t>
            </w:r>
          </w:p>
        </w:tc>
        <w:tc>
          <w:tcPr>
            <w:tcW w:w="1496" w:type="dxa"/>
            <w:tcBorders>
              <w:top w:val="nil"/>
              <w:left w:val="single" w:sz="4" w:space="0" w:color="auto"/>
              <w:bottom w:val="nil"/>
              <w:right w:val="single" w:sz="4" w:space="0" w:color="auto"/>
            </w:tcBorders>
            <w:vAlign w:val="center"/>
          </w:tcPr>
          <w:p w14:paraId="1C827825" w14:textId="77777777" w:rsidR="0024729E" w:rsidRPr="006F5CAD" w:rsidRDefault="0024729E" w:rsidP="000B55D6">
            <w:pPr>
              <w:pStyle w:val="TAC"/>
              <w:rPr>
                <w:rFonts w:eastAsia="DengXian"/>
              </w:rPr>
            </w:pPr>
          </w:p>
        </w:tc>
      </w:tr>
      <w:tr w:rsidR="0024729E" w:rsidRPr="006F5CAD" w14:paraId="3CADA51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687DEF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581047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96250C" w14:textId="77777777" w:rsidR="0024729E" w:rsidRPr="006F5CAD" w:rsidRDefault="0024729E" w:rsidP="000B55D6">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8181DF1" w14:textId="77777777" w:rsidR="0024729E" w:rsidRPr="006F5CAD" w:rsidRDefault="0024729E" w:rsidP="000B55D6">
            <w:pPr>
              <w:pStyle w:val="TAC"/>
              <w:rPr>
                <w:rFonts w:eastAsia="DengXian"/>
                <w:lang w:eastAsia="zh-CN"/>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0418590" w14:textId="77777777" w:rsidR="0024729E" w:rsidRPr="006F5CAD" w:rsidRDefault="0024729E" w:rsidP="000B55D6">
            <w:pPr>
              <w:pStyle w:val="TAC"/>
              <w:rPr>
                <w:rFonts w:eastAsia="DengXian"/>
              </w:rPr>
            </w:pPr>
          </w:p>
        </w:tc>
      </w:tr>
      <w:tr w:rsidR="0024729E" w:rsidRPr="006F5CAD" w14:paraId="084B84F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CA2B9D8" w14:textId="77777777" w:rsidR="0024729E" w:rsidRPr="006F5CAD" w:rsidRDefault="0024729E" w:rsidP="000B55D6">
            <w:pPr>
              <w:pStyle w:val="TAC"/>
              <w:rPr>
                <w:rFonts w:eastAsia="DengXian"/>
                <w:lang w:eastAsia="zh-CN"/>
              </w:rPr>
            </w:pPr>
            <w:r w:rsidRPr="006F5CAD">
              <w:rPr>
                <w:rFonts w:eastAsia="DengXian"/>
                <w:color w:val="000000"/>
                <w:lang w:eastAsia="zh-CN"/>
              </w:rPr>
              <w:t>CA_n3(2A)-n7(2A)-n78A</w:t>
            </w:r>
          </w:p>
        </w:tc>
        <w:tc>
          <w:tcPr>
            <w:tcW w:w="1716" w:type="dxa"/>
            <w:tcBorders>
              <w:top w:val="single" w:sz="4" w:space="0" w:color="auto"/>
              <w:left w:val="single" w:sz="4" w:space="0" w:color="auto"/>
              <w:bottom w:val="nil"/>
              <w:right w:val="single" w:sz="4" w:space="0" w:color="auto"/>
            </w:tcBorders>
            <w:vAlign w:val="center"/>
          </w:tcPr>
          <w:p w14:paraId="39C07B8B" w14:textId="77777777" w:rsidR="0024729E" w:rsidRPr="006F5CAD" w:rsidRDefault="0024729E" w:rsidP="000B55D6">
            <w:pPr>
              <w:pStyle w:val="TAC"/>
              <w:rPr>
                <w:rFonts w:eastAsia="DengXian"/>
                <w:lang w:eastAsia="zh-CN"/>
              </w:rPr>
            </w:pPr>
            <w:r w:rsidRPr="006F5CAD">
              <w:rPr>
                <w:rFonts w:eastAsia="DengXian"/>
                <w:lang w:eastAsia="zh-CN"/>
              </w:rPr>
              <w:t>CA_n3A-n7A</w:t>
            </w:r>
          </w:p>
          <w:p w14:paraId="285068E0" w14:textId="77777777" w:rsidR="0024729E" w:rsidRPr="006F5CAD" w:rsidRDefault="0024729E" w:rsidP="000B55D6">
            <w:pPr>
              <w:pStyle w:val="TAC"/>
              <w:rPr>
                <w:rFonts w:eastAsia="DengXian"/>
                <w:lang w:eastAsia="zh-CN"/>
              </w:rPr>
            </w:pPr>
            <w:r w:rsidRPr="006F5CAD">
              <w:rPr>
                <w:rFonts w:eastAsia="DengXian"/>
                <w:lang w:eastAsia="zh-CN"/>
              </w:rPr>
              <w:t>CA_n3A-n78A</w:t>
            </w:r>
          </w:p>
          <w:p w14:paraId="2FD42A00" w14:textId="77777777" w:rsidR="0024729E" w:rsidRPr="006F5CAD" w:rsidRDefault="0024729E" w:rsidP="000B55D6">
            <w:pPr>
              <w:pStyle w:val="TAC"/>
              <w:rPr>
                <w:rFonts w:eastAsia="DengXian"/>
                <w:lang w:eastAsia="zh-CN"/>
              </w:rPr>
            </w:pPr>
            <w:r w:rsidRPr="006F5CAD">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795C068E" w14:textId="77777777" w:rsidR="0024729E" w:rsidRPr="006F5CAD" w:rsidRDefault="0024729E" w:rsidP="000B55D6">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A747D81" w14:textId="77777777" w:rsidR="0024729E" w:rsidRPr="006F5CAD" w:rsidRDefault="0024729E" w:rsidP="000B55D6">
            <w:pPr>
              <w:pStyle w:val="TAC"/>
              <w:rPr>
                <w:rFonts w:eastAsia="DengXian"/>
                <w:lang w:eastAsia="zh-CN"/>
              </w:rPr>
            </w:pPr>
            <w:r w:rsidRPr="006F5CAD">
              <w:rPr>
                <w:rFonts w:eastAsia="DengXian"/>
              </w:rPr>
              <w:t>CA_n3(2A)_BCS0</w:t>
            </w:r>
          </w:p>
        </w:tc>
        <w:tc>
          <w:tcPr>
            <w:tcW w:w="1496" w:type="dxa"/>
            <w:tcBorders>
              <w:top w:val="single" w:sz="4" w:space="0" w:color="auto"/>
              <w:left w:val="single" w:sz="4" w:space="0" w:color="auto"/>
              <w:bottom w:val="nil"/>
              <w:right w:val="single" w:sz="4" w:space="0" w:color="auto"/>
            </w:tcBorders>
            <w:vAlign w:val="center"/>
          </w:tcPr>
          <w:p w14:paraId="41FFAAE2" w14:textId="77777777" w:rsidR="0024729E" w:rsidRPr="006F5CAD" w:rsidRDefault="0024729E" w:rsidP="000B55D6">
            <w:pPr>
              <w:pStyle w:val="TAC"/>
              <w:rPr>
                <w:rFonts w:eastAsia="DengXian"/>
              </w:rPr>
            </w:pPr>
            <w:r w:rsidRPr="006F5CAD">
              <w:rPr>
                <w:rFonts w:eastAsia="DengXian"/>
                <w:lang w:eastAsia="zh-TW"/>
              </w:rPr>
              <w:t>0</w:t>
            </w:r>
          </w:p>
        </w:tc>
      </w:tr>
      <w:tr w:rsidR="0024729E" w:rsidRPr="006F5CAD" w14:paraId="6165177C" w14:textId="77777777" w:rsidTr="000B55D6">
        <w:trPr>
          <w:jc w:val="center"/>
        </w:trPr>
        <w:tc>
          <w:tcPr>
            <w:tcW w:w="2062" w:type="dxa"/>
            <w:tcBorders>
              <w:top w:val="nil"/>
              <w:left w:val="single" w:sz="4" w:space="0" w:color="auto"/>
              <w:bottom w:val="nil"/>
              <w:right w:val="single" w:sz="4" w:space="0" w:color="auto"/>
            </w:tcBorders>
            <w:vAlign w:val="center"/>
          </w:tcPr>
          <w:p w14:paraId="5438713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5C060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5FF31E" w14:textId="77777777" w:rsidR="0024729E" w:rsidRPr="006F5CAD" w:rsidRDefault="0024729E" w:rsidP="000B55D6">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0FE7EB1" w14:textId="77777777" w:rsidR="0024729E" w:rsidRPr="006F5CAD" w:rsidRDefault="0024729E" w:rsidP="000B55D6">
            <w:pPr>
              <w:pStyle w:val="TAC"/>
              <w:rPr>
                <w:rFonts w:eastAsia="DengXian"/>
                <w:lang w:eastAsia="zh-CN"/>
              </w:rPr>
            </w:pPr>
            <w:r w:rsidRPr="006F5CAD">
              <w:rPr>
                <w:rFonts w:eastAsia="DengXian"/>
              </w:rPr>
              <w:t>CA_n7(2A)_BCS0</w:t>
            </w:r>
          </w:p>
        </w:tc>
        <w:tc>
          <w:tcPr>
            <w:tcW w:w="1496" w:type="dxa"/>
            <w:tcBorders>
              <w:top w:val="nil"/>
              <w:left w:val="single" w:sz="4" w:space="0" w:color="auto"/>
              <w:bottom w:val="nil"/>
              <w:right w:val="single" w:sz="4" w:space="0" w:color="auto"/>
            </w:tcBorders>
            <w:vAlign w:val="center"/>
          </w:tcPr>
          <w:p w14:paraId="1E4F405E" w14:textId="77777777" w:rsidR="0024729E" w:rsidRPr="006F5CAD" w:rsidRDefault="0024729E" w:rsidP="000B55D6">
            <w:pPr>
              <w:pStyle w:val="TAC"/>
              <w:rPr>
                <w:rFonts w:eastAsia="DengXian"/>
              </w:rPr>
            </w:pPr>
          </w:p>
        </w:tc>
      </w:tr>
      <w:tr w:rsidR="0024729E" w:rsidRPr="006F5CAD" w14:paraId="3F40359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E42D8D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586C14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B16162" w14:textId="77777777" w:rsidR="0024729E" w:rsidRPr="006F5CAD" w:rsidRDefault="0024729E" w:rsidP="000B55D6">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8F1ED55" w14:textId="77777777" w:rsidR="0024729E" w:rsidRPr="006F5CAD" w:rsidRDefault="0024729E" w:rsidP="000B55D6">
            <w:pPr>
              <w:pStyle w:val="TAC"/>
              <w:rPr>
                <w:rFonts w:eastAsia="DengXian"/>
                <w:lang w:eastAsia="zh-CN"/>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42A8BC1" w14:textId="77777777" w:rsidR="0024729E" w:rsidRPr="006F5CAD" w:rsidRDefault="0024729E" w:rsidP="000B55D6">
            <w:pPr>
              <w:pStyle w:val="TAC"/>
              <w:rPr>
                <w:rFonts w:eastAsia="DengXian"/>
              </w:rPr>
            </w:pPr>
          </w:p>
        </w:tc>
      </w:tr>
      <w:tr w:rsidR="0024729E" w:rsidRPr="006F5CAD" w14:paraId="4446246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D54D0D4" w14:textId="77777777" w:rsidR="0024729E" w:rsidRPr="006F5CAD" w:rsidRDefault="0024729E" w:rsidP="000B55D6">
            <w:pPr>
              <w:pStyle w:val="TAC"/>
              <w:rPr>
                <w:rFonts w:eastAsia="DengXian"/>
                <w:lang w:eastAsia="zh-CN"/>
              </w:rPr>
            </w:pPr>
            <w:r w:rsidRPr="006F5CAD">
              <w:rPr>
                <w:rFonts w:eastAsia="DengXian"/>
                <w:kern w:val="2"/>
                <w:szCs w:val="22"/>
              </w:rPr>
              <w:t>CA_n3A-n7A-n79A</w:t>
            </w:r>
          </w:p>
        </w:tc>
        <w:tc>
          <w:tcPr>
            <w:tcW w:w="1716" w:type="dxa"/>
            <w:tcBorders>
              <w:top w:val="single" w:sz="4" w:space="0" w:color="auto"/>
              <w:left w:val="single" w:sz="4" w:space="0" w:color="auto"/>
              <w:bottom w:val="nil"/>
              <w:right w:val="single" w:sz="4" w:space="0" w:color="auto"/>
            </w:tcBorders>
            <w:vAlign w:val="center"/>
          </w:tcPr>
          <w:p w14:paraId="59DC08DD" w14:textId="77777777" w:rsidR="0024729E" w:rsidRPr="006F5CAD" w:rsidRDefault="0024729E" w:rsidP="000B55D6">
            <w:pPr>
              <w:pStyle w:val="TAC"/>
              <w:rPr>
                <w:rFonts w:eastAsia="DengXian"/>
                <w:lang w:eastAsia="zh-CN"/>
              </w:rPr>
            </w:pPr>
            <w:r w:rsidRPr="006F5CAD">
              <w:rPr>
                <w:rFonts w:eastAsia="DengXian"/>
                <w:kern w:val="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94CFACC" w14:textId="77777777" w:rsidR="0024729E" w:rsidRPr="006F5CAD" w:rsidRDefault="0024729E" w:rsidP="000B55D6">
            <w:pPr>
              <w:pStyle w:val="TAC"/>
              <w:rPr>
                <w:rFonts w:eastAsia="DengXia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93E4F42"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6736712" w14:textId="77777777" w:rsidR="0024729E" w:rsidRPr="006F5CAD" w:rsidRDefault="0024729E" w:rsidP="000B55D6">
            <w:pPr>
              <w:pStyle w:val="TAC"/>
              <w:rPr>
                <w:rFonts w:eastAsia="DengXian"/>
              </w:rPr>
            </w:pPr>
            <w:r w:rsidRPr="006F5CAD">
              <w:rPr>
                <w:rFonts w:eastAsia="DengXian"/>
                <w:kern w:val="2"/>
                <w:szCs w:val="22"/>
              </w:rPr>
              <w:t>0</w:t>
            </w:r>
          </w:p>
        </w:tc>
      </w:tr>
      <w:tr w:rsidR="0024729E" w:rsidRPr="006F5CAD" w14:paraId="63098770" w14:textId="77777777" w:rsidTr="000B55D6">
        <w:trPr>
          <w:jc w:val="center"/>
        </w:trPr>
        <w:tc>
          <w:tcPr>
            <w:tcW w:w="2062" w:type="dxa"/>
            <w:tcBorders>
              <w:top w:val="nil"/>
              <w:left w:val="single" w:sz="4" w:space="0" w:color="auto"/>
              <w:bottom w:val="nil"/>
              <w:right w:val="single" w:sz="4" w:space="0" w:color="auto"/>
            </w:tcBorders>
            <w:vAlign w:val="center"/>
          </w:tcPr>
          <w:p w14:paraId="51EFA82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13FD5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EA225C" w14:textId="77777777" w:rsidR="0024729E" w:rsidRPr="006F5CAD" w:rsidRDefault="0024729E" w:rsidP="000B55D6">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834E8BB"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30D12873" w14:textId="77777777" w:rsidR="0024729E" w:rsidRPr="006F5CAD" w:rsidRDefault="0024729E" w:rsidP="000B55D6">
            <w:pPr>
              <w:pStyle w:val="TAC"/>
              <w:rPr>
                <w:rFonts w:eastAsia="DengXian"/>
              </w:rPr>
            </w:pPr>
          </w:p>
        </w:tc>
      </w:tr>
      <w:tr w:rsidR="0024729E" w:rsidRPr="006F5CAD" w14:paraId="2637EF2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F9DAE5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F36844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7E03BE" w14:textId="77777777" w:rsidR="0024729E" w:rsidRPr="006F5CAD" w:rsidRDefault="0024729E" w:rsidP="000B55D6">
            <w:pPr>
              <w:pStyle w:val="TAC"/>
              <w:rPr>
                <w:rFonts w:eastAsia="DengXian"/>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2626958"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146FF5DE" w14:textId="77777777" w:rsidR="0024729E" w:rsidRPr="006F5CAD" w:rsidRDefault="0024729E" w:rsidP="000B55D6">
            <w:pPr>
              <w:pStyle w:val="TAC"/>
              <w:rPr>
                <w:rFonts w:eastAsia="DengXian"/>
              </w:rPr>
            </w:pPr>
          </w:p>
        </w:tc>
      </w:tr>
      <w:tr w:rsidR="0024729E" w:rsidRPr="006F5CAD" w14:paraId="302EC41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ADEDA80" w14:textId="77777777" w:rsidR="0024729E" w:rsidRPr="006F5CAD" w:rsidRDefault="0024729E" w:rsidP="000B55D6">
            <w:pPr>
              <w:pStyle w:val="TAC"/>
              <w:rPr>
                <w:rFonts w:eastAsia="DengXian"/>
                <w:kern w:val="2"/>
                <w:szCs w:val="22"/>
              </w:rPr>
            </w:pPr>
            <w:r w:rsidRPr="006F5CAD">
              <w:rPr>
                <w:rFonts w:eastAsia="DengXian"/>
                <w:kern w:val="2"/>
                <w:szCs w:val="22"/>
              </w:rPr>
              <w:t>CA_n3A-n7A-n79C</w:t>
            </w:r>
          </w:p>
        </w:tc>
        <w:tc>
          <w:tcPr>
            <w:tcW w:w="1716" w:type="dxa"/>
            <w:tcBorders>
              <w:top w:val="single" w:sz="4" w:space="0" w:color="auto"/>
              <w:left w:val="single" w:sz="4" w:space="0" w:color="auto"/>
              <w:bottom w:val="nil"/>
              <w:right w:val="single" w:sz="4" w:space="0" w:color="auto"/>
            </w:tcBorders>
            <w:vAlign w:val="center"/>
          </w:tcPr>
          <w:p w14:paraId="62713BD6" w14:textId="77777777" w:rsidR="0024729E" w:rsidRPr="006F5CAD" w:rsidRDefault="0024729E" w:rsidP="000B55D6">
            <w:pPr>
              <w:pStyle w:val="TAC"/>
              <w:rPr>
                <w:rFonts w:eastAsia="DengXian"/>
                <w:kern w:val="2"/>
                <w:lang w:eastAsia="zh-CN"/>
              </w:rPr>
            </w:pPr>
            <w:r w:rsidRPr="006F5CAD">
              <w:rPr>
                <w:rFonts w:eastAsia="DengXian"/>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D116AB1" w14:textId="77777777" w:rsidR="0024729E" w:rsidRPr="006F5CAD" w:rsidRDefault="0024729E" w:rsidP="000B55D6">
            <w:pPr>
              <w:pStyle w:val="TAC"/>
              <w:rPr>
                <w:rFonts w:eastAsia="DengXian"/>
                <w:color w:val="000000"/>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036DC00"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23A29B5B" w14:textId="77777777" w:rsidR="0024729E" w:rsidRPr="006F5CAD" w:rsidRDefault="0024729E" w:rsidP="000B55D6">
            <w:pPr>
              <w:pStyle w:val="TAC"/>
              <w:rPr>
                <w:rFonts w:eastAsia="DengXian"/>
                <w:kern w:val="2"/>
                <w:szCs w:val="22"/>
                <w:lang w:eastAsia="zh-CN"/>
              </w:rPr>
            </w:pPr>
            <w:r w:rsidRPr="006F5CAD">
              <w:rPr>
                <w:rFonts w:eastAsia="DengXian"/>
                <w:kern w:val="2"/>
                <w:szCs w:val="22"/>
                <w:lang w:eastAsia="zh-CN"/>
              </w:rPr>
              <w:t>0</w:t>
            </w:r>
          </w:p>
        </w:tc>
      </w:tr>
      <w:tr w:rsidR="0024729E" w:rsidRPr="006F5CAD" w14:paraId="1C1FC1A5" w14:textId="77777777" w:rsidTr="000B55D6">
        <w:trPr>
          <w:jc w:val="center"/>
        </w:trPr>
        <w:tc>
          <w:tcPr>
            <w:tcW w:w="2062" w:type="dxa"/>
            <w:tcBorders>
              <w:top w:val="nil"/>
              <w:left w:val="single" w:sz="4" w:space="0" w:color="auto"/>
              <w:bottom w:val="nil"/>
              <w:right w:val="single" w:sz="4" w:space="0" w:color="auto"/>
            </w:tcBorders>
            <w:vAlign w:val="center"/>
          </w:tcPr>
          <w:p w14:paraId="0D2615AE" w14:textId="77777777" w:rsidR="0024729E" w:rsidRPr="006F5CAD" w:rsidRDefault="0024729E" w:rsidP="000B55D6">
            <w:pPr>
              <w:pStyle w:val="TAC"/>
              <w:rPr>
                <w:rFonts w:eastAsia="DengXian"/>
                <w:kern w:val="2"/>
                <w:szCs w:val="22"/>
              </w:rPr>
            </w:pPr>
          </w:p>
        </w:tc>
        <w:tc>
          <w:tcPr>
            <w:tcW w:w="1716" w:type="dxa"/>
            <w:tcBorders>
              <w:top w:val="nil"/>
              <w:left w:val="single" w:sz="4" w:space="0" w:color="auto"/>
              <w:bottom w:val="nil"/>
              <w:right w:val="single" w:sz="4" w:space="0" w:color="auto"/>
            </w:tcBorders>
            <w:vAlign w:val="center"/>
          </w:tcPr>
          <w:p w14:paraId="091A6DD6" w14:textId="77777777" w:rsidR="0024729E" w:rsidRPr="006F5CAD" w:rsidRDefault="0024729E" w:rsidP="000B55D6">
            <w:pPr>
              <w:pStyle w:val="TAC"/>
              <w:rPr>
                <w:rFonts w:eastAsia="DengXian"/>
                <w:kern w:val="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F45201" w14:textId="77777777" w:rsidR="0024729E" w:rsidRPr="006F5CAD" w:rsidRDefault="0024729E" w:rsidP="000B55D6">
            <w:pPr>
              <w:pStyle w:val="TAC"/>
              <w:rPr>
                <w:rFonts w:eastAsia="DengXian"/>
                <w:color w:val="000000"/>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8FAD119"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693472AA" w14:textId="77777777" w:rsidR="0024729E" w:rsidRPr="006F5CAD" w:rsidRDefault="0024729E" w:rsidP="000B55D6">
            <w:pPr>
              <w:pStyle w:val="TAC"/>
              <w:rPr>
                <w:rFonts w:eastAsia="DengXian"/>
                <w:kern w:val="2"/>
                <w:szCs w:val="22"/>
                <w:lang w:eastAsia="zh-CN"/>
              </w:rPr>
            </w:pPr>
          </w:p>
        </w:tc>
      </w:tr>
      <w:tr w:rsidR="0024729E" w:rsidRPr="006F5CAD" w14:paraId="17D6648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954A146" w14:textId="77777777" w:rsidR="0024729E" w:rsidRPr="006F5CAD" w:rsidRDefault="0024729E" w:rsidP="000B55D6">
            <w:pPr>
              <w:pStyle w:val="TAC"/>
              <w:rPr>
                <w:rFonts w:eastAsia="DengXian"/>
                <w:kern w:val="2"/>
                <w:szCs w:val="22"/>
              </w:rPr>
            </w:pPr>
          </w:p>
        </w:tc>
        <w:tc>
          <w:tcPr>
            <w:tcW w:w="1716" w:type="dxa"/>
            <w:tcBorders>
              <w:top w:val="nil"/>
              <w:left w:val="single" w:sz="4" w:space="0" w:color="auto"/>
              <w:bottom w:val="single" w:sz="4" w:space="0" w:color="auto"/>
              <w:right w:val="single" w:sz="4" w:space="0" w:color="auto"/>
            </w:tcBorders>
            <w:vAlign w:val="center"/>
          </w:tcPr>
          <w:p w14:paraId="0EBBB51A" w14:textId="77777777" w:rsidR="0024729E" w:rsidRPr="006F5CAD" w:rsidRDefault="0024729E" w:rsidP="000B55D6">
            <w:pPr>
              <w:pStyle w:val="TAC"/>
              <w:rPr>
                <w:rFonts w:eastAsia="DengXian"/>
                <w:kern w:val="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1F6289" w14:textId="77777777" w:rsidR="0024729E" w:rsidRPr="006F5CAD" w:rsidRDefault="0024729E" w:rsidP="000B55D6">
            <w:pPr>
              <w:pStyle w:val="TAC"/>
              <w:rPr>
                <w:rFonts w:eastAsia="DengXian"/>
                <w:color w:val="000000"/>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9141589" w14:textId="77777777" w:rsidR="0024729E" w:rsidRPr="006F5CAD" w:rsidRDefault="0024729E" w:rsidP="000B55D6">
            <w:pPr>
              <w:pStyle w:val="TAC"/>
              <w:rPr>
                <w:rFonts w:eastAsia="DengXian"/>
                <w:lang w:eastAsia="zh-CN" w:bidi="ar"/>
              </w:rPr>
            </w:pPr>
            <w:r w:rsidRPr="006F5CAD">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328AF499" w14:textId="77777777" w:rsidR="0024729E" w:rsidRPr="006F5CAD" w:rsidRDefault="0024729E" w:rsidP="000B55D6">
            <w:pPr>
              <w:pStyle w:val="TAC"/>
              <w:rPr>
                <w:rFonts w:eastAsia="DengXian"/>
                <w:kern w:val="2"/>
                <w:szCs w:val="22"/>
                <w:lang w:eastAsia="zh-CN"/>
              </w:rPr>
            </w:pPr>
          </w:p>
        </w:tc>
      </w:tr>
      <w:tr w:rsidR="0024729E" w:rsidRPr="006F5CAD" w14:paraId="5AB2379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6DB6BCF" w14:textId="77777777" w:rsidR="0024729E" w:rsidRPr="006F5CAD" w:rsidRDefault="0024729E" w:rsidP="000B55D6">
            <w:pPr>
              <w:pStyle w:val="TAC"/>
              <w:rPr>
                <w:rFonts w:eastAsia="DengXian"/>
                <w:lang w:eastAsia="zh-CN"/>
              </w:rPr>
            </w:pPr>
            <w:r w:rsidRPr="006F5CAD">
              <w:rPr>
                <w:rFonts w:eastAsia="DengXian"/>
                <w:kern w:val="2"/>
                <w:szCs w:val="22"/>
              </w:rPr>
              <w:t>CA_n3B-n7A-n79A</w:t>
            </w:r>
          </w:p>
        </w:tc>
        <w:tc>
          <w:tcPr>
            <w:tcW w:w="1716" w:type="dxa"/>
            <w:tcBorders>
              <w:top w:val="single" w:sz="4" w:space="0" w:color="auto"/>
              <w:left w:val="single" w:sz="4" w:space="0" w:color="auto"/>
              <w:bottom w:val="nil"/>
              <w:right w:val="single" w:sz="4" w:space="0" w:color="auto"/>
            </w:tcBorders>
            <w:vAlign w:val="center"/>
          </w:tcPr>
          <w:p w14:paraId="7AC392BA" w14:textId="77777777" w:rsidR="0024729E" w:rsidRPr="006F5CAD" w:rsidRDefault="0024729E" w:rsidP="000B55D6">
            <w:pPr>
              <w:pStyle w:val="TAC"/>
              <w:rPr>
                <w:rFonts w:eastAsia="DengXian"/>
                <w:lang w:eastAsia="zh-CN"/>
              </w:rPr>
            </w:pPr>
            <w:r w:rsidRPr="006F5CAD">
              <w:rPr>
                <w:rFonts w:eastAsia="DengXian"/>
                <w:kern w:val="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BE0E20E" w14:textId="77777777" w:rsidR="0024729E" w:rsidRPr="006F5CAD" w:rsidRDefault="0024729E" w:rsidP="000B55D6">
            <w:pPr>
              <w:pStyle w:val="TAC"/>
              <w:rPr>
                <w:rFonts w:eastAsia="DengXian"/>
                <w:color w:val="000000"/>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D4D0FEC" w14:textId="77777777" w:rsidR="0024729E" w:rsidRPr="006F5CAD" w:rsidRDefault="0024729E" w:rsidP="000B55D6">
            <w:pPr>
              <w:pStyle w:val="TAC"/>
              <w:rPr>
                <w:rFonts w:eastAsia="DengXian"/>
                <w:lang w:eastAsia="zh-CN" w:bidi="ar"/>
              </w:rPr>
            </w:pPr>
            <w:r w:rsidRPr="006F5CAD">
              <w:rPr>
                <w:rFonts w:eastAsia="DengXian"/>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5068AC99" w14:textId="77777777" w:rsidR="0024729E" w:rsidRPr="006F5CAD" w:rsidRDefault="0024729E" w:rsidP="000B55D6">
            <w:pPr>
              <w:pStyle w:val="TAC"/>
              <w:rPr>
                <w:rFonts w:eastAsia="DengXian"/>
              </w:rPr>
            </w:pPr>
            <w:r w:rsidRPr="006F5CAD">
              <w:rPr>
                <w:rFonts w:eastAsia="DengXian"/>
                <w:kern w:val="2"/>
                <w:szCs w:val="22"/>
                <w:lang w:eastAsia="zh-CN"/>
              </w:rPr>
              <w:t>0</w:t>
            </w:r>
          </w:p>
        </w:tc>
      </w:tr>
      <w:tr w:rsidR="0024729E" w:rsidRPr="006F5CAD" w14:paraId="35E290F8" w14:textId="77777777" w:rsidTr="000B55D6">
        <w:trPr>
          <w:jc w:val="center"/>
        </w:trPr>
        <w:tc>
          <w:tcPr>
            <w:tcW w:w="2062" w:type="dxa"/>
            <w:tcBorders>
              <w:top w:val="nil"/>
              <w:left w:val="single" w:sz="4" w:space="0" w:color="auto"/>
              <w:bottom w:val="nil"/>
              <w:right w:val="single" w:sz="4" w:space="0" w:color="auto"/>
            </w:tcBorders>
            <w:vAlign w:val="center"/>
          </w:tcPr>
          <w:p w14:paraId="020B2C5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1B0DDF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3F6CAC" w14:textId="77777777" w:rsidR="0024729E" w:rsidRPr="006F5CAD" w:rsidRDefault="0024729E" w:rsidP="000B55D6">
            <w:pPr>
              <w:pStyle w:val="TAC"/>
              <w:rPr>
                <w:rFonts w:eastAsia="DengXian"/>
                <w:color w:val="000000"/>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38F892"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51A4AF36" w14:textId="77777777" w:rsidR="0024729E" w:rsidRPr="006F5CAD" w:rsidRDefault="0024729E" w:rsidP="000B55D6">
            <w:pPr>
              <w:pStyle w:val="TAC"/>
              <w:rPr>
                <w:rFonts w:eastAsia="DengXian"/>
              </w:rPr>
            </w:pPr>
          </w:p>
        </w:tc>
      </w:tr>
      <w:tr w:rsidR="0024729E" w:rsidRPr="006F5CAD" w14:paraId="4029CB5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FE0589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B3017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4C8BC0" w14:textId="77777777" w:rsidR="0024729E" w:rsidRPr="006F5CAD" w:rsidRDefault="0024729E" w:rsidP="000B55D6">
            <w:pPr>
              <w:pStyle w:val="TAC"/>
              <w:rPr>
                <w:rFonts w:eastAsia="DengXian"/>
                <w:color w:val="000000"/>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59A03EA" w14:textId="77777777" w:rsidR="0024729E" w:rsidRPr="006F5CAD" w:rsidRDefault="0024729E" w:rsidP="000B55D6">
            <w:pPr>
              <w:pStyle w:val="TAC"/>
              <w:rPr>
                <w:rFonts w:eastAsia="DengXian"/>
                <w:lang w:eastAsia="zh-CN" w:bidi="ar"/>
              </w:rPr>
            </w:pPr>
            <w:r w:rsidRPr="006F5CAD">
              <w:rPr>
                <w:rFonts w:eastAsia="DengXian"/>
                <w:lang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10950692" w14:textId="77777777" w:rsidR="0024729E" w:rsidRPr="006F5CAD" w:rsidRDefault="0024729E" w:rsidP="000B55D6">
            <w:pPr>
              <w:pStyle w:val="TAC"/>
              <w:rPr>
                <w:rFonts w:eastAsia="DengXian"/>
              </w:rPr>
            </w:pPr>
          </w:p>
        </w:tc>
      </w:tr>
      <w:tr w:rsidR="0024729E" w:rsidRPr="006F5CAD" w14:paraId="5816D95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E6B445E" w14:textId="77777777" w:rsidR="0024729E" w:rsidRPr="006F5CAD" w:rsidRDefault="0024729E" w:rsidP="000B55D6">
            <w:pPr>
              <w:pStyle w:val="TAC"/>
              <w:rPr>
                <w:rFonts w:eastAsia="DengXian"/>
                <w:lang w:eastAsia="zh-CN"/>
              </w:rPr>
            </w:pPr>
            <w:r w:rsidRPr="006F5CAD">
              <w:rPr>
                <w:rFonts w:eastAsia="DengXian"/>
                <w:kern w:val="2"/>
                <w:szCs w:val="22"/>
              </w:rPr>
              <w:t>CA_n3(2A)-n7A-n79A</w:t>
            </w:r>
          </w:p>
        </w:tc>
        <w:tc>
          <w:tcPr>
            <w:tcW w:w="1716" w:type="dxa"/>
            <w:tcBorders>
              <w:top w:val="single" w:sz="4" w:space="0" w:color="auto"/>
              <w:left w:val="single" w:sz="4" w:space="0" w:color="auto"/>
              <w:bottom w:val="nil"/>
              <w:right w:val="single" w:sz="4" w:space="0" w:color="auto"/>
            </w:tcBorders>
            <w:vAlign w:val="center"/>
          </w:tcPr>
          <w:p w14:paraId="142A899E" w14:textId="77777777" w:rsidR="0024729E" w:rsidRPr="006F5CAD" w:rsidRDefault="0024729E" w:rsidP="000B55D6">
            <w:pPr>
              <w:pStyle w:val="TAC"/>
              <w:rPr>
                <w:rFonts w:eastAsia="DengXian"/>
                <w:lang w:eastAsia="zh-CN"/>
              </w:rPr>
            </w:pPr>
            <w:r w:rsidRPr="006F5CAD">
              <w:rPr>
                <w:rFonts w:eastAsia="DengXian"/>
                <w:kern w:val="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EEE201B" w14:textId="77777777" w:rsidR="0024729E" w:rsidRPr="006F5CAD" w:rsidRDefault="0024729E" w:rsidP="000B55D6">
            <w:pPr>
              <w:pStyle w:val="TAC"/>
              <w:rPr>
                <w:rFonts w:eastAsia="DengXian"/>
                <w:color w:val="000000"/>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527E01" w14:textId="77777777" w:rsidR="0024729E" w:rsidRPr="006F5CAD" w:rsidRDefault="0024729E" w:rsidP="000B55D6">
            <w:pPr>
              <w:pStyle w:val="TAC"/>
              <w:rPr>
                <w:rFonts w:eastAsia="DengXian"/>
                <w:lang w:eastAsia="zh-CN" w:bidi="ar"/>
              </w:rPr>
            </w:pPr>
            <w:r w:rsidRPr="006F5CAD">
              <w:rPr>
                <w:rFonts w:eastAsia="DengXian"/>
                <w:lang w:eastAsia="zh-CN" w:bidi="ar"/>
              </w:rPr>
              <w:t>CA_n3(2A)_BCS0</w:t>
            </w:r>
          </w:p>
        </w:tc>
        <w:tc>
          <w:tcPr>
            <w:tcW w:w="1496" w:type="dxa"/>
            <w:tcBorders>
              <w:top w:val="single" w:sz="4" w:space="0" w:color="auto"/>
              <w:left w:val="single" w:sz="4" w:space="0" w:color="auto"/>
              <w:bottom w:val="nil"/>
              <w:right w:val="single" w:sz="4" w:space="0" w:color="auto"/>
            </w:tcBorders>
            <w:vAlign w:val="center"/>
          </w:tcPr>
          <w:p w14:paraId="07B8D02C" w14:textId="77777777" w:rsidR="0024729E" w:rsidRPr="006F5CAD" w:rsidRDefault="0024729E" w:rsidP="000B55D6">
            <w:pPr>
              <w:pStyle w:val="TAC"/>
              <w:rPr>
                <w:rFonts w:eastAsia="DengXian"/>
              </w:rPr>
            </w:pPr>
            <w:r w:rsidRPr="006F5CAD">
              <w:rPr>
                <w:rFonts w:eastAsia="DengXian"/>
                <w:kern w:val="2"/>
                <w:szCs w:val="22"/>
                <w:lang w:eastAsia="zh-CN"/>
              </w:rPr>
              <w:t>0</w:t>
            </w:r>
          </w:p>
        </w:tc>
      </w:tr>
      <w:tr w:rsidR="0024729E" w:rsidRPr="006F5CAD" w14:paraId="71B3A2A5" w14:textId="77777777" w:rsidTr="000B55D6">
        <w:trPr>
          <w:jc w:val="center"/>
        </w:trPr>
        <w:tc>
          <w:tcPr>
            <w:tcW w:w="2062" w:type="dxa"/>
            <w:tcBorders>
              <w:top w:val="nil"/>
              <w:left w:val="single" w:sz="4" w:space="0" w:color="auto"/>
              <w:bottom w:val="nil"/>
              <w:right w:val="single" w:sz="4" w:space="0" w:color="auto"/>
            </w:tcBorders>
            <w:vAlign w:val="center"/>
          </w:tcPr>
          <w:p w14:paraId="7F9D932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23659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FCEF4D" w14:textId="77777777" w:rsidR="0024729E" w:rsidRPr="006F5CAD" w:rsidRDefault="0024729E" w:rsidP="000B55D6">
            <w:pPr>
              <w:pStyle w:val="TAC"/>
              <w:rPr>
                <w:rFonts w:eastAsia="DengXian"/>
                <w:color w:val="000000"/>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D754593"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56FAE1C2" w14:textId="77777777" w:rsidR="0024729E" w:rsidRPr="006F5CAD" w:rsidRDefault="0024729E" w:rsidP="000B55D6">
            <w:pPr>
              <w:pStyle w:val="TAC"/>
              <w:rPr>
                <w:rFonts w:eastAsia="DengXian"/>
              </w:rPr>
            </w:pPr>
          </w:p>
        </w:tc>
      </w:tr>
      <w:tr w:rsidR="0024729E" w:rsidRPr="006F5CAD" w14:paraId="7F6F6AC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373859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1D97A4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34D002" w14:textId="77777777" w:rsidR="0024729E" w:rsidRPr="006F5CAD" w:rsidRDefault="0024729E" w:rsidP="000B55D6">
            <w:pPr>
              <w:pStyle w:val="TAC"/>
              <w:rPr>
                <w:rFonts w:eastAsia="DengXian"/>
                <w:color w:val="000000"/>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81CAAE0" w14:textId="77777777" w:rsidR="0024729E" w:rsidRPr="006F5CAD" w:rsidRDefault="0024729E" w:rsidP="000B55D6">
            <w:pPr>
              <w:pStyle w:val="TAC"/>
              <w:rPr>
                <w:rFonts w:eastAsia="DengXian"/>
                <w:lang w:eastAsia="zh-CN" w:bidi="ar"/>
              </w:rPr>
            </w:pPr>
            <w:r w:rsidRPr="006F5CAD">
              <w:rPr>
                <w:rFonts w:eastAsia="DengXian"/>
                <w:lang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0ED43E87" w14:textId="77777777" w:rsidR="0024729E" w:rsidRPr="006F5CAD" w:rsidRDefault="0024729E" w:rsidP="000B55D6">
            <w:pPr>
              <w:pStyle w:val="TAC"/>
              <w:rPr>
                <w:rFonts w:eastAsia="DengXian"/>
              </w:rPr>
            </w:pPr>
          </w:p>
        </w:tc>
      </w:tr>
      <w:tr w:rsidR="0024729E" w:rsidRPr="006F5CAD" w14:paraId="3442F52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06034CC" w14:textId="77777777" w:rsidR="0024729E" w:rsidRPr="006F5CAD" w:rsidRDefault="0024729E" w:rsidP="000B55D6">
            <w:pPr>
              <w:pStyle w:val="TAC"/>
              <w:rPr>
                <w:rFonts w:eastAsia="DengXian"/>
                <w:lang w:eastAsia="zh-CN"/>
              </w:rPr>
            </w:pPr>
            <w:r w:rsidRPr="006F5CAD">
              <w:rPr>
                <w:rFonts w:eastAsia="DengXian"/>
                <w:kern w:val="2"/>
                <w:szCs w:val="22"/>
              </w:rPr>
              <w:t>CA_n3B-n7A-n79C</w:t>
            </w:r>
          </w:p>
        </w:tc>
        <w:tc>
          <w:tcPr>
            <w:tcW w:w="1716" w:type="dxa"/>
            <w:tcBorders>
              <w:top w:val="single" w:sz="4" w:space="0" w:color="auto"/>
              <w:left w:val="single" w:sz="4" w:space="0" w:color="auto"/>
              <w:bottom w:val="nil"/>
              <w:right w:val="single" w:sz="4" w:space="0" w:color="auto"/>
            </w:tcBorders>
            <w:vAlign w:val="center"/>
          </w:tcPr>
          <w:p w14:paraId="35D67484" w14:textId="77777777" w:rsidR="0024729E" w:rsidRPr="006F5CAD" w:rsidRDefault="0024729E" w:rsidP="000B55D6">
            <w:pPr>
              <w:pStyle w:val="TAC"/>
              <w:rPr>
                <w:rFonts w:eastAsia="DengXian"/>
                <w:lang w:eastAsia="zh-CN"/>
              </w:rPr>
            </w:pPr>
            <w:r w:rsidRPr="006F5CAD">
              <w:rPr>
                <w:rFonts w:eastAsia="DengXian"/>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F40AFE9" w14:textId="77777777" w:rsidR="0024729E" w:rsidRPr="006F5CAD" w:rsidRDefault="0024729E" w:rsidP="000B55D6">
            <w:pPr>
              <w:pStyle w:val="TAC"/>
              <w:rPr>
                <w:rFonts w:eastAsia="DengXia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FA9742E"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52DAF056" w14:textId="77777777" w:rsidR="0024729E" w:rsidRPr="006F5CAD" w:rsidRDefault="0024729E" w:rsidP="000B55D6">
            <w:pPr>
              <w:pStyle w:val="TAC"/>
              <w:rPr>
                <w:rFonts w:eastAsia="DengXian"/>
              </w:rPr>
            </w:pPr>
            <w:r w:rsidRPr="006F5CAD">
              <w:rPr>
                <w:rFonts w:eastAsia="DengXian"/>
                <w:kern w:val="2"/>
                <w:szCs w:val="22"/>
                <w:lang w:eastAsia="zh-CN"/>
              </w:rPr>
              <w:t>0</w:t>
            </w:r>
          </w:p>
        </w:tc>
      </w:tr>
      <w:tr w:rsidR="0024729E" w:rsidRPr="006F5CAD" w14:paraId="7BAA2FD8" w14:textId="77777777" w:rsidTr="000B55D6">
        <w:trPr>
          <w:jc w:val="center"/>
        </w:trPr>
        <w:tc>
          <w:tcPr>
            <w:tcW w:w="2062" w:type="dxa"/>
            <w:tcBorders>
              <w:top w:val="nil"/>
              <w:left w:val="single" w:sz="4" w:space="0" w:color="auto"/>
              <w:bottom w:val="nil"/>
              <w:right w:val="single" w:sz="4" w:space="0" w:color="auto"/>
            </w:tcBorders>
            <w:vAlign w:val="center"/>
          </w:tcPr>
          <w:p w14:paraId="07C4825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C8DF8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351AE8" w14:textId="77777777" w:rsidR="0024729E" w:rsidRPr="006F5CAD" w:rsidRDefault="0024729E" w:rsidP="000B55D6">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9562BB2"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69D7176A" w14:textId="77777777" w:rsidR="0024729E" w:rsidRPr="006F5CAD" w:rsidRDefault="0024729E" w:rsidP="000B55D6">
            <w:pPr>
              <w:pStyle w:val="TAC"/>
              <w:rPr>
                <w:rFonts w:eastAsia="DengXian"/>
              </w:rPr>
            </w:pPr>
          </w:p>
        </w:tc>
      </w:tr>
      <w:tr w:rsidR="0024729E" w:rsidRPr="006F5CAD" w14:paraId="3DC6E9D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AFA78B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5F5D91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958A84" w14:textId="77777777" w:rsidR="0024729E" w:rsidRPr="006F5CAD" w:rsidRDefault="0024729E" w:rsidP="000B55D6">
            <w:pPr>
              <w:pStyle w:val="TAC"/>
              <w:rPr>
                <w:rFonts w:eastAsia="DengXian"/>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AEFB0E9"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3862B502" w14:textId="77777777" w:rsidR="0024729E" w:rsidRPr="006F5CAD" w:rsidRDefault="0024729E" w:rsidP="000B55D6">
            <w:pPr>
              <w:pStyle w:val="TAC"/>
              <w:rPr>
                <w:rFonts w:eastAsia="DengXian"/>
              </w:rPr>
            </w:pPr>
          </w:p>
        </w:tc>
      </w:tr>
      <w:tr w:rsidR="0024729E" w:rsidRPr="006F5CAD" w14:paraId="172BD9E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304B379" w14:textId="77777777" w:rsidR="0024729E" w:rsidRPr="006F5CAD" w:rsidRDefault="0024729E" w:rsidP="000B55D6">
            <w:pPr>
              <w:pStyle w:val="TAC"/>
              <w:rPr>
                <w:rFonts w:eastAsia="DengXian"/>
                <w:lang w:eastAsia="zh-CN"/>
              </w:rPr>
            </w:pPr>
            <w:r w:rsidRPr="006F5CAD">
              <w:rPr>
                <w:rFonts w:eastAsia="DengXian"/>
                <w:kern w:val="2"/>
                <w:szCs w:val="22"/>
              </w:rPr>
              <w:t>CA_n3(2A)-n7A-n79C</w:t>
            </w:r>
          </w:p>
        </w:tc>
        <w:tc>
          <w:tcPr>
            <w:tcW w:w="1716" w:type="dxa"/>
            <w:tcBorders>
              <w:top w:val="single" w:sz="4" w:space="0" w:color="auto"/>
              <w:left w:val="single" w:sz="4" w:space="0" w:color="auto"/>
              <w:bottom w:val="nil"/>
              <w:right w:val="single" w:sz="4" w:space="0" w:color="auto"/>
            </w:tcBorders>
            <w:vAlign w:val="center"/>
          </w:tcPr>
          <w:p w14:paraId="3665D371" w14:textId="77777777" w:rsidR="0024729E" w:rsidRPr="006F5CAD" w:rsidRDefault="0024729E" w:rsidP="000B55D6">
            <w:pPr>
              <w:pStyle w:val="TAC"/>
              <w:rPr>
                <w:rFonts w:eastAsia="DengXian"/>
                <w:lang w:eastAsia="zh-CN"/>
              </w:rPr>
            </w:pPr>
            <w:r w:rsidRPr="006F5CAD">
              <w:rPr>
                <w:rFonts w:eastAsia="DengXian"/>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B6D6F83" w14:textId="77777777" w:rsidR="0024729E" w:rsidRPr="006F5CAD" w:rsidRDefault="0024729E" w:rsidP="000B55D6">
            <w:pPr>
              <w:pStyle w:val="TAC"/>
              <w:rPr>
                <w:rFonts w:eastAsia="DengXia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5BF026"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CA_n3(2A)_BCS0</w:t>
            </w:r>
          </w:p>
        </w:tc>
        <w:tc>
          <w:tcPr>
            <w:tcW w:w="1496" w:type="dxa"/>
            <w:tcBorders>
              <w:top w:val="single" w:sz="4" w:space="0" w:color="auto"/>
              <w:left w:val="single" w:sz="4" w:space="0" w:color="auto"/>
              <w:bottom w:val="nil"/>
              <w:right w:val="single" w:sz="4" w:space="0" w:color="auto"/>
            </w:tcBorders>
            <w:vAlign w:val="center"/>
          </w:tcPr>
          <w:p w14:paraId="5218A983" w14:textId="77777777" w:rsidR="0024729E" w:rsidRPr="006F5CAD" w:rsidRDefault="0024729E" w:rsidP="000B55D6">
            <w:pPr>
              <w:pStyle w:val="TAC"/>
              <w:rPr>
                <w:rFonts w:eastAsia="DengXian"/>
              </w:rPr>
            </w:pPr>
            <w:r w:rsidRPr="006F5CAD">
              <w:rPr>
                <w:rFonts w:eastAsia="DengXian"/>
                <w:kern w:val="2"/>
                <w:szCs w:val="22"/>
                <w:lang w:eastAsia="zh-CN"/>
              </w:rPr>
              <w:t>0</w:t>
            </w:r>
          </w:p>
        </w:tc>
      </w:tr>
      <w:tr w:rsidR="0024729E" w:rsidRPr="006F5CAD" w14:paraId="028E058E" w14:textId="77777777" w:rsidTr="000B55D6">
        <w:trPr>
          <w:jc w:val="center"/>
        </w:trPr>
        <w:tc>
          <w:tcPr>
            <w:tcW w:w="2062" w:type="dxa"/>
            <w:tcBorders>
              <w:top w:val="nil"/>
              <w:left w:val="single" w:sz="4" w:space="0" w:color="auto"/>
              <w:bottom w:val="nil"/>
              <w:right w:val="single" w:sz="4" w:space="0" w:color="auto"/>
            </w:tcBorders>
            <w:vAlign w:val="center"/>
          </w:tcPr>
          <w:p w14:paraId="085398E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1CFCC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194C1C" w14:textId="77777777" w:rsidR="0024729E" w:rsidRPr="006F5CAD" w:rsidRDefault="0024729E" w:rsidP="000B55D6">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6899967"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67CEC5FA" w14:textId="77777777" w:rsidR="0024729E" w:rsidRPr="006F5CAD" w:rsidRDefault="0024729E" w:rsidP="000B55D6">
            <w:pPr>
              <w:pStyle w:val="TAC"/>
              <w:rPr>
                <w:rFonts w:eastAsia="DengXian"/>
              </w:rPr>
            </w:pPr>
          </w:p>
        </w:tc>
      </w:tr>
      <w:tr w:rsidR="0024729E" w:rsidRPr="006F5CAD" w14:paraId="5C2C19F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D77C41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6ABA13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53D407" w14:textId="77777777" w:rsidR="0024729E" w:rsidRPr="006F5CAD" w:rsidRDefault="0024729E" w:rsidP="000B55D6">
            <w:pPr>
              <w:pStyle w:val="TAC"/>
              <w:rPr>
                <w:rFonts w:eastAsia="DengXian"/>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7F9FAB8"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6C142714" w14:textId="77777777" w:rsidR="0024729E" w:rsidRPr="006F5CAD" w:rsidRDefault="0024729E" w:rsidP="000B55D6">
            <w:pPr>
              <w:pStyle w:val="TAC"/>
              <w:rPr>
                <w:rFonts w:eastAsia="DengXian"/>
              </w:rPr>
            </w:pPr>
          </w:p>
        </w:tc>
      </w:tr>
      <w:tr w:rsidR="0024729E" w:rsidRPr="006F5CAD" w14:paraId="7846D65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2EDABCB" w14:textId="77777777" w:rsidR="0024729E" w:rsidRPr="006F5CAD" w:rsidRDefault="0024729E" w:rsidP="000B55D6">
            <w:pPr>
              <w:pStyle w:val="TAC"/>
              <w:rPr>
                <w:rFonts w:eastAsia="DengXian"/>
                <w:lang w:eastAsia="zh-CN"/>
              </w:rPr>
            </w:pPr>
            <w:r w:rsidRPr="006F5CAD">
              <w:rPr>
                <w:rFonts w:eastAsia="DengXian"/>
                <w:lang w:eastAsia="zh-CN"/>
              </w:rPr>
              <w:lastRenderedPageBreak/>
              <w:t>CA_n3A-n7A-n105A</w:t>
            </w:r>
          </w:p>
        </w:tc>
        <w:tc>
          <w:tcPr>
            <w:tcW w:w="1716" w:type="dxa"/>
            <w:tcBorders>
              <w:top w:val="single" w:sz="4" w:space="0" w:color="auto"/>
              <w:left w:val="single" w:sz="4" w:space="0" w:color="auto"/>
              <w:bottom w:val="nil"/>
              <w:right w:val="single" w:sz="4" w:space="0" w:color="auto"/>
            </w:tcBorders>
            <w:vAlign w:val="center"/>
          </w:tcPr>
          <w:p w14:paraId="12E45D05" w14:textId="77777777" w:rsidR="0024729E" w:rsidRPr="006F5CAD" w:rsidRDefault="0024729E" w:rsidP="000B55D6">
            <w:pPr>
              <w:pStyle w:val="TAC"/>
              <w:rPr>
                <w:rFonts w:eastAsia="DengXian"/>
                <w:lang w:eastAsia="zh-CN"/>
              </w:rPr>
            </w:pPr>
            <w:r w:rsidRPr="006F5CAD">
              <w:rPr>
                <w:rFonts w:eastAsia="DengXian"/>
                <w:lang w:eastAsia="zh-CN"/>
              </w:rPr>
              <w:t>CA_n3A-n7A</w:t>
            </w:r>
          </w:p>
          <w:p w14:paraId="5DD14D39" w14:textId="77777777" w:rsidR="0024729E" w:rsidRPr="006F5CAD" w:rsidRDefault="0024729E" w:rsidP="000B55D6">
            <w:pPr>
              <w:pStyle w:val="TAC"/>
              <w:rPr>
                <w:rFonts w:eastAsia="DengXian"/>
                <w:lang w:eastAsia="zh-CN"/>
              </w:rPr>
            </w:pPr>
            <w:r w:rsidRPr="006F5CAD">
              <w:rPr>
                <w:rFonts w:eastAsia="DengXian"/>
                <w:lang w:eastAsia="zh-CN"/>
              </w:rPr>
              <w:t>CA_n3A-n105A</w:t>
            </w:r>
          </w:p>
        </w:tc>
        <w:tc>
          <w:tcPr>
            <w:tcW w:w="772" w:type="dxa"/>
            <w:tcBorders>
              <w:top w:val="single" w:sz="4" w:space="0" w:color="auto"/>
              <w:left w:val="single" w:sz="4" w:space="0" w:color="auto"/>
              <w:bottom w:val="single" w:sz="4" w:space="0" w:color="auto"/>
              <w:right w:val="single" w:sz="4" w:space="0" w:color="auto"/>
            </w:tcBorders>
            <w:vAlign w:val="center"/>
          </w:tcPr>
          <w:p w14:paraId="418C7DB1" w14:textId="77777777" w:rsidR="0024729E" w:rsidRPr="006F5CAD" w:rsidRDefault="0024729E" w:rsidP="000B55D6">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5BEBE0D" w14:textId="77777777" w:rsidR="0024729E" w:rsidRPr="006F5CAD" w:rsidRDefault="0024729E" w:rsidP="000B55D6">
            <w:pPr>
              <w:pStyle w:val="TAC"/>
              <w:rPr>
                <w:rFonts w:eastAsia="DengXian"/>
                <w:lang w:eastAsia="zh-CN" w:bidi="ar"/>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418DCEE4" w14:textId="77777777" w:rsidR="0024729E" w:rsidRPr="006F5CAD" w:rsidRDefault="0024729E" w:rsidP="000B55D6">
            <w:pPr>
              <w:pStyle w:val="TAC"/>
              <w:rPr>
                <w:rFonts w:eastAsia="DengXian"/>
              </w:rPr>
            </w:pPr>
            <w:r w:rsidRPr="006F5CAD">
              <w:rPr>
                <w:rFonts w:eastAsia="DengXian"/>
                <w:lang w:eastAsia="zh-CN"/>
              </w:rPr>
              <w:t>0</w:t>
            </w:r>
          </w:p>
        </w:tc>
      </w:tr>
      <w:tr w:rsidR="0024729E" w:rsidRPr="006F5CAD" w14:paraId="788CC9FC" w14:textId="77777777" w:rsidTr="000B55D6">
        <w:trPr>
          <w:jc w:val="center"/>
        </w:trPr>
        <w:tc>
          <w:tcPr>
            <w:tcW w:w="2062" w:type="dxa"/>
            <w:tcBorders>
              <w:top w:val="nil"/>
              <w:left w:val="single" w:sz="4" w:space="0" w:color="auto"/>
              <w:bottom w:val="nil"/>
              <w:right w:val="single" w:sz="4" w:space="0" w:color="auto"/>
            </w:tcBorders>
            <w:vAlign w:val="center"/>
          </w:tcPr>
          <w:p w14:paraId="5098EB4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877E7B" w14:textId="77777777" w:rsidR="0024729E" w:rsidRPr="006F5CAD" w:rsidRDefault="0024729E" w:rsidP="000B55D6">
            <w:pPr>
              <w:pStyle w:val="TAC"/>
              <w:rPr>
                <w:rFonts w:eastAsia="DengXian"/>
                <w:lang w:eastAsia="zh-CN"/>
              </w:rPr>
            </w:pPr>
            <w:r w:rsidRPr="006F5CAD">
              <w:rPr>
                <w:rFonts w:eastAsia="DengXian"/>
                <w:lang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0A0BED2F" w14:textId="77777777" w:rsidR="0024729E" w:rsidRPr="006F5CAD" w:rsidRDefault="0024729E" w:rsidP="000B55D6">
            <w:pPr>
              <w:pStyle w:val="TAC"/>
              <w:rPr>
                <w:rFonts w:eastAsia="DengXia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696D5E8"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6398D0BD" w14:textId="77777777" w:rsidR="0024729E" w:rsidRPr="006F5CAD" w:rsidRDefault="0024729E" w:rsidP="000B55D6">
            <w:pPr>
              <w:pStyle w:val="TAC"/>
              <w:rPr>
                <w:rFonts w:eastAsia="DengXian"/>
              </w:rPr>
            </w:pPr>
          </w:p>
        </w:tc>
      </w:tr>
      <w:tr w:rsidR="0024729E" w:rsidRPr="006F5CAD" w14:paraId="51123B4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C2DB4E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08181D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5F0E57" w14:textId="77777777" w:rsidR="0024729E" w:rsidRPr="006F5CAD" w:rsidRDefault="0024729E" w:rsidP="000B55D6">
            <w:pPr>
              <w:pStyle w:val="TAC"/>
              <w:rPr>
                <w:rFonts w:eastAsia="DengXia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00B5F567" w14:textId="77777777" w:rsidR="0024729E" w:rsidRPr="006F5CAD" w:rsidRDefault="0024729E" w:rsidP="000B55D6">
            <w:pPr>
              <w:pStyle w:val="TAC"/>
              <w:rPr>
                <w:rFonts w:eastAsia="DengXian"/>
                <w:lang w:eastAsia="zh-CN" w:bidi="ar"/>
              </w:rPr>
            </w:pPr>
            <w:r w:rsidRPr="006F5CAD">
              <w:rPr>
                <w:rFonts w:eastAsia="DengXian"/>
              </w:rPr>
              <w:t>5, 10, 15, 20, 25, 30, 35</w:t>
            </w:r>
          </w:p>
        </w:tc>
        <w:tc>
          <w:tcPr>
            <w:tcW w:w="1496" w:type="dxa"/>
            <w:tcBorders>
              <w:top w:val="nil"/>
              <w:left w:val="single" w:sz="4" w:space="0" w:color="auto"/>
              <w:bottom w:val="single" w:sz="4" w:space="0" w:color="auto"/>
              <w:right w:val="single" w:sz="4" w:space="0" w:color="auto"/>
            </w:tcBorders>
            <w:vAlign w:val="center"/>
          </w:tcPr>
          <w:p w14:paraId="5F942311" w14:textId="77777777" w:rsidR="0024729E" w:rsidRPr="006F5CAD" w:rsidRDefault="0024729E" w:rsidP="000B55D6">
            <w:pPr>
              <w:pStyle w:val="TAC"/>
              <w:rPr>
                <w:rFonts w:eastAsia="DengXian"/>
              </w:rPr>
            </w:pPr>
          </w:p>
        </w:tc>
      </w:tr>
      <w:tr w:rsidR="0024729E" w:rsidRPr="006F5CAD" w14:paraId="131C58B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3794B57" w14:textId="77777777" w:rsidR="0024729E" w:rsidRPr="006F5CAD" w:rsidRDefault="0024729E" w:rsidP="000B55D6">
            <w:pPr>
              <w:pStyle w:val="TAC"/>
              <w:rPr>
                <w:rFonts w:eastAsia="DengXian"/>
              </w:rPr>
            </w:pPr>
            <w:r w:rsidRPr="006F5CAD">
              <w:rPr>
                <w:rFonts w:eastAsia="DengXian"/>
                <w:lang w:eastAsia="zh-CN"/>
              </w:rPr>
              <w:t>CA_n3A-n8A-n28A</w:t>
            </w:r>
          </w:p>
        </w:tc>
        <w:tc>
          <w:tcPr>
            <w:tcW w:w="1716" w:type="dxa"/>
            <w:tcBorders>
              <w:top w:val="single" w:sz="4" w:space="0" w:color="auto"/>
              <w:left w:val="single" w:sz="4" w:space="0" w:color="auto"/>
              <w:bottom w:val="nil"/>
              <w:right w:val="single" w:sz="4" w:space="0" w:color="auto"/>
            </w:tcBorders>
            <w:vAlign w:val="center"/>
          </w:tcPr>
          <w:p w14:paraId="1F4C310F" w14:textId="77777777" w:rsidR="0024729E" w:rsidRPr="006F5CAD" w:rsidRDefault="0024729E" w:rsidP="000B55D6">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902C7DE" w14:textId="77777777" w:rsidR="0024729E" w:rsidRPr="006F5CAD" w:rsidRDefault="0024729E" w:rsidP="000B55D6">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ABA6B1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2CAA0F5E" w14:textId="77777777" w:rsidR="0024729E" w:rsidRPr="006F5CAD" w:rsidRDefault="0024729E" w:rsidP="000B55D6">
            <w:pPr>
              <w:pStyle w:val="TAC"/>
              <w:rPr>
                <w:rFonts w:eastAsia="DengXian"/>
              </w:rPr>
            </w:pPr>
            <w:r w:rsidRPr="006F5CAD">
              <w:rPr>
                <w:rFonts w:eastAsia="DengXian"/>
              </w:rPr>
              <w:t>0</w:t>
            </w:r>
          </w:p>
        </w:tc>
      </w:tr>
      <w:tr w:rsidR="0024729E" w:rsidRPr="006F5CAD" w14:paraId="455C6DCB" w14:textId="77777777" w:rsidTr="000B55D6">
        <w:trPr>
          <w:jc w:val="center"/>
        </w:trPr>
        <w:tc>
          <w:tcPr>
            <w:tcW w:w="2062" w:type="dxa"/>
            <w:tcBorders>
              <w:top w:val="nil"/>
              <w:left w:val="single" w:sz="4" w:space="0" w:color="auto"/>
              <w:bottom w:val="nil"/>
              <w:right w:val="single" w:sz="4" w:space="0" w:color="auto"/>
            </w:tcBorders>
            <w:vAlign w:val="center"/>
          </w:tcPr>
          <w:p w14:paraId="4184874D"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14476380"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1C0E6C4" w14:textId="77777777" w:rsidR="0024729E" w:rsidRPr="006F5CAD" w:rsidRDefault="0024729E" w:rsidP="000B55D6">
            <w:pPr>
              <w:pStyle w:val="TAC"/>
              <w:rPr>
                <w:rFonts w:eastAsia="DengXia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061A8B3"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5, 10, 15, 20, 35</w:t>
            </w:r>
          </w:p>
        </w:tc>
        <w:tc>
          <w:tcPr>
            <w:tcW w:w="1496" w:type="dxa"/>
            <w:tcBorders>
              <w:top w:val="nil"/>
              <w:left w:val="single" w:sz="4" w:space="0" w:color="auto"/>
              <w:bottom w:val="nil"/>
              <w:right w:val="single" w:sz="4" w:space="0" w:color="auto"/>
            </w:tcBorders>
            <w:vAlign w:val="center"/>
          </w:tcPr>
          <w:p w14:paraId="2D91970C" w14:textId="77777777" w:rsidR="0024729E" w:rsidRPr="006F5CAD" w:rsidRDefault="0024729E" w:rsidP="000B55D6">
            <w:pPr>
              <w:pStyle w:val="TAC"/>
              <w:rPr>
                <w:rFonts w:eastAsia="DengXian"/>
              </w:rPr>
            </w:pPr>
          </w:p>
        </w:tc>
      </w:tr>
      <w:tr w:rsidR="0024729E" w:rsidRPr="006F5CAD" w14:paraId="5855B9A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5ECD4B3"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9A8833C"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0BF7515" w14:textId="77777777" w:rsidR="0024729E" w:rsidRPr="006F5CAD" w:rsidRDefault="0024729E" w:rsidP="000B55D6">
            <w:pPr>
              <w:pStyle w:val="TAC"/>
              <w:rPr>
                <w:rFonts w:eastAsia="DengXian"/>
              </w:rPr>
            </w:pPr>
            <w:r w:rsidRPr="006F5CAD">
              <w:rPr>
                <w:rFonts w:eastAsia="DengXian"/>
              </w:rPr>
              <w:t>n</w:t>
            </w:r>
            <w:r w:rsidRPr="006F5CAD">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4BFB69C4"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07155475" w14:textId="77777777" w:rsidR="0024729E" w:rsidRPr="006F5CAD" w:rsidRDefault="0024729E" w:rsidP="000B55D6">
            <w:pPr>
              <w:pStyle w:val="TAC"/>
              <w:rPr>
                <w:rFonts w:eastAsia="DengXian"/>
              </w:rPr>
            </w:pPr>
          </w:p>
        </w:tc>
      </w:tr>
      <w:tr w:rsidR="0024729E" w:rsidRPr="006F5CAD" w14:paraId="485C44B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BC15CB7" w14:textId="77777777" w:rsidR="0024729E" w:rsidRPr="006F5CAD" w:rsidRDefault="0024729E" w:rsidP="000B55D6">
            <w:pPr>
              <w:pStyle w:val="TAC"/>
              <w:rPr>
                <w:rFonts w:eastAsia="DengXian"/>
              </w:rPr>
            </w:pPr>
            <w:r w:rsidRPr="006F5CAD">
              <w:rPr>
                <w:rFonts w:eastAsia="DengXian"/>
                <w:kern w:val="2"/>
                <w:szCs w:val="22"/>
              </w:rPr>
              <w:t>CA_n3A-n8A-n39A</w:t>
            </w:r>
          </w:p>
        </w:tc>
        <w:tc>
          <w:tcPr>
            <w:tcW w:w="1716" w:type="dxa"/>
            <w:tcBorders>
              <w:top w:val="single" w:sz="4" w:space="0" w:color="auto"/>
              <w:left w:val="single" w:sz="4" w:space="0" w:color="auto"/>
              <w:bottom w:val="nil"/>
              <w:right w:val="single" w:sz="4" w:space="0" w:color="auto"/>
            </w:tcBorders>
            <w:vAlign w:val="center"/>
          </w:tcPr>
          <w:p w14:paraId="740ED921" w14:textId="77777777" w:rsidR="0024729E" w:rsidRPr="006F5CAD" w:rsidRDefault="0024729E" w:rsidP="000B55D6">
            <w:pPr>
              <w:pStyle w:val="TAC"/>
              <w:rPr>
                <w:rFonts w:eastAsia="DengXian"/>
              </w:rPr>
            </w:pPr>
            <w:r w:rsidRPr="006F5CAD">
              <w:rPr>
                <w:rFonts w:eastAsia="DengXian"/>
                <w:kern w:val="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8ACC28B" w14:textId="77777777" w:rsidR="0024729E" w:rsidRPr="006F5CAD" w:rsidRDefault="0024729E" w:rsidP="000B55D6">
            <w:pPr>
              <w:pStyle w:val="TAC"/>
              <w:rPr>
                <w:rFonts w:eastAsia="DengXia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6B03C92"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2105A13" w14:textId="77777777" w:rsidR="0024729E" w:rsidRPr="006F5CAD" w:rsidRDefault="0024729E" w:rsidP="000B55D6">
            <w:pPr>
              <w:pStyle w:val="TAC"/>
              <w:rPr>
                <w:rFonts w:eastAsia="DengXian"/>
              </w:rPr>
            </w:pPr>
            <w:r w:rsidRPr="006F5CAD">
              <w:rPr>
                <w:rFonts w:eastAsia="DengXian"/>
                <w:kern w:val="2"/>
                <w:szCs w:val="22"/>
              </w:rPr>
              <w:t>0</w:t>
            </w:r>
          </w:p>
        </w:tc>
      </w:tr>
      <w:tr w:rsidR="0024729E" w:rsidRPr="006F5CAD" w14:paraId="34AF0321" w14:textId="77777777" w:rsidTr="000B55D6">
        <w:trPr>
          <w:jc w:val="center"/>
        </w:trPr>
        <w:tc>
          <w:tcPr>
            <w:tcW w:w="2062" w:type="dxa"/>
            <w:tcBorders>
              <w:top w:val="nil"/>
              <w:left w:val="single" w:sz="4" w:space="0" w:color="auto"/>
              <w:bottom w:val="nil"/>
              <w:right w:val="single" w:sz="4" w:space="0" w:color="auto"/>
            </w:tcBorders>
            <w:vAlign w:val="center"/>
          </w:tcPr>
          <w:p w14:paraId="16C635EC"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4D0F63BE"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2725506" w14:textId="77777777" w:rsidR="0024729E" w:rsidRPr="006F5CAD" w:rsidRDefault="0024729E" w:rsidP="000B55D6">
            <w:pPr>
              <w:pStyle w:val="TAC"/>
              <w:rPr>
                <w:rFonts w:eastAsia="DengXian"/>
              </w:rPr>
            </w:pPr>
            <w:r w:rsidRPr="006F5CAD">
              <w:rPr>
                <w:rFonts w:eastAsia="DengXian"/>
                <w:color w:val="000000"/>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734C1B0"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1DF7561B" w14:textId="77777777" w:rsidR="0024729E" w:rsidRPr="006F5CAD" w:rsidRDefault="0024729E" w:rsidP="000B55D6">
            <w:pPr>
              <w:pStyle w:val="TAC"/>
              <w:rPr>
                <w:rFonts w:eastAsia="DengXian"/>
              </w:rPr>
            </w:pPr>
          </w:p>
        </w:tc>
      </w:tr>
      <w:tr w:rsidR="0024729E" w:rsidRPr="006F5CAD" w14:paraId="41F4A06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917E11B"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42393A9"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3E4A5D7" w14:textId="77777777" w:rsidR="0024729E" w:rsidRPr="006F5CAD" w:rsidRDefault="0024729E" w:rsidP="000B55D6">
            <w:pPr>
              <w:pStyle w:val="TAC"/>
              <w:rPr>
                <w:rFonts w:eastAsia="DengXian"/>
              </w:rPr>
            </w:pPr>
            <w:r w:rsidRPr="006F5CAD">
              <w:rPr>
                <w:rFonts w:eastAsia="DengXian"/>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35BB1514"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5, 10, 15, 20, 25, 30, 35, 40</w:t>
            </w:r>
          </w:p>
        </w:tc>
        <w:tc>
          <w:tcPr>
            <w:tcW w:w="1496" w:type="dxa"/>
            <w:tcBorders>
              <w:top w:val="nil"/>
              <w:left w:val="single" w:sz="4" w:space="0" w:color="auto"/>
              <w:bottom w:val="single" w:sz="4" w:space="0" w:color="auto"/>
              <w:right w:val="single" w:sz="4" w:space="0" w:color="auto"/>
            </w:tcBorders>
            <w:vAlign w:val="center"/>
          </w:tcPr>
          <w:p w14:paraId="65247049" w14:textId="77777777" w:rsidR="0024729E" w:rsidRPr="006F5CAD" w:rsidRDefault="0024729E" w:rsidP="000B55D6">
            <w:pPr>
              <w:pStyle w:val="TAC"/>
              <w:rPr>
                <w:rFonts w:eastAsia="DengXian"/>
              </w:rPr>
            </w:pPr>
          </w:p>
        </w:tc>
      </w:tr>
      <w:tr w:rsidR="0024729E" w:rsidRPr="006F5CAD" w14:paraId="365D599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0BB2B65" w14:textId="77777777" w:rsidR="0024729E" w:rsidRPr="006F5CAD" w:rsidRDefault="0024729E" w:rsidP="000B55D6">
            <w:pPr>
              <w:pStyle w:val="TAC"/>
              <w:rPr>
                <w:rFonts w:eastAsia="DengXian"/>
              </w:rPr>
            </w:pPr>
            <w:r w:rsidRPr="006F5CAD">
              <w:rPr>
                <w:rFonts w:eastAsia="DengXian"/>
                <w:lang w:eastAsia="zh-CN"/>
              </w:rPr>
              <w:t>CA_n3A-n8A-n40A</w:t>
            </w:r>
          </w:p>
        </w:tc>
        <w:tc>
          <w:tcPr>
            <w:tcW w:w="1716" w:type="dxa"/>
            <w:tcBorders>
              <w:top w:val="single" w:sz="4" w:space="0" w:color="auto"/>
              <w:left w:val="single" w:sz="4" w:space="0" w:color="auto"/>
              <w:bottom w:val="nil"/>
              <w:right w:val="single" w:sz="4" w:space="0" w:color="auto"/>
            </w:tcBorders>
            <w:vAlign w:val="center"/>
          </w:tcPr>
          <w:p w14:paraId="077CAB92" w14:textId="77777777" w:rsidR="0024729E" w:rsidRPr="006F5CAD" w:rsidRDefault="0024729E" w:rsidP="000B55D6">
            <w:pPr>
              <w:pStyle w:val="TAC"/>
              <w:rPr>
                <w:rFonts w:eastAsia="DengXian"/>
                <w:lang w:eastAsia="zh-CN"/>
              </w:rPr>
            </w:pPr>
            <w:r w:rsidRPr="006F5CAD">
              <w:rPr>
                <w:rFonts w:eastAsia="DengXian"/>
                <w:lang w:eastAsia="zh-CN"/>
              </w:rPr>
              <w:t>CA_n3A-n8A</w:t>
            </w:r>
          </w:p>
          <w:p w14:paraId="54CEA667" w14:textId="77777777" w:rsidR="0024729E" w:rsidRPr="006F5CAD" w:rsidRDefault="0024729E" w:rsidP="000B55D6">
            <w:pPr>
              <w:pStyle w:val="TAC"/>
              <w:rPr>
                <w:rFonts w:eastAsia="DengXian"/>
                <w:lang w:eastAsia="zh-CN"/>
              </w:rPr>
            </w:pPr>
            <w:r w:rsidRPr="006F5CAD">
              <w:rPr>
                <w:rFonts w:eastAsia="DengXian"/>
                <w:lang w:eastAsia="zh-CN"/>
              </w:rPr>
              <w:t>CA_n3A-n40A</w:t>
            </w:r>
          </w:p>
          <w:p w14:paraId="16D29743" w14:textId="77777777" w:rsidR="0024729E" w:rsidRPr="006F5CAD" w:rsidRDefault="0024729E" w:rsidP="000B55D6">
            <w:pPr>
              <w:pStyle w:val="TAC"/>
              <w:rPr>
                <w:rFonts w:eastAsia="DengXian"/>
              </w:rPr>
            </w:pPr>
            <w:r w:rsidRPr="006F5CAD">
              <w:rPr>
                <w:rFonts w:eastAsia="DengXian"/>
                <w:lang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280190A6" w14:textId="77777777" w:rsidR="0024729E" w:rsidRPr="006F5CAD" w:rsidRDefault="0024729E" w:rsidP="000B55D6">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tcPr>
          <w:p w14:paraId="5F1709B1"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11DBBFE4" w14:textId="77777777" w:rsidR="0024729E" w:rsidRPr="006F5CAD" w:rsidRDefault="0024729E" w:rsidP="000B55D6">
            <w:pPr>
              <w:pStyle w:val="TAC"/>
              <w:rPr>
                <w:rFonts w:eastAsia="DengXian"/>
              </w:rPr>
            </w:pPr>
            <w:r w:rsidRPr="006F5CAD">
              <w:rPr>
                <w:rFonts w:eastAsia="DengXian"/>
                <w:lang w:eastAsia="zh-CN"/>
              </w:rPr>
              <w:t>4 and 5</w:t>
            </w:r>
          </w:p>
        </w:tc>
      </w:tr>
      <w:tr w:rsidR="0024729E" w:rsidRPr="006F5CAD" w14:paraId="1BC6FAE9" w14:textId="77777777" w:rsidTr="000B55D6">
        <w:trPr>
          <w:jc w:val="center"/>
        </w:trPr>
        <w:tc>
          <w:tcPr>
            <w:tcW w:w="2062" w:type="dxa"/>
            <w:tcBorders>
              <w:top w:val="nil"/>
              <w:left w:val="single" w:sz="4" w:space="0" w:color="auto"/>
              <w:bottom w:val="nil"/>
              <w:right w:val="single" w:sz="4" w:space="0" w:color="auto"/>
            </w:tcBorders>
            <w:vAlign w:val="center"/>
          </w:tcPr>
          <w:p w14:paraId="3642751B"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2E936DB1"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8E3F3D1" w14:textId="77777777" w:rsidR="0024729E" w:rsidRPr="006F5CAD" w:rsidRDefault="0024729E" w:rsidP="000B55D6">
            <w:pPr>
              <w:pStyle w:val="TAC"/>
              <w:rPr>
                <w:rFonts w:eastAsia="DengXia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tcPr>
          <w:p w14:paraId="0C0D94F0"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00175FE8" w14:textId="77777777" w:rsidR="0024729E" w:rsidRPr="006F5CAD" w:rsidRDefault="0024729E" w:rsidP="000B55D6">
            <w:pPr>
              <w:pStyle w:val="TAC"/>
              <w:rPr>
                <w:rFonts w:eastAsia="DengXian"/>
              </w:rPr>
            </w:pPr>
          </w:p>
        </w:tc>
      </w:tr>
      <w:tr w:rsidR="0024729E" w:rsidRPr="006F5CAD" w14:paraId="194BC2A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B9475E4"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97B8A9D"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3817A42" w14:textId="77777777" w:rsidR="0024729E" w:rsidRPr="006F5CAD" w:rsidRDefault="0024729E" w:rsidP="000B55D6">
            <w:pPr>
              <w:pStyle w:val="TAC"/>
              <w:rPr>
                <w:rFonts w:eastAsia="DengXian"/>
              </w:rPr>
            </w:pPr>
            <w:r w:rsidRPr="006F5CAD">
              <w:rPr>
                <w:rFonts w:eastAsia="DengXian"/>
              </w:rPr>
              <w:t>n40</w:t>
            </w:r>
          </w:p>
        </w:tc>
        <w:tc>
          <w:tcPr>
            <w:tcW w:w="3117" w:type="dxa"/>
            <w:tcBorders>
              <w:top w:val="single" w:sz="4" w:space="0" w:color="auto"/>
              <w:left w:val="single" w:sz="4" w:space="0" w:color="auto"/>
              <w:bottom w:val="single" w:sz="4" w:space="0" w:color="auto"/>
              <w:right w:val="single" w:sz="4" w:space="0" w:color="auto"/>
            </w:tcBorders>
          </w:tcPr>
          <w:p w14:paraId="393C0BEC"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4FA21D52" w14:textId="77777777" w:rsidR="0024729E" w:rsidRPr="006F5CAD" w:rsidRDefault="0024729E" w:rsidP="000B55D6">
            <w:pPr>
              <w:pStyle w:val="TAC"/>
              <w:rPr>
                <w:rFonts w:eastAsia="DengXian"/>
              </w:rPr>
            </w:pPr>
          </w:p>
        </w:tc>
      </w:tr>
      <w:tr w:rsidR="0024729E" w:rsidRPr="006F5CAD" w14:paraId="2DF31664" w14:textId="77777777" w:rsidTr="000B55D6">
        <w:trPr>
          <w:jc w:val="center"/>
        </w:trPr>
        <w:tc>
          <w:tcPr>
            <w:tcW w:w="2062" w:type="dxa"/>
            <w:tcBorders>
              <w:top w:val="single" w:sz="4" w:space="0" w:color="auto"/>
              <w:left w:val="single" w:sz="4" w:space="0" w:color="auto"/>
              <w:bottom w:val="nil"/>
              <w:right w:val="single" w:sz="4" w:space="0" w:color="auto"/>
            </w:tcBorders>
          </w:tcPr>
          <w:p w14:paraId="0A778824" w14:textId="77777777" w:rsidR="0024729E" w:rsidRPr="006F5CAD" w:rsidRDefault="0024729E" w:rsidP="000B55D6">
            <w:pPr>
              <w:pStyle w:val="TAC"/>
              <w:rPr>
                <w:rFonts w:eastAsia="DengXian"/>
              </w:rPr>
            </w:pPr>
            <w:r w:rsidRPr="006F5CAD">
              <w:rPr>
                <w:rFonts w:eastAsia="DengXian"/>
                <w:lang w:eastAsia="zh-CN"/>
              </w:rPr>
              <w:t>CA_n3A-n8A-n41A</w:t>
            </w:r>
          </w:p>
        </w:tc>
        <w:tc>
          <w:tcPr>
            <w:tcW w:w="1716" w:type="dxa"/>
            <w:tcBorders>
              <w:top w:val="single" w:sz="4" w:space="0" w:color="auto"/>
              <w:left w:val="single" w:sz="4" w:space="0" w:color="auto"/>
              <w:bottom w:val="nil"/>
              <w:right w:val="single" w:sz="4" w:space="0" w:color="auto"/>
            </w:tcBorders>
          </w:tcPr>
          <w:p w14:paraId="26AE9024" w14:textId="77777777" w:rsidR="0024729E" w:rsidRPr="006F5CAD" w:rsidRDefault="0024729E" w:rsidP="000B55D6">
            <w:pPr>
              <w:pStyle w:val="TAC"/>
              <w:rPr>
                <w:rFonts w:eastAsia="DengXian"/>
                <w:lang w:eastAsia="ja-JP"/>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n8</w:t>
            </w:r>
            <w:r w:rsidRPr="006F5CAD">
              <w:rPr>
                <w:rFonts w:eastAsia="DengXian"/>
                <w:lang w:eastAsia="ja-JP"/>
              </w:rPr>
              <w:t>A</w:t>
            </w:r>
          </w:p>
          <w:p w14:paraId="11DC7E5C" w14:textId="77777777" w:rsidR="0024729E" w:rsidRPr="006F5CAD" w:rsidRDefault="0024729E" w:rsidP="000B55D6">
            <w:pPr>
              <w:pStyle w:val="TAC"/>
              <w:rPr>
                <w:rFonts w:eastAsia="DengXian"/>
                <w:lang w:eastAsia="ja-JP"/>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p>
          <w:p w14:paraId="52E85BA0" w14:textId="77777777" w:rsidR="0024729E" w:rsidRPr="006F5CAD" w:rsidRDefault="0024729E" w:rsidP="000B55D6">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n8</w:t>
            </w:r>
            <w:r w:rsidRPr="006F5CAD">
              <w:rPr>
                <w:rFonts w:eastAsia="DengXian"/>
                <w:lang w:eastAsia="ja-JP"/>
              </w:rPr>
              <w:t>A-</w:t>
            </w:r>
            <w:r w:rsidRPr="006F5CAD">
              <w:rPr>
                <w:rFonts w:eastAsia="DengXian"/>
                <w:lang w:eastAsia="zh-CN"/>
              </w:rPr>
              <w:t>n41</w:t>
            </w:r>
            <w:r w:rsidRPr="006F5CAD">
              <w:rPr>
                <w:rFonts w:eastAsia="DengXian"/>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370FD88D" w14:textId="77777777" w:rsidR="0024729E" w:rsidRPr="006F5CAD" w:rsidRDefault="0024729E" w:rsidP="000B55D6">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5F36160" w14:textId="77777777" w:rsidR="0024729E" w:rsidRPr="006F5CAD" w:rsidRDefault="0024729E" w:rsidP="000B55D6">
            <w:pPr>
              <w:pStyle w:val="TAC"/>
              <w:rPr>
                <w:rFonts w:eastAsia="DengXian"/>
                <w:color w:val="000000"/>
                <w:lang w:eastAsia="zh-CN" w:bidi="ar"/>
              </w:rPr>
            </w:pPr>
            <w:r w:rsidRPr="006F5CAD">
              <w:rPr>
                <w:rFonts w:eastAsia="DengXian"/>
                <w:lang w:eastAsia="zh-CN"/>
              </w:rPr>
              <w:t>5, 10, 15, 20, 25, 30</w:t>
            </w:r>
          </w:p>
        </w:tc>
        <w:tc>
          <w:tcPr>
            <w:tcW w:w="1496" w:type="dxa"/>
            <w:tcBorders>
              <w:top w:val="single" w:sz="4" w:space="0" w:color="auto"/>
              <w:left w:val="single" w:sz="4" w:space="0" w:color="auto"/>
              <w:bottom w:val="nil"/>
              <w:right w:val="single" w:sz="4" w:space="0" w:color="auto"/>
            </w:tcBorders>
          </w:tcPr>
          <w:p w14:paraId="14EB9D02" w14:textId="77777777" w:rsidR="0024729E" w:rsidRPr="006F5CAD" w:rsidRDefault="0024729E" w:rsidP="000B55D6">
            <w:pPr>
              <w:pStyle w:val="TAC"/>
              <w:rPr>
                <w:rFonts w:eastAsia="DengXian"/>
              </w:rPr>
            </w:pPr>
            <w:r w:rsidRPr="006F5CAD">
              <w:rPr>
                <w:rFonts w:eastAsia="DengXian"/>
                <w:lang w:eastAsia="zh-CN"/>
              </w:rPr>
              <w:t>0</w:t>
            </w:r>
          </w:p>
        </w:tc>
      </w:tr>
      <w:tr w:rsidR="0024729E" w:rsidRPr="006F5CAD" w14:paraId="76514981" w14:textId="77777777" w:rsidTr="000B55D6">
        <w:trPr>
          <w:jc w:val="center"/>
        </w:trPr>
        <w:tc>
          <w:tcPr>
            <w:tcW w:w="2062" w:type="dxa"/>
            <w:tcBorders>
              <w:top w:val="nil"/>
              <w:left w:val="single" w:sz="4" w:space="0" w:color="auto"/>
              <w:bottom w:val="nil"/>
              <w:right w:val="single" w:sz="4" w:space="0" w:color="auto"/>
            </w:tcBorders>
          </w:tcPr>
          <w:p w14:paraId="61AECACD"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tcPr>
          <w:p w14:paraId="09A6F776"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5702D4D" w14:textId="77777777" w:rsidR="0024729E" w:rsidRPr="006F5CAD" w:rsidRDefault="0024729E" w:rsidP="000B55D6">
            <w:pPr>
              <w:pStyle w:val="TAC"/>
              <w:rPr>
                <w:rFonts w:eastAsia="DengXia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B86CF19" w14:textId="77777777" w:rsidR="0024729E" w:rsidRPr="006F5CAD" w:rsidRDefault="0024729E" w:rsidP="000B55D6">
            <w:pPr>
              <w:pStyle w:val="TAC"/>
              <w:rPr>
                <w:rFonts w:eastAsia="DengXian"/>
                <w:color w:val="000000"/>
                <w:lang w:eastAsia="zh-CN" w:bidi="ar"/>
              </w:rPr>
            </w:pPr>
            <w:r w:rsidRPr="006F5CAD">
              <w:rPr>
                <w:rFonts w:eastAsia="DengXian"/>
                <w:lang w:eastAsia="zh-CN"/>
              </w:rPr>
              <w:t>5, 10, 15, 20</w:t>
            </w:r>
          </w:p>
        </w:tc>
        <w:tc>
          <w:tcPr>
            <w:tcW w:w="1496" w:type="dxa"/>
            <w:tcBorders>
              <w:top w:val="nil"/>
              <w:left w:val="single" w:sz="4" w:space="0" w:color="auto"/>
              <w:bottom w:val="nil"/>
              <w:right w:val="single" w:sz="4" w:space="0" w:color="auto"/>
            </w:tcBorders>
          </w:tcPr>
          <w:p w14:paraId="1DC3A9AE" w14:textId="77777777" w:rsidR="0024729E" w:rsidRPr="006F5CAD" w:rsidRDefault="0024729E" w:rsidP="000B55D6">
            <w:pPr>
              <w:pStyle w:val="TAC"/>
              <w:rPr>
                <w:rFonts w:eastAsia="DengXian"/>
              </w:rPr>
            </w:pPr>
          </w:p>
        </w:tc>
      </w:tr>
      <w:tr w:rsidR="0024729E" w:rsidRPr="006F5CAD" w14:paraId="79F4E9D9" w14:textId="77777777" w:rsidTr="000B55D6">
        <w:trPr>
          <w:jc w:val="center"/>
        </w:trPr>
        <w:tc>
          <w:tcPr>
            <w:tcW w:w="2062" w:type="dxa"/>
            <w:tcBorders>
              <w:top w:val="nil"/>
              <w:left w:val="single" w:sz="4" w:space="0" w:color="auto"/>
              <w:bottom w:val="nil"/>
              <w:right w:val="single" w:sz="4" w:space="0" w:color="auto"/>
            </w:tcBorders>
          </w:tcPr>
          <w:p w14:paraId="277DDD24"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tcPr>
          <w:p w14:paraId="22996A8C"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29946BC" w14:textId="77777777" w:rsidR="0024729E" w:rsidRPr="006F5CAD" w:rsidRDefault="0024729E" w:rsidP="000B55D6">
            <w:pPr>
              <w:pStyle w:val="TAC"/>
              <w:rPr>
                <w:rFonts w:eastAsia="DengXia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tcPr>
          <w:p w14:paraId="7D3B9E3E" w14:textId="77777777" w:rsidR="0024729E" w:rsidRPr="006F5CAD" w:rsidRDefault="0024729E" w:rsidP="000B55D6">
            <w:pPr>
              <w:pStyle w:val="TAC"/>
              <w:rPr>
                <w:rFonts w:eastAsia="DengXian"/>
                <w:color w:val="000000"/>
                <w:lang w:eastAsia="zh-CN" w:bidi="ar"/>
              </w:rPr>
            </w:pPr>
            <w:r w:rsidRPr="006F5CAD">
              <w:rPr>
                <w:rFonts w:eastAsia="DengXian"/>
                <w:lang w:eastAsia="zh-CN"/>
              </w:rPr>
              <w:t>10, 15, 20, 30, 40, 50, 60, 80, 90, 100</w:t>
            </w:r>
          </w:p>
        </w:tc>
        <w:tc>
          <w:tcPr>
            <w:tcW w:w="1496" w:type="dxa"/>
            <w:tcBorders>
              <w:top w:val="nil"/>
              <w:left w:val="single" w:sz="4" w:space="0" w:color="auto"/>
              <w:bottom w:val="single" w:sz="4" w:space="0" w:color="auto"/>
              <w:right w:val="single" w:sz="4" w:space="0" w:color="auto"/>
            </w:tcBorders>
          </w:tcPr>
          <w:p w14:paraId="7332ABC7" w14:textId="77777777" w:rsidR="0024729E" w:rsidRPr="006F5CAD" w:rsidRDefault="0024729E" w:rsidP="000B55D6">
            <w:pPr>
              <w:pStyle w:val="TAC"/>
              <w:rPr>
                <w:rFonts w:eastAsia="DengXian"/>
              </w:rPr>
            </w:pPr>
          </w:p>
        </w:tc>
      </w:tr>
      <w:tr w:rsidR="0024729E" w:rsidRPr="006F5CAD" w14:paraId="08B3582C" w14:textId="77777777" w:rsidTr="000B55D6">
        <w:trPr>
          <w:jc w:val="center"/>
        </w:trPr>
        <w:tc>
          <w:tcPr>
            <w:tcW w:w="2062" w:type="dxa"/>
            <w:tcBorders>
              <w:top w:val="nil"/>
              <w:left w:val="single" w:sz="4" w:space="0" w:color="auto"/>
              <w:bottom w:val="nil"/>
              <w:right w:val="single" w:sz="4" w:space="0" w:color="auto"/>
            </w:tcBorders>
          </w:tcPr>
          <w:p w14:paraId="43BC3413"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tcPr>
          <w:p w14:paraId="26269BB0"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22F8029" w14:textId="77777777" w:rsidR="0024729E" w:rsidRPr="006F5CAD" w:rsidRDefault="0024729E" w:rsidP="000B55D6">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tcPr>
          <w:p w14:paraId="63547AD6" w14:textId="77777777" w:rsidR="0024729E" w:rsidRPr="006F5CAD" w:rsidRDefault="0024729E" w:rsidP="000B55D6">
            <w:pPr>
              <w:pStyle w:val="TAC"/>
              <w:rPr>
                <w:rFonts w:eastAsia="DengXian"/>
                <w:lang w:eastAsia="zh-CN"/>
              </w:rPr>
            </w:pPr>
            <w:r w:rsidRPr="006F5CAD">
              <w:rPr>
                <w:rFonts w:eastAsia="DengXian"/>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3AF94AB2" w14:textId="77777777" w:rsidR="0024729E" w:rsidRPr="006F5CAD" w:rsidRDefault="0024729E" w:rsidP="000B55D6">
            <w:pPr>
              <w:pStyle w:val="TAC"/>
              <w:rPr>
                <w:rFonts w:eastAsia="DengXian"/>
              </w:rPr>
            </w:pPr>
            <w:r w:rsidRPr="006F5CAD">
              <w:rPr>
                <w:rFonts w:eastAsia="DengXian"/>
                <w:lang w:eastAsia="zh-CN"/>
              </w:rPr>
              <w:t>4 and 5</w:t>
            </w:r>
          </w:p>
        </w:tc>
      </w:tr>
      <w:tr w:rsidR="0024729E" w:rsidRPr="006F5CAD" w14:paraId="119A6B2D" w14:textId="77777777" w:rsidTr="000B55D6">
        <w:trPr>
          <w:jc w:val="center"/>
        </w:trPr>
        <w:tc>
          <w:tcPr>
            <w:tcW w:w="2062" w:type="dxa"/>
            <w:tcBorders>
              <w:top w:val="nil"/>
              <w:left w:val="single" w:sz="4" w:space="0" w:color="auto"/>
              <w:bottom w:val="nil"/>
              <w:right w:val="single" w:sz="4" w:space="0" w:color="auto"/>
            </w:tcBorders>
          </w:tcPr>
          <w:p w14:paraId="634A4ABA"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tcPr>
          <w:p w14:paraId="3421AAFF"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AA9C1EC" w14:textId="77777777" w:rsidR="0024729E" w:rsidRPr="006F5CAD" w:rsidRDefault="0024729E" w:rsidP="000B55D6">
            <w:pPr>
              <w:pStyle w:val="TAC"/>
              <w:rPr>
                <w:rFonts w:eastAsia="DengXian"/>
                <w:lang w:eastAsia="zh-C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tcPr>
          <w:p w14:paraId="2D812093" w14:textId="77777777" w:rsidR="0024729E" w:rsidRPr="006F5CAD" w:rsidRDefault="0024729E" w:rsidP="000B55D6">
            <w:pPr>
              <w:pStyle w:val="TAC"/>
              <w:rPr>
                <w:rFonts w:eastAsia="DengXian"/>
                <w:lang w:eastAsia="zh-CN"/>
              </w:rPr>
            </w:pPr>
            <w:r w:rsidRPr="006F5CAD">
              <w:rPr>
                <w:rFonts w:eastAsia="DengXian"/>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4DCB76D3" w14:textId="77777777" w:rsidR="0024729E" w:rsidRPr="006F5CAD" w:rsidRDefault="0024729E" w:rsidP="000B55D6">
            <w:pPr>
              <w:pStyle w:val="TAC"/>
              <w:rPr>
                <w:rFonts w:eastAsia="DengXian"/>
              </w:rPr>
            </w:pPr>
          </w:p>
        </w:tc>
      </w:tr>
      <w:tr w:rsidR="0024729E" w:rsidRPr="006F5CAD" w14:paraId="4593D647" w14:textId="77777777" w:rsidTr="000B55D6">
        <w:trPr>
          <w:jc w:val="center"/>
        </w:trPr>
        <w:tc>
          <w:tcPr>
            <w:tcW w:w="2062" w:type="dxa"/>
            <w:tcBorders>
              <w:top w:val="nil"/>
              <w:left w:val="single" w:sz="4" w:space="0" w:color="auto"/>
              <w:bottom w:val="single" w:sz="4" w:space="0" w:color="auto"/>
              <w:right w:val="single" w:sz="4" w:space="0" w:color="auto"/>
            </w:tcBorders>
          </w:tcPr>
          <w:p w14:paraId="6C0E4DC0"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7BC9A5A0"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1E3D41B" w14:textId="77777777" w:rsidR="0024729E" w:rsidRPr="006F5CAD" w:rsidRDefault="0024729E" w:rsidP="000B55D6">
            <w:pPr>
              <w:pStyle w:val="TAC"/>
              <w:rPr>
                <w:rFonts w:eastAsia="DengXian"/>
                <w:lang w:eastAsia="zh-CN"/>
              </w:rPr>
            </w:pPr>
            <w:r w:rsidRPr="006F5CAD">
              <w:rPr>
                <w:rFonts w:eastAsia="DengXian"/>
              </w:rPr>
              <w:t>n41</w:t>
            </w:r>
          </w:p>
        </w:tc>
        <w:tc>
          <w:tcPr>
            <w:tcW w:w="3117" w:type="dxa"/>
            <w:tcBorders>
              <w:top w:val="single" w:sz="4" w:space="0" w:color="auto"/>
              <w:left w:val="single" w:sz="4" w:space="0" w:color="auto"/>
              <w:bottom w:val="single" w:sz="4" w:space="0" w:color="auto"/>
              <w:right w:val="single" w:sz="4" w:space="0" w:color="auto"/>
            </w:tcBorders>
          </w:tcPr>
          <w:p w14:paraId="1C4CAF5B" w14:textId="77777777" w:rsidR="0024729E" w:rsidRPr="006F5CAD" w:rsidRDefault="0024729E" w:rsidP="000B55D6">
            <w:pPr>
              <w:pStyle w:val="TAC"/>
              <w:rPr>
                <w:rFonts w:eastAsia="DengXian"/>
                <w:lang w:eastAsia="zh-CN"/>
              </w:rPr>
            </w:pPr>
            <w:r w:rsidRPr="006F5CAD">
              <w:rPr>
                <w:rFonts w:eastAsia="DengXian"/>
                <w:lang w:eastAsia="zh-CN" w:bidi="ar"/>
              </w:rPr>
              <w:t>n41 channel bandwidths in Table 5.3.5-1</w:t>
            </w:r>
          </w:p>
        </w:tc>
        <w:tc>
          <w:tcPr>
            <w:tcW w:w="1496" w:type="dxa"/>
            <w:tcBorders>
              <w:top w:val="nil"/>
              <w:left w:val="single" w:sz="4" w:space="0" w:color="auto"/>
              <w:bottom w:val="single" w:sz="4" w:space="0" w:color="auto"/>
              <w:right w:val="single" w:sz="4" w:space="0" w:color="auto"/>
            </w:tcBorders>
            <w:vAlign w:val="center"/>
          </w:tcPr>
          <w:p w14:paraId="44EFFB98" w14:textId="77777777" w:rsidR="0024729E" w:rsidRPr="006F5CAD" w:rsidRDefault="0024729E" w:rsidP="000B55D6">
            <w:pPr>
              <w:pStyle w:val="TAC"/>
              <w:rPr>
                <w:rFonts w:eastAsia="DengXian"/>
              </w:rPr>
            </w:pPr>
          </w:p>
        </w:tc>
      </w:tr>
      <w:tr w:rsidR="0024729E" w:rsidRPr="006F5CAD" w14:paraId="03D9965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3903663" w14:textId="77777777" w:rsidR="0024729E" w:rsidRPr="006F5CAD" w:rsidRDefault="0024729E" w:rsidP="000B55D6">
            <w:pPr>
              <w:pStyle w:val="TAC"/>
              <w:rPr>
                <w:rFonts w:eastAsia="DengXian"/>
              </w:rPr>
            </w:pPr>
            <w:r w:rsidRPr="006F5CAD">
              <w:rPr>
                <w:rFonts w:eastAsia="DengXian"/>
              </w:rPr>
              <w:t>CA_n3A-n8A-n77A</w:t>
            </w:r>
          </w:p>
        </w:tc>
        <w:tc>
          <w:tcPr>
            <w:tcW w:w="1716" w:type="dxa"/>
            <w:tcBorders>
              <w:top w:val="single" w:sz="4" w:space="0" w:color="auto"/>
              <w:left w:val="single" w:sz="4" w:space="0" w:color="auto"/>
              <w:bottom w:val="nil"/>
              <w:right w:val="single" w:sz="4" w:space="0" w:color="auto"/>
            </w:tcBorders>
            <w:vAlign w:val="center"/>
          </w:tcPr>
          <w:p w14:paraId="5E835093" w14:textId="77777777" w:rsidR="0024729E" w:rsidRPr="006F5CAD" w:rsidRDefault="0024729E" w:rsidP="000B55D6">
            <w:pPr>
              <w:pStyle w:val="TAC"/>
              <w:rPr>
                <w:rFonts w:eastAsia="DengXian"/>
              </w:rPr>
            </w:pPr>
            <w:r w:rsidRPr="006F5CAD">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6EB704B8" w14:textId="77777777" w:rsidR="0024729E" w:rsidRPr="006F5CAD" w:rsidRDefault="0024729E" w:rsidP="000B55D6">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3D079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6584848" w14:textId="77777777" w:rsidR="0024729E" w:rsidRPr="006F5CAD" w:rsidRDefault="0024729E" w:rsidP="000B55D6">
            <w:pPr>
              <w:pStyle w:val="TAC"/>
              <w:rPr>
                <w:rFonts w:eastAsia="DengXian"/>
              </w:rPr>
            </w:pPr>
            <w:r w:rsidRPr="006F5CAD">
              <w:rPr>
                <w:rFonts w:eastAsia="DengXian"/>
              </w:rPr>
              <w:t>0</w:t>
            </w:r>
          </w:p>
        </w:tc>
      </w:tr>
      <w:tr w:rsidR="0024729E" w:rsidRPr="006F5CAD" w14:paraId="734B956D" w14:textId="77777777" w:rsidTr="000B55D6">
        <w:trPr>
          <w:jc w:val="center"/>
        </w:trPr>
        <w:tc>
          <w:tcPr>
            <w:tcW w:w="2062" w:type="dxa"/>
            <w:tcBorders>
              <w:top w:val="nil"/>
              <w:left w:val="single" w:sz="4" w:space="0" w:color="auto"/>
              <w:bottom w:val="nil"/>
              <w:right w:val="single" w:sz="4" w:space="0" w:color="auto"/>
            </w:tcBorders>
            <w:vAlign w:val="center"/>
          </w:tcPr>
          <w:p w14:paraId="4D69A3E8"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68C1D15F"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E8A1E66" w14:textId="77777777" w:rsidR="0024729E" w:rsidRPr="006F5CAD" w:rsidRDefault="0024729E" w:rsidP="000B55D6">
            <w:pPr>
              <w:pStyle w:val="TAC"/>
              <w:rPr>
                <w:rFonts w:eastAsia="DengXia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3BD16AE"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481BF324" w14:textId="77777777" w:rsidR="0024729E" w:rsidRPr="006F5CAD" w:rsidRDefault="0024729E" w:rsidP="000B55D6">
            <w:pPr>
              <w:pStyle w:val="TAC"/>
              <w:rPr>
                <w:rFonts w:eastAsia="DengXian"/>
              </w:rPr>
            </w:pPr>
          </w:p>
        </w:tc>
      </w:tr>
      <w:tr w:rsidR="0024729E" w:rsidRPr="006F5CAD" w14:paraId="2E81438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5B05F46"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A43D0D4"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6AF2B09" w14:textId="77777777" w:rsidR="0024729E" w:rsidRPr="006F5CAD" w:rsidRDefault="0024729E" w:rsidP="000B55D6">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912BFD4"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F55ED66" w14:textId="77777777" w:rsidR="0024729E" w:rsidRPr="006F5CAD" w:rsidRDefault="0024729E" w:rsidP="000B55D6">
            <w:pPr>
              <w:pStyle w:val="TAC"/>
              <w:rPr>
                <w:rFonts w:eastAsia="DengXian"/>
              </w:rPr>
            </w:pPr>
          </w:p>
        </w:tc>
      </w:tr>
      <w:tr w:rsidR="0024729E" w:rsidRPr="006F5CAD" w14:paraId="5B59815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008C4AC" w14:textId="77777777" w:rsidR="0024729E" w:rsidRPr="006F5CAD" w:rsidRDefault="0024729E" w:rsidP="000B55D6">
            <w:pPr>
              <w:pStyle w:val="TAC"/>
              <w:rPr>
                <w:rFonts w:eastAsia="DengXian"/>
              </w:rPr>
            </w:pPr>
            <w:r w:rsidRPr="006F5CAD">
              <w:rPr>
                <w:rFonts w:eastAsia="DengXian"/>
              </w:rPr>
              <w:t>CA_n3A-n8A-n77(2A)</w:t>
            </w:r>
          </w:p>
        </w:tc>
        <w:tc>
          <w:tcPr>
            <w:tcW w:w="1716" w:type="dxa"/>
            <w:tcBorders>
              <w:top w:val="single" w:sz="4" w:space="0" w:color="auto"/>
              <w:left w:val="single" w:sz="4" w:space="0" w:color="auto"/>
              <w:bottom w:val="nil"/>
              <w:right w:val="single" w:sz="4" w:space="0" w:color="auto"/>
            </w:tcBorders>
            <w:vAlign w:val="center"/>
          </w:tcPr>
          <w:p w14:paraId="5B6DD585" w14:textId="77777777" w:rsidR="0024729E" w:rsidRPr="006F5CAD" w:rsidRDefault="0024729E" w:rsidP="000B55D6">
            <w:pPr>
              <w:pStyle w:val="TAC"/>
              <w:rPr>
                <w:rFonts w:eastAsia="DengXian"/>
              </w:rPr>
            </w:pPr>
            <w:r w:rsidRPr="006F5CAD">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1FA543C2" w14:textId="77777777" w:rsidR="0024729E" w:rsidRPr="006F5CAD" w:rsidRDefault="0024729E" w:rsidP="000B55D6">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225274B"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6613C78" w14:textId="77777777" w:rsidR="0024729E" w:rsidRPr="006F5CAD" w:rsidRDefault="0024729E" w:rsidP="000B55D6">
            <w:pPr>
              <w:pStyle w:val="TAC"/>
              <w:rPr>
                <w:rFonts w:eastAsia="DengXian"/>
              </w:rPr>
            </w:pPr>
            <w:r w:rsidRPr="006F5CAD">
              <w:rPr>
                <w:rFonts w:eastAsia="DengXian"/>
              </w:rPr>
              <w:t>0</w:t>
            </w:r>
          </w:p>
        </w:tc>
      </w:tr>
      <w:tr w:rsidR="0024729E" w:rsidRPr="006F5CAD" w14:paraId="76B7BA20" w14:textId="77777777" w:rsidTr="000B55D6">
        <w:trPr>
          <w:jc w:val="center"/>
        </w:trPr>
        <w:tc>
          <w:tcPr>
            <w:tcW w:w="2062" w:type="dxa"/>
            <w:tcBorders>
              <w:top w:val="nil"/>
              <w:left w:val="single" w:sz="4" w:space="0" w:color="auto"/>
              <w:bottom w:val="nil"/>
              <w:right w:val="single" w:sz="4" w:space="0" w:color="auto"/>
            </w:tcBorders>
            <w:vAlign w:val="center"/>
          </w:tcPr>
          <w:p w14:paraId="13C4A85A"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7A7B36D2"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3F303FB" w14:textId="77777777" w:rsidR="0024729E" w:rsidRPr="006F5CAD" w:rsidRDefault="0024729E" w:rsidP="000B55D6">
            <w:pPr>
              <w:pStyle w:val="TAC"/>
              <w:rPr>
                <w:rFonts w:eastAsia="DengXia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CECB163"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1F5E10D0" w14:textId="77777777" w:rsidR="0024729E" w:rsidRPr="006F5CAD" w:rsidRDefault="0024729E" w:rsidP="000B55D6">
            <w:pPr>
              <w:pStyle w:val="TAC"/>
              <w:rPr>
                <w:rFonts w:eastAsia="DengXian"/>
              </w:rPr>
            </w:pPr>
          </w:p>
        </w:tc>
      </w:tr>
      <w:tr w:rsidR="0024729E" w:rsidRPr="006F5CAD" w14:paraId="3EA7F3F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16C512B"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37295B2"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DE5948C" w14:textId="77777777" w:rsidR="0024729E" w:rsidRPr="006F5CAD" w:rsidRDefault="0024729E" w:rsidP="000B55D6">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B809DC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1030E403" w14:textId="77777777" w:rsidR="0024729E" w:rsidRPr="006F5CAD" w:rsidRDefault="0024729E" w:rsidP="000B55D6">
            <w:pPr>
              <w:pStyle w:val="TAC"/>
              <w:rPr>
                <w:rFonts w:eastAsia="DengXian"/>
              </w:rPr>
            </w:pPr>
          </w:p>
        </w:tc>
      </w:tr>
      <w:tr w:rsidR="0024729E" w:rsidRPr="006F5CAD" w14:paraId="5FE5C35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C4769BA" w14:textId="77777777" w:rsidR="0024729E" w:rsidRPr="006F5CAD" w:rsidRDefault="0024729E" w:rsidP="000B55D6">
            <w:pPr>
              <w:pStyle w:val="TAC"/>
              <w:rPr>
                <w:rFonts w:eastAsia="DengXian"/>
              </w:rPr>
            </w:pPr>
            <w:r w:rsidRPr="006F5CAD">
              <w:rPr>
                <w:rFonts w:eastAsia="DengXian"/>
              </w:rPr>
              <w:t>CA_n3A-n8A-n78A</w:t>
            </w:r>
          </w:p>
        </w:tc>
        <w:tc>
          <w:tcPr>
            <w:tcW w:w="1716" w:type="dxa"/>
            <w:tcBorders>
              <w:top w:val="single" w:sz="4" w:space="0" w:color="auto"/>
              <w:left w:val="single" w:sz="4" w:space="0" w:color="auto"/>
              <w:bottom w:val="nil"/>
              <w:right w:val="single" w:sz="4" w:space="0" w:color="auto"/>
            </w:tcBorders>
            <w:vAlign w:val="center"/>
          </w:tcPr>
          <w:p w14:paraId="6AAFEF57" w14:textId="77777777" w:rsidR="0024729E" w:rsidRPr="006F5CAD" w:rsidRDefault="0024729E" w:rsidP="000B55D6">
            <w:pPr>
              <w:pStyle w:val="TAC"/>
              <w:rPr>
                <w:rFonts w:eastAsia="DengXian"/>
                <w:lang w:eastAsia="zh-CN"/>
              </w:rPr>
            </w:pPr>
            <w:r w:rsidRPr="006F5CAD">
              <w:rPr>
                <w:rFonts w:eastAsia="DengXian"/>
                <w:lang w:eastAsia="zh-CN"/>
              </w:rPr>
              <w:t>CA_n3A-n8A</w:t>
            </w:r>
          </w:p>
          <w:p w14:paraId="7A7DD696" w14:textId="77777777" w:rsidR="0024729E" w:rsidRPr="006F5CAD" w:rsidRDefault="0024729E" w:rsidP="000B55D6">
            <w:pPr>
              <w:pStyle w:val="TAC"/>
              <w:rPr>
                <w:rFonts w:eastAsia="DengXian"/>
                <w:kern w:val="2"/>
                <w:szCs w:val="22"/>
                <w:lang w:eastAsia="zh-CN"/>
              </w:rPr>
            </w:pPr>
            <w:r w:rsidRPr="006F5CAD">
              <w:rPr>
                <w:rFonts w:eastAsia="DengXian"/>
                <w:kern w:val="2"/>
                <w:szCs w:val="22"/>
                <w:lang w:eastAsia="zh-CN"/>
              </w:rPr>
              <w:t>CA_n3A-n78A</w:t>
            </w:r>
          </w:p>
          <w:p w14:paraId="489E2D9B" w14:textId="77777777" w:rsidR="0024729E" w:rsidRPr="006F5CAD" w:rsidRDefault="0024729E" w:rsidP="000B55D6">
            <w:pPr>
              <w:pStyle w:val="TAC"/>
              <w:rPr>
                <w:rFonts w:eastAsia="DengXian"/>
              </w:rPr>
            </w:pPr>
            <w:r w:rsidRPr="006F5CAD">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7748698C" w14:textId="77777777" w:rsidR="0024729E" w:rsidRPr="006F5CAD" w:rsidRDefault="0024729E" w:rsidP="000B55D6">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0622AF"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766D731B"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E21B912" w14:textId="77777777" w:rsidTr="000B55D6">
        <w:trPr>
          <w:jc w:val="center"/>
        </w:trPr>
        <w:tc>
          <w:tcPr>
            <w:tcW w:w="2062" w:type="dxa"/>
            <w:tcBorders>
              <w:top w:val="nil"/>
              <w:left w:val="single" w:sz="4" w:space="0" w:color="auto"/>
              <w:bottom w:val="nil"/>
              <w:right w:val="single" w:sz="4" w:space="0" w:color="auto"/>
            </w:tcBorders>
            <w:vAlign w:val="center"/>
          </w:tcPr>
          <w:p w14:paraId="0C8426F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4D6BDD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3D0C0F" w14:textId="77777777" w:rsidR="0024729E" w:rsidRPr="006F5CAD" w:rsidRDefault="0024729E" w:rsidP="000B55D6">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A04956F"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0CE59214" w14:textId="77777777" w:rsidR="0024729E" w:rsidRPr="006F5CAD" w:rsidRDefault="0024729E" w:rsidP="000B55D6">
            <w:pPr>
              <w:pStyle w:val="TAC"/>
              <w:rPr>
                <w:rFonts w:eastAsia="DengXian"/>
                <w:lang w:eastAsia="zh-CN"/>
              </w:rPr>
            </w:pPr>
          </w:p>
        </w:tc>
      </w:tr>
      <w:tr w:rsidR="0024729E" w:rsidRPr="006F5CAD" w14:paraId="2E360F3C" w14:textId="77777777" w:rsidTr="000B55D6">
        <w:trPr>
          <w:jc w:val="center"/>
        </w:trPr>
        <w:tc>
          <w:tcPr>
            <w:tcW w:w="2062" w:type="dxa"/>
            <w:tcBorders>
              <w:top w:val="nil"/>
              <w:left w:val="single" w:sz="4" w:space="0" w:color="auto"/>
              <w:bottom w:val="nil"/>
              <w:right w:val="single" w:sz="4" w:space="0" w:color="auto"/>
            </w:tcBorders>
            <w:vAlign w:val="center"/>
          </w:tcPr>
          <w:p w14:paraId="4EC5BD0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F1BF6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490160"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EC69EBD" w14:textId="77777777" w:rsidR="0024729E" w:rsidRPr="006F5CAD" w:rsidRDefault="0024729E" w:rsidP="000B55D6">
            <w:pPr>
              <w:pStyle w:val="TAC"/>
              <w:rPr>
                <w:rFonts w:eastAsia="DengXian"/>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4C46A7C" w14:textId="77777777" w:rsidR="0024729E" w:rsidRPr="006F5CAD" w:rsidRDefault="0024729E" w:rsidP="000B55D6">
            <w:pPr>
              <w:pStyle w:val="TAC"/>
              <w:rPr>
                <w:rFonts w:eastAsia="DengXian"/>
                <w:lang w:eastAsia="zh-CN"/>
              </w:rPr>
            </w:pPr>
          </w:p>
        </w:tc>
      </w:tr>
      <w:tr w:rsidR="0024729E" w:rsidRPr="006F5CAD" w14:paraId="4B2B9D60" w14:textId="77777777" w:rsidTr="000B55D6">
        <w:trPr>
          <w:jc w:val="center"/>
        </w:trPr>
        <w:tc>
          <w:tcPr>
            <w:tcW w:w="2062" w:type="dxa"/>
            <w:tcBorders>
              <w:top w:val="nil"/>
              <w:left w:val="single" w:sz="4" w:space="0" w:color="auto"/>
              <w:bottom w:val="nil"/>
              <w:right w:val="single" w:sz="4" w:space="0" w:color="auto"/>
            </w:tcBorders>
            <w:vAlign w:val="center"/>
          </w:tcPr>
          <w:p w14:paraId="6AF331C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C8CBD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402A4E" w14:textId="77777777" w:rsidR="0024729E" w:rsidRPr="006F5CAD" w:rsidRDefault="0024729E" w:rsidP="000B55D6">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tcPr>
          <w:p w14:paraId="60A3C534"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05D1580D" w14:textId="77777777" w:rsidR="0024729E" w:rsidRPr="006F5CAD" w:rsidRDefault="0024729E" w:rsidP="000B55D6">
            <w:pPr>
              <w:pStyle w:val="TAC"/>
              <w:rPr>
                <w:rFonts w:eastAsia="DengXian"/>
                <w:lang w:eastAsia="zh-CN"/>
              </w:rPr>
            </w:pPr>
            <w:r w:rsidRPr="006F5CAD">
              <w:rPr>
                <w:rFonts w:eastAsia="DengXian"/>
                <w:lang w:eastAsia="zh-CN" w:bidi="ar"/>
              </w:rPr>
              <w:t>4 and 5</w:t>
            </w:r>
          </w:p>
        </w:tc>
      </w:tr>
      <w:tr w:rsidR="0024729E" w:rsidRPr="006F5CAD" w14:paraId="7E39A986" w14:textId="77777777" w:rsidTr="000B55D6">
        <w:trPr>
          <w:jc w:val="center"/>
        </w:trPr>
        <w:tc>
          <w:tcPr>
            <w:tcW w:w="2062" w:type="dxa"/>
            <w:tcBorders>
              <w:top w:val="nil"/>
              <w:left w:val="single" w:sz="4" w:space="0" w:color="auto"/>
              <w:bottom w:val="nil"/>
              <w:right w:val="single" w:sz="4" w:space="0" w:color="auto"/>
            </w:tcBorders>
            <w:vAlign w:val="center"/>
          </w:tcPr>
          <w:p w14:paraId="63413D9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E5DD1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60B85F" w14:textId="77777777" w:rsidR="0024729E" w:rsidRPr="006F5CAD" w:rsidRDefault="0024729E" w:rsidP="000B55D6">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tcPr>
          <w:p w14:paraId="6A8DBA46"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5A2FFE3F" w14:textId="77777777" w:rsidR="0024729E" w:rsidRPr="006F5CAD" w:rsidRDefault="0024729E" w:rsidP="000B55D6">
            <w:pPr>
              <w:pStyle w:val="TAC"/>
              <w:rPr>
                <w:rFonts w:eastAsia="DengXian"/>
                <w:lang w:eastAsia="zh-CN"/>
              </w:rPr>
            </w:pPr>
          </w:p>
        </w:tc>
      </w:tr>
      <w:tr w:rsidR="0024729E" w:rsidRPr="006F5CAD" w14:paraId="582094E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529767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2B16AC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5AF239"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3B0B2D94"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36E05B6F" w14:textId="77777777" w:rsidR="0024729E" w:rsidRPr="006F5CAD" w:rsidRDefault="0024729E" w:rsidP="000B55D6">
            <w:pPr>
              <w:pStyle w:val="TAC"/>
              <w:rPr>
                <w:rFonts w:eastAsia="DengXian"/>
                <w:lang w:eastAsia="zh-CN"/>
              </w:rPr>
            </w:pPr>
          </w:p>
        </w:tc>
      </w:tr>
      <w:tr w:rsidR="0024729E" w:rsidRPr="006F5CAD" w14:paraId="5D61185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4FD4B1D" w14:textId="77777777" w:rsidR="0024729E" w:rsidRPr="006F5CAD" w:rsidRDefault="0024729E" w:rsidP="000B55D6">
            <w:pPr>
              <w:pStyle w:val="TAC"/>
              <w:rPr>
                <w:rFonts w:eastAsia="DengXian"/>
                <w:lang w:eastAsia="zh-CN"/>
              </w:rPr>
            </w:pPr>
            <w:r w:rsidRPr="006F5CAD">
              <w:rPr>
                <w:rFonts w:eastAsiaTheme="minorEastAsia"/>
              </w:rPr>
              <w:t>CA_n3A-n8A-n78(2A)</w:t>
            </w:r>
          </w:p>
        </w:tc>
        <w:tc>
          <w:tcPr>
            <w:tcW w:w="1716" w:type="dxa"/>
            <w:tcBorders>
              <w:top w:val="single" w:sz="4" w:space="0" w:color="auto"/>
              <w:left w:val="single" w:sz="4" w:space="0" w:color="auto"/>
              <w:bottom w:val="nil"/>
              <w:right w:val="single" w:sz="4" w:space="0" w:color="auto"/>
            </w:tcBorders>
            <w:vAlign w:val="center"/>
          </w:tcPr>
          <w:p w14:paraId="343798A3" w14:textId="77777777" w:rsidR="0024729E" w:rsidRPr="006F5CAD" w:rsidRDefault="0024729E" w:rsidP="000B55D6">
            <w:pPr>
              <w:pStyle w:val="TAC"/>
              <w:rPr>
                <w:rFonts w:eastAsiaTheme="minorEastAsia"/>
              </w:rPr>
            </w:pPr>
            <w:r w:rsidRPr="006F5CAD">
              <w:rPr>
                <w:rFonts w:eastAsiaTheme="minorEastAsia"/>
              </w:rPr>
              <w:t>CA_n3A-n8A</w:t>
            </w:r>
          </w:p>
          <w:p w14:paraId="53E77DDB" w14:textId="77777777" w:rsidR="0024729E" w:rsidRPr="006F5CAD" w:rsidRDefault="0024729E" w:rsidP="000B55D6">
            <w:pPr>
              <w:pStyle w:val="TAC"/>
              <w:rPr>
                <w:rFonts w:eastAsiaTheme="minorEastAsia"/>
              </w:rPr>
            </w:pPr>
            <w:r w:rsidRPr="006F5CAD">
              <w:rPr>
                <w:rFonts w:eastAsiaTheme="minorEastAsia"/>
              </w:rPr>
              <w:t>CA_n3A-n78A</w:t>
            </w:r>
          </w:p>
          <w:p w14:paraId="72D40FD3" w14:textId="77777777" w:rsidR="0024729E" w:rsidRPr="006F5CAD" w:rsidRDefault="0024729E" w:rsidP="000B55D6">
            <w:pPr>
              <w:pStyle w:val="TAC"/>
              <w:rPr>
                <w:rFonts w:eastAsia="DengXian"/>
                <w:lang w:eastAsia="zh-CN"/>
              </w:rPr>
            </w:pPr>
            <w:r w:rsidRPr="006F5CAD">
              <w:rPr>
                <w:rFonts w:eastAsiaTheme="minorEastAsia"/>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4C70069D" w14:textId="77777777" w:rsidR="0024729E" w:rsidRPr="006F5CAD" w:rsidRDefault="0024729E" w:rsidP="000B55D6">
            <w:pPr>
              <w:pStyle w:val="TAC"/>
              <w:rPr>
                <w:rFonts w:eastAsia="DengXian"/>
                <w:lang w:eastAsia="zh-CN"/>
              </w:rPr>
            </w:pPr>
            <w:r w:rsidRPr="006F5CAD">
              <w:t>n3</w:t>
            </w:r>
          </w:p>
        </w:tc>
        <w:tc>
          <w:tcPr>
            <w:tcW w:w="3117" w:type="dxa"/>
            <w:tcBorders>
              <w:top w:val="single" w:sz="4" w:space="0" w:color="auto"/>
              <w:left w:val="single" w:sz="4" w:space="0" w:color="auto"/>
              <w:bottom w:val="single" w:sz="4" w:space="0" w:color="auto"/>
              <w:right w:val="single" w:sz="4" w:space="0" w:color="auto"/>
            </w:tcBorders>
          </w:tcPr>
          <w:p w14:paraId="00BAA3B5" w14:textId="77777777" w:rsidR="0024729E" w:rsidRPr="006F5CAD" w:rsidRDefault="0024729E" w:rsidP="000B55D6">
            <w:pPr>
              <w:pStyle w:val="TAC"/>
              <w:rPr>
                <w:rFonts w:eastAsia="DengXian"/>
                <w:lang w:eastAsia="zh-CN" w:bidi="ar"/>
              </w:rPr>
            </w:pPr>
            <w:r w:rsidRPr="006F5CAD">
              <w:rPr>
                <w:rFonts w:eastAsiaTheme="minorEastAsia"/>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13271519" w14:textId="77777777" w:rsidR="0024729E" w:rsidRPr="006F5CAD" w:rsidRDefault="0024729E" w:rsidP="000B55D6">
            <w:pPr>
              <w:pStyle w:val="TAC"/>
              <w:rPr>
                <w:rFonts w:eastAsia="DengXian"/>
                <w:lang w:eastAsia="zh-CN"/>
              </w:rPr>
            </w:pPr>
            <w:r w:rsidRPr="006F5CAD">
              <w:rPr>
                <w:rFonts w:eastAsiaTheme="minorEastAsia"/>
              </w:rPr>
              <w:t>4 and 5</w:t>
            </w:r>
          </w:p>
        </w:tc>
      </w:tr>
      <w:tr w:rsidR="0024729E" w:rsidRPr="006F5CAD" w14:paraId="72ADDD8C" w14:textId="77777777" w:rsidTr="000B55D6">
        <w:trPr>
          <w:jc w:val="center"/>
        </w:trPr>
        <w:tc>
          <w:tcPr>
            <w:tcW w:w="2062" w:type="dxa"/>
            <w:tcBorders>
              <w:top w:val="nil"/>
              <w:left w:val="single" w:sz="4" w:space="0" w:color="auto"/>
              <w:bottom w:val="nil"/>
              <w:right w:val="single" w:sz="4" w:space="0" w:color="auto"/>
            </w:tcBorders>
            <w:vAlign w:val="center"/>
          </w:tcPr>
          <w:p w14:paraId="70F029D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82304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8270A7" w14:textId="77777777" w:rsidR="0024729E" w:rsidRPr="006F5CAD" w:rsidRDefault="0024729E" w:rsidP="000B55D6">
            <w:pPr>
              <w:pStyle w:val="TAC"/>
              <w:rPr>
                <w:rFonts w:eastAsia="DengXian"/>
                <w:lang w:eastAsia="zh-CN"/>
              </w:rPr>
            </w:pPr>
            <w:r w:rsidRPr="006F5CAD">
              <w:t>n8</w:t>
            </w:r>
          </w:p>
        </w:tc>
        <w:tc>
          <w:tcPr>
            <w:tcW w:w="3117" w:type="dxa"/>
            <w:tcBorders>
              <w:top w:val="single" w:sz="4" w:space="0" w:color="auto"/>
              <w:left w:val="single" w:sz="4" w:space="0" w:color="auto"/>
              <w:bottom w:val="single" w:sz="4" w:space="0" w:color="auto"/>
              <w:right w:val="single" w:sz="4" w:space="0" w:color="auto"/>
            </w:tcBorders>
          </w:tcPr>
          <w:p w14:paraId="3828893D" w14:textId="77777777" w:rsidR="0024729E" w:rsidRPr="006F5CAD" w:rsidRDefault="0024729E" w:rsidP="000B55D6">
            <w:pPr>
              <w:pStyle w:val="TAC"/>
              <w:rPr>
                <w:rFonts w:eastAsia="DengXian"/>
                <w:lang w:eastAsia="zh-CN" w:bidi="ar"/>
              </w:rPr>
            </w:pPr>
            <w:r w:rsidRPr="006F5CAD">
              <w:rPr>
                <w:rFonts w:eastAsiaTheme="minorEastAsia"/>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0625C972" w14:textId="77777777" w:rsidR="0024729E" w:rsidRPr="006F5CAD" w:rsidRDefault="0024729E" w:rsidP="000B55D6">
            <w:pPr>
              <w:pStyle w:val="TAC"/>
              <w:rPr>
                <w:rFonts w:eastAsia="DengXian"/>
                <w:lang w:eastAsia="zh-CN"/>
              </w:rPr>
            </w:pPr>
          </w:p>
        </w:tc>
      </w:tr>
      <w:tr w:rsidR="0024729E" w:rsidRPr="006F5CAD" w14:paraId="401DFB0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3193A7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9E4FC1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A8BB4D" w14:textId="77777777" w:rsidR="0024729E" w:rsidRPr="006F5CAD" w:rsidRDefault="0024729E" w:rsidP="000B55D6">
            <w:pPr>
              <w:pStyle w:val="TAC"/>
              <w:rPr>
                <w:rFonts w:eastAsia="DengXian"/>
                <w:lang w:eastAsia="zh-CN"/>
              </w:rPr>
            </w:pPr>
            <w:r w:rsidRPr="006F5CAD">
              <w:t>n78</w:t>
            </w:r>
          </w:p>
        </w:tc>
        <w:tc>
          <w:tcPr>
            <w:tcW w:w="3117" w:type="dxa"/>
            <w:tcBorders>
              <w:top w:val="single" w:sz="4" w:space="0" w:color="auto"/>
              <w:left w:val="single" w:sz="4" w:space="0" w:color="auto"/>
              <w:bottom w:val="single" w:sz="4" w:space="0" w:color="auto"/>
              <w:right w:val="single" w:sz="4" w:space="0" w:color="auto"/>
            </w:tcBorders>
          </w:tcPr>
          <w:p w14:paraId="14265FDA" w14:textId="77777777" w:rsidR="0024729E" w:rsidRPr="006F5CAD" w:rsidRDefault="0024729E" w:rsidP="000B55D6">
            <w:pPr>
              <w:pStyle w:val="TAC"/>
              <w:rPr>
                <w:rFonts w:eastAsia="DengXian"/>
                <w:lang w:eastAsia="zh-CN" w:bidi="ar"/>
              </w:rPr>
            </w:pPr>
            <w:r w:rsidRPr="006F5CAD">
              <w:rPr>
                <w:lang w:eastAsia="zh-CN" w:bidi="ar"/>
              </w:rPr>
              <w:t>CA_n78(2A)_BCS 4 and 5</w:t>
            </w:r>
          </w:p>
        </w:tc>
        <w:tc>
          <w:tcPr>
            <w:tcW w:w="1496" w:type="dxa"/>
            <w:tcBorders>
              <w:top w:val="nil"/>
              <w:left w:val="single" w:sz="4" w:space="0" w:color="auto"/>
              <w:bottom w:val="single" w:sz="4" w:space="0" w:color="auto"/>
              <w:right w:val="single" w:sz="4" w:space="0" w:color="auto"/>
            </w:tcBorders>
            <w:vAlign w:val="center"/>
          </w:tcPr>
          <w:p w14:paraId="1F37F0CF" w14:textId="77777777" w:rsidR="0024729E" w:rsidRPr="006F5CAD" w:rsidRDefault="0024729E" w:rsidP="000B55D6">
            <w:pPr>
              <w:pStyle w:val="TAC"/>
              <w:rPr>
                <w:rFonts w:eastAsia="DengXian"/>
                <w:lang w:eastAsia="zh-CN"/>
              </w:rPr>
            </w:pPr>
          </w:p>
        </w:tc>
      </w:tr>
      <w:tr w:rsidR="0024729E" w:rsidRPr="006F5CAD" w14:paraId="137F679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93446D5" w14:textId="77777777" w:rsidR="0024729E" w:rsidRPr="006F5CAD" w:rsidRDefault="0024729E" w:rsidP="000B55D6">
            <w:pPr>
              <w:pStyle w:val="TAC"/>
              <w:rPr>
                <w:rFonts w:eastAsia="DengXian"/>
                <w:lang w:eastAsia="zh-CN"/>
              </w:rPr>
            </w:pPr>
            <w:r w:rsidRPr="006F5CAD">
              <w:rPr>
                <w:rFonts w:eastAsia="DengXian"/>
                <w:color w:val="000000"/>
                <w:lang w:eastAsia="zh-CN"/>
              </w:rPr>
              <w:lastRenderedPageBreak/>
              <w:t>CA_n3(2A)-n8A-n78A</w:t>
            </w:r>
          </w:p>
        </w:tc>
        <w:tc>
          <w:tcPr>
            <w:tcW w:w="1716" w:type="dxa"/>
            <w:tcBorders>
              <w:top w:val="single" w:sz="4" w:space="0" w:color="auto"/>
              <w:left w:val="single" w:sz="4" w:space="0" w:color="auto"/>
              <w:bottom w:val="nil"/>
              <w:right w:val="single" w:sz="4" w:space="0" w:color="auto"/>
            </w:tcBorders>
            <w:vAlign w:val="center"/>
          </w:tcPr>
          <w:p w14:paraId="458E4CEB" w14:textId="77777777" w:rsidR="0024729E" w:rsidRPr="006F5CAD" w:rsidRDefault="0024729E" w:rsidP="000B55D6">
            <w:pPr>
              <w:pStyle w:val="TAC"/>
              <w:rPr>
                <w:rFonts w:eastAsia="DengXian"/>
                <w:lang w:eastAsia="zh-CN"/>
              </w:rPr>
            </w:pPr>
            <w:r w:rsidRPr="006F5CAD">
              <w:rPr>
                <w:rFonts w:eastAsia="DengXian"/>
                <w:lang w:eastAsia="zh-CN"/>
              </w:rPr>
              <w:t>CA_n3A-n8A</w:t>
            </w:r>
          </w:p>
          <w:p w14:paraId="7F29B0A7" w14:textId="77777777" w:rsidR="0024729E" w:rsidRPr="006F5CAD" w:rsidRDefault="0024729E" w:rsidP="000B55D6">
            <w:pPr>
              <w:pStyle w:val="TAC"/>
              <w:rPr>
                <w:rFonts w:eastAsia="DengXian"/>
                <w:lang w:eastAsia="zh-CN"/>
              </w:rPr>
            </w:pPr>
            <w:r w:rsidRPr="006F5CAD">
              <w:rPr>
                <w:rFonts w:eastAsia="DengXian"/>
                <w:lang w:eastAsia="zh-CN"/>
              </w:rPr>
              <w:t>CA_n3A-n78A</w:t>
            </w:r>
          </w:p>
          <w:p w14:paraId="7D6AFC56" w14:textId="77777777" w:rsidR="0024729E" w:rsidRPr="006F5CAD" w:rsidRDefault="0024729E" w:rsidP="000B55D6">
            <w:pPr>
              <w:pStyle w:val="TAC"/>
              <w:rPr>
                <w:rFonts w:eastAsia="DengXian"/>
                <w:lang w:eastAsia="zh-CN"/>
              </w:rPr>
            </w:pPr>
            <w:r w:rsidRPr="006F5CAD">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0C5F713F" w14:textId="77777777" w:rsidR="0024729E" w:rsidRPr="006F5CAD" w:rsidRDefault="0024729E" w:rsidP="000B55D6">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488370F" w14:textId="77777777" w:rsidR="0024729E" w:rsidRPr="006F5CAD" w:rsidRDefault="0024729E" w:rsidP="000B55D6">
            <w:pPr>
              <w:pStyle w:val="TAC"/>
              <w:rPr>
                <w:rFonts w:eastAsia="DengXian"/>
                <w:color w:val="000000"/>
                <w:lang w:eastAsia="zh-CN" w:bidi="ar"/>
              </w:rPr>
            </w:pPr>
            <w:r w:rsidRPr="006F5CAD">
              <w:rPr>
                <w:rFonts w:eastAsia="DengXian"/>
              </w:rPr>
              <w:t>CA_n3(2A)_BCS0</w:t>
            </w:r>
          </w:p>
        </w:tc>
        <w:tc>
          <w:tcPr>
            <w:tcW w:w="1496" w:type="dxa"/>
            <w:tcBorders>
              <w:top w:val="single" w:sz="4" w:space="0" w:color="auto"/>
              <w:left w:val="single" w:sz="4" w:space="0" w:color="auto"/>
              <w:bottom w:val="nil"/>
              <w:right w:val="single" w:sz="4" w:space="0" w:color="auto"/>
            </w:tcBorders>
            <w:vAlign w:val="center"/>
          </w:tcPr>
          <w:p w14:paraId="38B504A1" w14:textId="77777777" w:rsidR="0024729E" w:rsidRPr="006F5CAD" w:rsidRDefault="0024729E" w:rsidP="000B55D6">
            <w:pPr>
              <w:pStyle w:val="TAC"/>
              <w:rPr>
                <w:rFonts w:eastAsia="DengXian"/>
                <w:lang w:eastAsia="zh-CN"/>
              </w:rPr>
            </w:pPr>
            <w:r w:rsidRPr="006F5CAD">
              <w:rPr>
                <w:rFonts w:eastAsia="DengXian"/>
                <w:lang w:eastAsia="zh-TW"/>
              </w:rPr>
              <w:t>0</w:t>
            </w:r>
          </w:p>
        </w:tc>
      </w:tr>
      <w:tr w:rsidR="0024729E" w:rsidRPr="006F5CAD" w14:paraId="1944606C" w14:textId="77777777" w:rsidTr="000B55D6">
        <w:trPr>
          <w:jc w:val="center"/>
        </w:trPr>
        <w:tc>
          <w:tcPr>
            <w:tcW w:w="2062" w:type="dxa"/>
            <w:tcBorders>
              <w:top w:val="nil"/>
              <w:left w:val="single" w:sz="4" w:space="0" w:color="auto"/>
              <w:bottom w:val="nil"/>
              <w:right w:val="single" w:sz="4" w:space="0" w:color="auto"/>
            </w:tcBorders>
            <w:vAlign w:val="center"/>
          </w:tcPr>
          <w:p w14:paraId="19B5A9D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40F6A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43D0FD" w14:textId="77777777" w:rsidR="0024729E" w:rsidRPr="006F5CAD" w:rsidRDefault="0024729E" w:rsidP="000B55D6">
            <w:pPr>
              <w:pStyle w:val="TAC"/>
              <w:rPr>
                <w:rFonts w:eastAsia="DengXian"/>
                <w:lang w:eastAsia="zh-C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0B57611" w14:textId="77777777" w:rsidR="0024729E" w:rsidRPr="006F5CAD" w:rsidRDefault="0024729E" w:rsidP="000B55D6">
            <w:pPr>
              <w:pStyle w:val="TAC"/>
              <w:rPr>
                <w:rFonts w:eastAsia="DengXian"/>
                <w:color w:val="000000"/>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5C7F4344" w14:textId="77777777" w:rsidR="0024729E" w:rsidRPr="006F5CAD" w:rsidRDefault="0024729E" w:rsidP="000B55D6">
            <w:pPr>
              <w:pStyle w:val="TAC"/>
              <w:rPr>
                <w:rFonts w:eastAsia="DengXian"/>
                <w:lang w:eastAsia="zh-CN"/>
              </w:rPr>
            </w:pPr>
          </w:p>
        </w:tc>
      </w:tr>
      <w:tr w:rsidR="0024729E" w:rsidRPr="006F5CAD" w14:paraId="745F9CA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F33C51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01D8DA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D0086C" w14:textId="77777777" w:rsidR="0024729E" w:rsidRPr="006F5CAD" w:rsidRDefault="0024729E" w:rsidP="000B55D6">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FDFFF62" w14:textId="77777777" w:rsidR="0024729E" w:rsidRPr="006F5CAD" w:rsidRDefault="0024729E" w:rsidP="000B55D6">
            <w:pPr>
              <w:pStyle w:val="TAC"/>
              <w:rPr>
                <w:rFonts w:eastAsia="DengXian"/>
                <w:color w:val="000000"/>
                <w:lang w:eastAsia="zh-CN"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F553F06" w14:textId="77777777" w:rsidR="0024729E" w:rsidRPr="006F5CAD" w:rsidRDefault="0024729E" w:rsidP="000B55D6">
            <w:pPr>
              <w:pStyle w:val="TAC"/>
              <w:rPr>
                <w:rFonts w:eastAsia="DengXian"/>
                <w:lang w:eastAsia="zh-CN"/>
              </w:rPr>
            </w:pPr>
          </w:p>
        </w:tc>
      </w:tr>
      <w:tr w:rsidR="0024729E" w:rsidRPr="006F5CAD" w14:paraId="51E33F5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309737C" w14:textId="77777777" w:rsidR="0024729E" w:rsidRPr="006F5CAD" w:rsidRDefault="0024729E" w:rsidP="000B55D6">
            <w:pPr>
              <w:pStyle w:val="TAC"/>
              <w:rPr>
                <w:rFonts w:eastAsia="DengXian"/>
                <w:lang w:eastAsia="zh-CN"/>
              </w:rPr>
            </w:pPr>
            <w:r w:rsidRPr="006F5CAD">
              <w:rPr>
                <w:rFonts w:eastAsia="DengXian"/>
                <w:lang w:eastAsia="zh-CN"/>
              </w:rPr>
              <w:t>CA_n3(2A)-n8A-n78C</w:t>
            </w:r>
          </w:p>
        </w:tc>
        <w:tc>
          <w:tcPr>
            <w:tcW w:w="1716" w:type="dxa"/>
            <w:tcBorders>
              <w:top w:val="single" w:sz="4" w:space="0" w:color="auto"/>
              <w:left w:val="single" w:sz="4" w:space="0" w:color="auto"/>
              <w:bottom w:val="nil"/>
              <w:right w:val="single" w:sz="4" w:space="0" w:color="auto"/>
            </w:tcBorders>
            <w:vAlign w:val="center"/>
          </w:tcPr>
          <w:p w14:paraId="6CA0142A" w14:textId="77777777" w:rsidR="0024729E" w:rsidRPr="006F5CAD" w:rsidRDefault="0024729E" w:rsidP="000B55D6">
            <w:pPr>
              <w:pStyle w:val="TAC"/>
              <w:rPr>
                <w:rFonts w:eastAsia="DengXian"/>
                <w:kern w:val="2"/>
                <w:szCs w:val="22"/>
              </w:rPr>
            </w:pPr>
            <w:r w:rsidRPr="006F5CAD">
              <w:rPr>
                <w:rFonts w:eastAsia="DengXian"/>
                <w:kern w:val="2"/>
                <w:szCs w:val="22"/>
              </w:rPr>
              <w:t>CA_n3A-n8A</w:t>
            </w:r>
          </w:p>
          <w:p w14:paraId="54329155" w14:textId="77777777" w:rsidR="0024729E" w:rsidRPr="006F5CAD" w:rsidRDefault="0024729E" w:rsidP="000B55D6">
            <w:pPr>
              <w:pStyle w:val="TAC"/>
              <w:rPr>
                <w:rFonts w:eastAsia="DengXian"/>
                <w:kern w:val="2"/>
                <w:szCs w:val="22"/>
              </w:rPr>
            </w:pPr>
            <w:r w:rsidRPr="006F5CAD">
              <w:rPr>
                <w:rFonts w:eastAsia="DengXian"/>
                <w:kern w:val="2"/>
                <w:szCs w:val="22"/>
              </w:rPr>
              <w:t>CA_n3A-n78A</w:t>
            </w:r>
          </w:p>
          <w:p w14:paraId="32FE504F" w14:textId="77777777" w:rsidR="0024729E" w:rsidRPr="006F5CAD" w:rsidRDefault="0024729E" w:rsidP="000B55D6">
            <w:pPr>
              <w:pStyle w:val="TAC"/>
              <w:rPr>
                <w:rFonts w:eastAsia="DengXian"/>
                <w:kern w:val="2"/>
                <w:szCs w:val="22"/>
              </w:rPr>
            </w:pPr>
            <w:r w:rsidRPr="006F5CAD">
              <w:rPr>
                <w:rFonts w:eastAsia="DengXian"/>
                <w:kern w:val="2"/>
                <w:szCs w:val="22"/>
              </w:rPr>
              <w:t>CA_n3A-n78C</w:t>
            </w:r>
          </w:p>
          <w:p w14:paraId="615BA5CA" w14:textId="77777777" w:rsidR="0024729E" w:rsidRPr="006F5CAD" w:rsidRDefault="0024729E" w:rsidP="000B55D6">
            <w:pPr>
              <w:pStyle w:val="TAC"/>
              <w:rPr>
                <w:rFonts w:eastAsia="DengXian"/>
                <w:kern w:val="2"/>
                <w:szCs w:val="22"/>
              </w:rPr>
            </w:pPr>
            <w:r w:rsidRPr="006F5CAD">
              <w:rPr>
                <w:rFonts w:eastAsia="DengXian"/>
                <w:kern w:val="2"/>
                <w:szCs w:val="22"/>
              </w:rPr>
              <w:t>CA_n8A-n78A</w:t>
            </w:r>
          </w:p>
          <w:p w14:paraId="13F40DFA" w14:textId="77777777" w:rsidR="0024729E" w:rsidRPr="006F5CAD" w:rsidRDefault="0024729E" w:rsidP="000B55D6">
            <w:pPr>
              <w:pStyle w:val="TAC"/>
              <w:rPr>
                <w:rFonts w:eastAsia="DengXian"/>
                <w:lang w:eastAsia="zh-CN"/>
              </w:rPr>
            </w:pPr>
            <w:r w:rsidRPr="006F5CAD">
              <w:rPr>
                <w:rFonts w:eastAsia="DengXian"/>
                <w:kern w:val="2"/>
                <w:szCs w:val="22"/>
              </w:rPr>
              <w:t>CA_n8A-n78C</w:t>
            </w:r>
          </w:p>
        </w:tc>
        <w:tc>
          <w:tcPr>
            <w:tcW w:w="772" w:type="dxa"/>
            <w:tcBorders>
              <w:top w:val="single" w:sz="4" w:space="0" w:color="auto"/>
              <w:left w:val="single" w:sz="4" w:space="0" w:color="auto"/>
              <w:bottom w:val="single" w:sz="4" w:space="0" w:color="auto"/>
              <w:right w:val="single" w:sz="4" w:space="0" w:color="auto"/>
            </w:tcBorders>
            <w:vAlign w:val="center"/>
          </w:tcPr>
          <w:p w14:paraId="14C8F043" w14:textId="77777777" w:rsidR="0024729E" w:rsidRPr="006F5CAD" w:rsidRDefault="0024729E" w:rsidP="000B55D6">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BB5F5E8" w14:textId="77777777" w:rsidR="0024729E" w:rsidRPr="006F5CAD" w:rsidRDefault="0024729E" w:rsidP="000B55D6">
            <w:pPr>
              <w:pStyle w:val="TAC"/>
              <w:rPr>
                <w:rFonts w:eastAsia="DengXian"/>
              </w:rPr>
            </w:pPr>
            <w:r w:rsidRPr="006F5CAD">
              <w:rPr>
                <w:rFonts w:eastAsia="DengXian"/>
              </w:rPr>
              <w:t>CA_n3(2A)_BCS0</w:t>
            </w:r>
          </w:p>
        </w:tc>
        <w:tc>
          <w:tcPr>
            <w:tcW w:w="1496" w:type="dxa"/>
            <w:tcBorders>
              <w:top w:val="single" w:sz="4" w:space="0" w:color="auto"/>
              <w:left w:val="single" w:sz="4" w:space="0" w:color="auto"/>
              <w:bottom w:val="nil"/>
              <w:right w:val="single" w:sz="4" w:space="0" w:color="auto"/>
            </w:tcBorders>
            <w:vAlign w:val="center"/>
          </w:tcPr>
          <w:p w14:paraId="0EA7AEA2" w14:textId="77777777" w:rsidR="0024729E" w:rsidRPr="006F5CAD" w:rsidRDefault="0024729E" w:rsidP="000B55D6">
            <w:pPr>
              <w:pStyle w:val="TAC"/>
              <w:rPr>
                <w:rFonts w:eastAsia="DengXian"/>
                <w:lang w:eastAsia="zh-CN"/>
              </w:rPr>
            </w:pPr>
            <w:r w:rsidRPr="006F5CAD">
              <w:rPr>
                <w:rFonts w:eastAsia="DengXian"/>
                <w:lang w:eastAsia="zh-TW"/>
              </w:rPr>
              <w:t>0</w:t>
            </w:r>
          </w:p>
        </w:tc>
      </w:tr>
      <w:tr w:rsidR="0024729E" w:rsidRPr="006F5CAD" w14:paraId="76211F56" w14:textId="77777777" w:rsidTr="000B55D6">
        <w:trPr>
          <w:jc w:val="center"/>
        </w:trPr>
        <w:tc>
          <w:tcPr>
            <w:tcW w:w="2062" w:type="dxa"/>
            <w:tcBorders>
              <w:top w:val="nil"/>
              <w:left w:val="single" w:sz="4" w:space="0" w:color="auto"/>
              <w:bottom w:val="nil"/>
              <w:right w:val="single" w:sz="4" w:space="0" w:color="auto"/>
            </w:tcBorders>
            <w:vAlign w:val="center"/>
          </w:tcPr>
          <w:p w14:paraId="1600BE5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923CF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3975CB" w14:textId="77777777" w:rsidR="0024729E" w:rsidRPr="006F5CAD" w:rsidRDefault="0024729E" w:rsidP="000B55D6">
            <w:pPr>
              <w:pStyle w:val="TAC"/>
              <w:rPr>
                <w:rFonts w:eastAsia="DengXia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568D114" w14:textId="77777777" w:rsidR="0024729E" w:rsidRPr="006F5CAD" w:rsidRDefault="0024729E" w:rsidP="000B55D6">
            <w:pPr>
              <w:pStyle w:val="TAC"/>
              <w:rPr>
                <w:rFonts w:eastAsia="DengXian"/>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4129A80F" w14:textId="77777777" w:rsidR="0024729E" w:rsidRPr="006F5CAD" w:rsidRDefault="0024729E" w:rsidP="000B55D6">
            <w:pPr>
              <w:pStyle w:val="TAC"/>
              <w:rPr>
                <w:rFonts w:eastAsia="DengXian"/>
                <w:lang w:eastAsia="zh-CN"/>
              </w:rPr>
            </w:pPr>
          </w:p>
        </w:tc>
      </w:tr>
      <w:tr w:rsidR="0024729E" w:rsidRPr="006F5CAD" w14:paraId="66BE34B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FBC28E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07A90D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128CDA" w14:textId="77777777" w:rsidR="0024729E" w:rsidRPr="006F5CAD" w:rsidRDefault="0024729E" w:rsidP="000B55D6">
            <w:pPr>
              <w:pStyle w:val="TAC"/>
              <w:rPr>
                <w:rFonts w:eastAsia="DengXia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7B24263" w14:textId="77777777" w:rsidR="0024729E" w:rsidRPr="006F5CAD" w:rsidRDefault="0024729E" w:rsidP="000B55D6">
            <w:pPr>
              <w:pStyle w:val="TAC"/>
              <w:rPr>
                <w:rFonts w:eastAsia="DengXian"/>
              </w:rPr>
            </w:pPr>
            <w:r w:rsidRPr="006F5CAD">
              <w:rPr>
                <w:rFonts w:eastAsia="DengXian"/>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0CA9BCD7" w14:textId="77777777" w:rsidR="0024729E" w:rsidRPr="006F5CAD" w:rsidRDefault="0024729E" w:rsidP="000B55D6">
            <w:pPr>
              <w:pStyle w:val="TAC"/>
              <w:rPr>
                <w:rFonts w:eastAsia="DengXian"/>
                <w:lang w:eastAsia="zh-CN"/>
              </w:rPr>
            </w:pPr>
          </w:p>
        </w:tc>
      </w:tr>
      <w:tr w:rsidR="0024729E" w:rsidRPr="006F5CAD" w14:paraId="647562AD" w14:textId="77777777" w:rsidTr="000B55D6">
        <w:trPr>
          <w:jc w:val="center"/>
        </w:trPr>
        <w:tc>
          <w:tcPr>
            <w:tcW w:w="2062" w:type="dxa"/>
            <w:tcBorders>
              <w:top w:val="single" w:sz="4" w:space="0" w:color="auto"/>
              <w:left w:val="single" w:sz="4" w:space="0" w:color="auto"/>
              <w:bottom w:val="nil"/>
              <w:right w:val="single" w:sz="4" w:space="0" w:color="auto"/>
            </w:tcBorders>
          </w:tcPr>
          <w:p w14:paraId="29F9E5B8" w14:textId="77777777" w:rsidR="0024729E" w:rsidRPr="006F5CAD" w:rsidRDefault="0024729E" w:rsidP="000B55D6">
            <w:pPr>
              <w:pStyle w:val="TAC"/>
              <w:rPr>
                <w:rFonts w:eastAsia="DengXian"/>
                <w:lang w:eastAsia="zh-CN"/>
              </w:rPr>
            </w:pPr>
            <w:r w:rsidRPr="006F5CAD">
              <w:rPr>
                <w:rFonts w:eastAsia="DengXian"/>
                <w:lang w:eastAsia="zh-CN"/>
              </w:rPr>
              <w:t>CA_n3A-n8A-n78C</w:t>
            </w:r>
          </w:p>
        </w:tc>
        <w:tc>
          <w:tcPr>
            <w:tcW w:w="1716" w:type="dxa"/>
            <w:tcBorders>
              <w:top w:val="single" w:sz="4" w:space="0" w:color="auto"/>
              <w:left w:val="single" w:sz="4" w:space="0" w:color="auto"/>
              <w:bottom w:val="nil"/>
              <w:right w:val="single" w:sz="4" w:space="0" w:color="auto"/>
            </w:tcBorders>
            <w:vAlign w:val="center"/>
          </w:tcPr>
          <w:p w14:paraId="72EE7A04" w14:textId="77777777" w:rsidR="0024729E" w:rsidRPr="006F5CAD" w:rsidRDefault="0024729E" w:rsidP="000B55D6">
            <w:pPr>
              <w:pStyle w:val="TAC"/>
              <w:rPr>
                <w:rFonts w:eastAsia="DengXian"/>
                <w:lang w:eastAsia="zh-CN"/>
              </w:rPr>
            </w:pPr>
            <w:r w:rsidRPr="006F5CAD">
              <w:rPr>
                <w:rFonts w:eastAsia="DengXian"/>
                <w:lang w:eastAsia="zh-CN"/>
              </w:rPr>
              <w:t>CA_n78C</w:t>
            </w:r>
          </w:p>
          <w:p w14:paraId="41CBD1CE" w14:textId="77777777" w:rsidR="0024729E" w:rsidRPr="006F5CAD" w:rsidRDefault="0024729E" w:rsidP="000B55D6">
            <w:pPr>
              <w:pStyle w:val="TAC"/>
              <w:rPr>
                <w:rFonts w:eastAsia="DengXian"/>
                <w:lang w:eastAsia="zh-CN"/>
              </w:rPr>
            </w:pPr>
            <w:r w:rsidRPr="006F5CAD">
              <w:rPr>
                <w:rFonts w:eastAsia="DengXian"/>
                <w:lang w:eastAsia="zh-CN"/>
              </w:rPr>
              <w:t>CA_n3A-n8A</w:t>
            </w:r>
          </w:p>
          <w:p w14:paraId="433CAA78" w14:textId="77777777" w:rsidR="0024729E" w:rsidRPr="006F5CAD" w:rsidRDefault="0024729E" w:rsidP="000B55D6">
            <w:pPr>
              <w:pStyle w:val="TAC"/>
              <w:rPr>
                <w:rFonts w:eastAsia="DengXian"/>
                <w:lang w:eastAsia="zh-CN"/>
              </w:rPr>
            </w:pPr>
            <w:r w:rsidRPr="006F5CAD">
              <w:rPr>
                <w:rFonts w:eastAsia="DengXian"/>
                <w:lang w:eastAsia="zh-CN"/>
              </w:rPr>
              <w:t>CA_n3A-n78A</w:t>
            </w:r>
          </w:p>
          <w:p w14:paraId="0964A73F" w14:textId="77777777" w:rsidR="0024729E" w:rsidRPr="006F5CAD" w:rsidRDefault="0024729E" w:rsidP="000B55D6">
            <w:pPr>
              <w:pStyle w:val="TAC"/>
              <w:rPr>
                <w:rFonts w:eastAsia="DengXian"/>
                <w:lang w:eastAsia="zh-CN"/>
              </w:rPr>
            </w:pPr>
            <w:r w:rsidRPr="006F5CAD">
              <w:rPr>
                <w:rFonts w:eastAsia="DengXian"/>
                <w:lang w:eastAsia="zh-CN"/>
              </w:rPr>
              <w:t>CA_n3A-n78C</w:t>
            </w:r>
          </w:p>
          <w:p w14:paraId="7570D3B5" w14:textId="77777777" w:rsidR="0024729E" w:rsidRPr="006F5CAD" w:rsidRDefault="0024729E" w:rsidP="000B55D6">
            <w:pPr>
              <w:pStyle w:val="TAC"/>
              <w:rPr>
                <w:rFonts w:eastAsia="DengXian"/>
                <w:lang w:eastAsia="zh-CN"/>
              </w:rPr>
            </w:pPr>
            <w:r w:rsidRPr="006F5CAD">
              <w:rPr>
                <w:rFonts w:eastAsia="DengXian"/>
                <w:lang w:eastAsia="zh-CN"/>
              </w:rPr>
              <w:t>CA_n8A-n78A</w:t>
            </w:r>
          </w:p>
          <w:p w14:paraId="0476ACF6" w14:textId="77777777" w:rsidR="0024729E" w:rsidRPr="006F5CAD" w:rsidRDefault="0024729E" w:rsidP="000B55D6">
            <w:pPr>
              <w:pStyle w:val="TAC"/>
              <w:rPr>
                <w:rFonts w:eastAsia="DengXian"/>
                <w:lang w:eastAsia="zh-CN"/>
              </w:rPr>
            </w:pPr>
            <w:r w:rsidRPr="006F5CAD">
              <w:rPr>
                <w:rFonts w:eastAsia="DengXian"/>
                <w:lang w:eastAsia="zh-CN"/>
              </w:rPr>
              <w:t>CA_n8A-n78C</w:t>
            </w:r>
          </w:p>
        </w:tc>
        <w:tc>
          <w:tcPr>
            <w:tcW w:w="772" w:type="dxa"/>
            <w:tcBorders>
              <w:top w:val="single" w:sz="4" w:space="0" w:color="auto"/>
              <w:left w:val="single" w:sz="4" w:space="0" w:color="auto"/>
              <w:bottom w:val="single" w:sz="4" w:space="0" w:color="auto"/>
              <w:right w:val="single" w:sz="4" w:space="0" w:color="auto"/>
            </w:tcBorders>
            <w:vAlign w:val="center"/>
          </w:tcPr>
          <w:p w14:paraId="57D6038D" w14:textId="77777777" w:rsidR="0024729E" w:rsidRPr="006F5CAD" w:rsidRDefault="0024729E" w:rsidP="000B55D6">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8531C2D" w14:textId="77777777" w:rsidR="0024729E" w:rsidRPr="006F5CAD" w:rsidRDefault="0024729E" w:rsidP="000B55D6">
            <w:pPr>
              <w:pStyle w:val="TAC"/>
              <w:rPr>
                <w:rFonts w:eastAsia="DengXian"/>
              </w:rPr>
            </w:pPr>
            <w:r w:rsidRPr="006F5CAD">
              <w:rPr>
                <w:rFonts w:eastAsia="DengXian"/>
              </w:rPr>
              <w:t>5,10,15,20,25,30,35,40,45,50  </w:t>
            </w:r>
          </w:p>
        </w:tc>
        <w:tc>
          <w:tcPr>
            <w:tcW w:w="1496" w:type="dxa"/>
            <w:tcBorders>
              <w:top w:val="single" w:sz="4" w:space="0" w:color="auto"/>
              <w:left w:val="single" w:sz="4" w:space="0" w:color="auto"/>
              <w:bottom w:val="nil"/>
              <w:right w:val="single" w:sz="4" w:space="0" w:color="auto"/>
            </w:tcBorders>
            <w:vAlign w:val="center"/>
          </w:tcPr>
          <w:p w14:paraId="376CD007" w14:textId="77777777" w:rsidR="0024729E" w:rsidRPr="006F5CAD" w:rsidRDefault="0024729E" w:rsidP="000B55D6">
            <w:pPr>
              <w:pStyle w:val="TAC"/>
              <w:rPr>
                <w:rFonts w:eastAsia="DengXian"/>
                <w:lang w:eastAsia="zh-CN"/>
              </w:rPr>
            </w:pPr>
            <w:r w:rsidRPr="006F5CAD">
              <w:rPr>
                <w:rFonts w:eastAsia="DengXian"/>
                <w:lang w:eastAsia="zh-CN" w:bidi="ar"/>
              </w:rPr>
              <w:t>4 and 5</w:t>
            </w:r>
          </w:p>
        </w:tc>
      </w:tr>
      <w:tr w:rsidR="0024729E" w:rsidRPr="006F5CAD" w14:paraId="1213CF32" w14:textId="77777777" w:rsidTr="000B55D6">
        <w:trPr>
          <w:jc w:val="center"/>
        </w:trPr>
        <w:tc>
          <w:tcPr>
            <w:tcW w:w="2062" w:type="dxa"/>
            <w:tcBorders>
              <w:top w:val="nil"/>
              <w:left w:val="single" w:sz="4" w:space="0" w:color="auto"/>
              <w:bottom w:val="nil"/>
              <w:right w:val="single" w:sz="4" w:space="0" w:color="auto"/>
            </w:tcBorders>
          </w:tcPr>
          <w:p w14:paraId="0657614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3C109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54B62F" w14:textId="77777777" w:rsidR="0024729E" w:rsidRPr="006F5CAD" w:rsidRDefault="0024729E" w:rsidP="000B55D6">
            <w:pPr>
              <w:pStyle w:val="TAC"/>
              <w:rPr>
                <w:rFonts w:eastAsia="DengXia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4DE20A9" w14:textId="77777777" w:rsidR="0024729E" w:rsidRPr="006F5CAD" w:rsidRDefault="0024729E" w:rsidP="000B55D6">
            <w:pPr>
              <w:pStyle w:val="TAC"/>
              <w:rPr>
                <w:rFonts w:eastAsia="DengXian"/>
              </w:rPr>
            </w:pPr>
            <w:r w:rsidRPr="006F5CAD">
              <w:rPr>
                <w:rFonts w:eastAsia="DengXian"/>
              </w:rPr>
              <w:t>5,10,15,20 </w:t>
            </w:r>
          </w:p>
        </w:tc>
        <w:tc>
          <w:tcPr>
            <w:tcW w:w="1496" w:type="dxa"/>
            <w:tcBorders>
              <w:top w:val="nil"/>
              <w:left w:val="single" w:sz="4" w:space="0" w:color="auto"/>
              <w:bottom w:val="nil"/>
              <w:right w:val="single" w:sz="4" w:space="0" w:color="auto"/>
            </w:tcBorders>
            <w:vAlign w:val="center"/>
          </w:tcPr>
          <w:p w14:paraId="1897C957" w14:textId="77777777" w:rsidR="0024729E" w:rsidRPr="006F5CAD" w:rsidRDefault="0024729E" w:rsidP="000B55D6">
            <w:pPr>
              <w:pStyle w:val="TAC"/>
              <w:rPr>
                <w:rFonts w:eastAsia="DengXian"/>
                <w:lang w:eastAsia="zh-CN"/>
              </w:rPr>
            </w:pPr>
          </w:p>
        </w:tc>
      </w:tr>
      <w:tr w:rsidR="0024729E" w:rsidRPr="006F5CAD" w14:paraId="318A6754" w14:textId="77777777" w:rsidTr="000B55D6">
        <w:trPr>
          <w:jc w:val="center"/>
        </w:trPr>
        <w:tc>
          <w:tcPr>
            <w:tcW w:w="2062" w:type="dxa"/>
            <w:tcBorders>
              <w:top w:val="nil"/>
              <w:left w:val="single" w:sz="4" w:space="0" w:color="auto"/>
              <w:bottom w:val="single" w:sz="4" w:space="0" w:color="auto"/>
              <w:right w:val="single" w:sz="4" w:space="0" w:color="auto"/>
            </w:tcBorders>
          </w:tcPr>
          <w:p w14:paraId="1D007AA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66ED33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AA417E" w14:textId="77777777" w:rsidR="0024729E" w:rsidRPr="006F5CAD" w:rsidRDefault="0024729E" w:rsidP="000B55D6">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29F6E6B" w14:textId="77777777" w:rsidR="0024729E" w:rsidRPr="006F5CAD" w:rsidRDefault="0024729E" w:rsidP="000B55D6">
            <w:pPr>
              <w:pStyle w:val="TAC"/>
              <w:rPr>
                <w:rFonts w:eastAsia="DengXian"/>
              </w:rPr>
            </w:pPr>
            <w:r w:rsidRPr="006F5CAD">
              <w:rPr>
                <w:rFonts w:eastAsia="DengXian"/>
                <w:lang w:eastAsia="zh-CN" w:bidi="ar"/>
              </w:rPr>
              <w:t>CA_n78C_BCS 4 and 5</w:t>
            </w:r>
          </w:p>
        </w:tc>
        <w:tc>
          <w:tcPr>
            <w:tcW w:w="1496" w:type="dxa"/>
            <w:tcBorders>
              <w:top w:val="nil"/>
              <w:left w:val="single" w:sz="4" w:space="0" w:color="auto"/>
              <w:bottom w:val="single" w:sz="4" w:space="0" w:color="auto"/>
              <w:right w:val="single" w:sz="4" w:space="0" w:color="auto"/>
            </w:tcBorders>
            <w:vAlign w:val="center"/>
          </w:tcPr>
          <w:p w14:paraId="595BCB12" w14:textId="77777777" w:rsidR="0024729E" w:rsidRPr="006F5CAD" w:rsidRDefault="0024729E" w:rsidP="000B55D6">
            <w:pPr>
              <w:pStyle w:val="TAC"/>
              <w:rPr>
                <w:rFonts w:eastAsia="DengXian"/>
                <w:lang w:eastAsia="zh-CN"/>
              </w:rPr>
            </w:pPr>
          </w:p>
        </w:tc>
      </w:tr>
      <w:tr w:rsidR="0024729E" w:rsidRPr="006F5CAD" w14:paraId="38B1D705" w14:textId="77777777" w:rsidTr="000B55D6">
        <w:trPr>
          <w:jc w:val="center"/>
        </w:trPr>
        <w:tc>
          <w:tcPr>
            <w:tcW w:w="2062" w:type="dxa"/>
            <w:tcBorders>
              <w:top w:val="nil"/>
              <w:left w:val="single" w:sz="4" w:space="0" w:color="auto"/>
              <w:bottom w:val="nil"/>
              <w:right w:val="single" w:sz="4" w:space="0" w:color="auto"/>
            </w:tcBorders>
            <w:vAlign w:val="center"/>
          </w:tcPr>
          <w:p w14:paraId="25AAC9AC" w14:textId="77777777" w:rsidR="0024729E" w:rsidRPr="006F5CAD" w:rsidRDefault="0024729E" w:rsidP="000B55D6">
            <w:pPr>
              <w:pStyle w:val="TAC"/>
              <w:rPr>
                <w:rFonts w:eastAsia="DengXian"/>
                <w:lang w:eastAsia="zh-CN"/>
              </w:rPr>
            </w:pPr>
            <w:r w:rsidRPr="006F5CAD">
              <w:rPr>
                <w:rFonts w:eastAsia="DengXian"/>
              </w:rPr>
              <w:t>CA_n3A-n8A-n79A</w:t>
            </w:r>
          </w:p>
        </w:tc>
        <w:tc>
          <w:tcPr>
            <w:tcW w:w="1716" w:type="dxa"/>
            <w:tcBorders>
              <w:top w:val="nil"/>
              <w:left w:val="single" w:sz="4" w:space="0" w:color="auto"/>
              <w:bottom w:val="nil"/>
              <w:right w:val="single" w:sz="4" w:space="0" w:color="auto"/>
            </w:tcBorders>
            <w:vAlign w:val="center"/>
          </w:tcPr>
          <w:p w14:paraId="2407A241" w14:textId="77777777" w:rsidR="0024729E" w:rsidRPr="006F5CAD" w:rsidRDefault="0024729E" w:rsidP="000B55D6">
            <w:pPr>
              <w:pStyle w:val="TAC"/>
              <w:rPr>
                <w:rFonts w:eastAsia="DengXian"/>
                <w:lang w:eastAsia="zh-CN"/>
              </w:rPr>
            </w:pPr>
            <w:r w:rsidRPr="006F5CAD">
              <w:rPr>
                <w:rFonts w:eastAsia="DengXian"/>
                <w:lang w:eastAsia="zh-CN"/>
              </w:rPr>
              <w:t>CA_n3A-n8A</w:t>
            </w:r>
          </w:p>
          <w:p w14:paraId="53E85820" w14:textId="77777777" w:rsidR="0024729E" w:rsidRPr="006F5CAD" w:rsidRDefault="0024729E" w:rsidP="000B55D6">
            <w:pPr>
              <w:pStyle w:val="TAC"/>
              <w:rPr>
                <w:rFonts w:eastAsia="DengXian"/>
                <w:lang w:eastAsia="zh-CN"/>
              </w:rPr>
            </w:pPr>
            <w:r w:rsidRPr="006F5CAD">
              <w:rPr>
                <w:rFonts w:eastAsia="DengXian"/>
                <w:lang w:eastAsia="zh-CN"/>
              </w:rPr>
              <w:t>CA_n3A-n79A</w:t>
            </w:r>
          </w:p>
          <w:p w14:paraId="1389AC87" w14:textId="77777777" w:rsidR="0024729E" w:rsidRPr="006F5CAD" w:rsidRDefault="0024729E" w:rsidP="000B55D6">
            <w:pPr>
              <w:pStyle w:val="TAC"/>
              <w:rPr>
                <w:rFonts w:eastAsia="DengXian"/>
                <w:lang w:eastAsia="zh-CN"/>
              </w:rPr>
            </w:pPr>
            <w:r w:rsidRPr="006F5CAD">
              <w:rPr>
                <w:rFonts w:eastAsia="DengXian"/>
                <w:lang w:eastAsia="zh-CN"/>
              </w:rPr>
              <w:t>CA_n8A-n79A</w:t>
            </w:r>
          </w:p>
        </w:tc>
        <w:tc>
          <w:tcPr>
            <w:tcW w:w="772" w:type="dxa"/>
            <w:tcBorders>
              <w:top w:val="single" w:sz="4" w:space="0" w:color="auto"/>
              <w:left w:val="single" w:sz="4" w:space="0" w:color="auto"/>
              <w:bottom w:val="single" w:sz="4" w:space="0" w:color="auto"/>
              <w:right w:val="single" w:sz="4" w:space="0" w:color="auto"/>
            </w:tcBorders>
            <w:vAlign w:val="center"/>
          </w:tcPr>
          <w:p w14:paraId="23AC75E9" w14:textId="77777777" w:rsidR="0024729E" w:rsidRPr="006F5CAD" w:rsidRDefault="0024729E" w:rsidP="000B55D6">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A342E55"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2EE23FAF" w14:textId="77777777" w:rsidR="0024729E" w:rsidRPr="006F5CAD" w:rsidRDefault="0024729E" w:rsidP="000B55D6">
            <w:pPr>
              <w:pStyle w:val="TAC"/>
              <w:rPr>
                <w:rFonts w:eastAsia="DengXian"/>
                <w:lang w:eastAsia="zh-CN"/>
              </w:rPr>
            </w:pPr>
            <w:r w:rsidRPr="006F5CAD">
              <w:rPr>
                <w:rFonts w:eastAsia="DengXian"/>
                <w:color w:val="000000"/>
                <w:lang w:eastAsia="zh-CN" w:bidi="ar"/>
              </w:rPr>
              <w:t>0</w:t>
            </w:r>
          </w:p>
        </w:tc>
      </w:tr>
      <w:tr w:rsidR="0024729E" w:rsidRPr="006F5CAD" w14:paraId="5785B7E1" w14:textId="77777777" w:rsidTr="000B55D6">
        <w:trPr>
          <w:jc w:val="center"/>
        </w:trPr>
        <w:tc>
          <w:tcPr>
            <w:tcW w:w="2062" w:type="dxa"/>
            <w:tcBorders>
              <w:top w:val="nil"/>
              <w:left w:val="single" w:sz="4" w:space="0" w:color="auto"/>
              <w:bottom w:val="nil"/>
              <w:right w:val="single" w:sz="4" w:space="0" w:color="auto"/>
            </w:tcBorders>
            <w:vAlign w:val="center"/>
          </w:tcPr>
          <w:p w14:paraId="1992A85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A51F7E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A096B7" w14:textId="77777777" w:rsidR="0024729E" w:rsidRPr="006F5CAD" w:rsidRDefault="0024729E" w:rsidP="000B55D6">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CC2A1A1"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71BF6B56" w14:textId="77777777" w:rsidR="0024729E" w:rsidRPr="006F5CAD" w:rsidRDefault="0024729E" w:rsidP="000B55D6">
            <w:pPr>
              <w:pStyle w:val="TAC"/>
              <w:rPr>
                <w:rFonts w:eastAsia="DengXian"/>
                <w:lang w:eastAsia="zh-CN"/>
              </w:rPr>
            </w:pPr>
          </w:p>
        </w:tc>
      </w:tr>
      <w:tr w:rsidR="0024729E" w:rsidRPr="006F5CAD" w14:paraId="0978557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FEC137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EB3CF8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2DBF05" w14:textId="77777777" w:rsidR="0024729E" w:rsidRPr="006F5CAD" w:rsidRDefault="0024729E" w:rsidP="000B55D6">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D05ED2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7678579" w14:textId="77777777" w:rsidR="0024729E" w:rsidRPr="006F5CAD" w:rsidRDefault="0024729E" w:rsidP="000B55D6">
            <w:pPr>
              <w:pStyle w:val="TAC"/>
              <w:rPr>
                <w:rFonts w:eastAsia="DengXian"/>
                <w:lang w:eastAsia="zh-CN"/>
              </w:rPr>
            </w:pPr>
          </w:p>
        </w:tc>
      </w:tr>
      <w:tr w:rsidR="0024729E" w:rsidRPr="006F5CAD" w14:paraId="54835145" w14:textId="77777777" w:rsidTr="000B55D6">
        <w:trPr>
          <w:jc w:val="center"/>
        </w:trPr>
        <w:tc>
          <w:tcPr>
            <w:tcW w:w="2062" w:type="dxa"/>
            <w:tcBorders>
              <w:top w:val="nil"/>
              <w:left w:val="single" w:sz="4" w:space="0" w:color="auto"/>
              <w:bottom w:val="nil"/>
              <w:right w:val="single" w:sz="4" w:space="0" w:color="auto"/>
            </w:tcBorders>
          </w:tcPr>
          <w:p w14:paraId="687470C7" w14:textId="77777777" w:rsidR="0024729E" w:rsidRPr="006F5CAD" w:rsidRDefault="0024729E" w:rsidP="000B55D6">
            <w:pPr>
              <w:pStyle w:val="TAC"/>
              <w:rPr>
                <w:rFonts w:eastAsia="DengXian"/>
              </w:rPr>
            </w:pPr>
            <w:r w:rsidRPr="006F5CAD">
              <w:rPr>
                <w:rFonts w:eastAsia="DengXian"/>
              </w:rPr>
              <w:t>CA_n3A-n18A-n28A</w:t>
            </w:r>
          </w:p>
        </w:tc>
        <w:tc>
          <w:tcPr>
            <w:tcW w:w="1716" w:type="dxa"/>
            <w:tcBorders>
              <w:top w:val="nil"/>
              <w:left w:val="single" w:sz="4" w:space="0" w:color="auto"/>
              <w:bottom w:val="nil"/>
              <w:right w:val="single" w:sz="4" w:space="0" w:color="auto"/>
            </w:tcBorders>
          </w:tcPr>
          <w:p w14:paraId="5617705D" w14:textId="77777777" w:rsidR="0024729E" w:rsidRPr="006F5CAD" w:rsidRDefault="0024729E" w:rsidP="000B55D6">
            <w:pPr>
              <w:pStyle w:val="TAC"/>
              <w:rPr>
                <w:rFonts w:eastAsia="DengXian"/>
              </w:rPr>
            </w:pPr>
            <w:r w:rsidRPr="006F5CAD">
              <w:rPr>
                <w:rFonts w:eastAsia="DengXian"/>
              </w:rPr>
              <w:t>CA_n3A-n18A</w:t>
            </w:r>
          </w:p>
          <w:p w14:paraId="5C3E731B" w14:textId="77777777" w:rsidR="0024729E" w:rsidRPr="006F5CAD" w:rsidRDefault="0024729E" w:rsidP="000B55D6">
            <w:pPr>
              <w:pStyle w:val="TAC"/>
              <w:rPr>
                <w:rFonts w:eastAsia="DengXian"/>
              </w:rPr>
            </w:pPr>
            <w:r w:rsidRPr="006F5CAD">
              <w:rPr>
                <w:rFonts w:eastAsia="DengXian"/>
              </w:rPr>
              <w:t>CA_n3A-n28A</w:t>
            </w:r>
          </w:p>
          <w:p w14:paraId="62D2AC0C" w14:textId="77777777" w:rsidR="0024729E" w:rsidRPr="006F5CAD" w:rsidRDefault="0024729E" w:rsidP="000B55D6">
            <w:pPr>
              <w:pStyle w:val="TAC"/>
              <w:rPr>
                <w:rFonts w:eastAsia="DengXian"/>
              </w:rPr>
            </w:pPr>
            <w:r w:rsidRPr="006F5CAD">
              <w:rPr>
                <w:rFonts w:eastAsia="DengXian"/>
              </w:rPr>
              <w:t>CA_n18A-n28A</w:t>
            </w:r>
          </w:p>
        </w:tc>
        <w:tc>
          <w:tcPr>
            <w:tcW w:w="772" w:type="dxa"/>
            <w:tcBorders>
              <w:top w:val="single" w:sz="4" w:space="0" w:color="auto"/>
              <w:left w:val="single" w:sz="4" w:space="0" w:color="auto"/>
              <w:bottom w:val="single" w:sz="4" w:space="0" w:color="auto"/>
              <w:right w:val="single" w:sz="4" w:space="0" w:color="auto"/>
            </w:tcBorders>
          </w:tcPr>
          <w:p w14:paraId="471F2F03" w14:textId="77777777" w:rsidR="0024729E" w:rsidRPr="006F5CAD" w:rsidRDefault="0024729E" w:rsidP="000B55D6">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25B5A16"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559BC938"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1E2E4DF" w14:textId="77777777" w:rsidTr="000B55D6">
        <w:trPr>
          <w:jc w:val="center"/>
        </w:trPr>
        <w:tc>
          <w:tcPr>
            <w:tcW w:w="2062" w:type="dxa"/>
            <w:tcBorders>
              <w:top w:val="nil"/>
              <w:left w:val="single" w:sz="4" w:space="0" w:color="auto"/>
              <w:bottom w:val="nil"/>
              <w:right w:val="single" w:sz="4" w:space="0" w:color="auto"/>
            </w:tcBorders>
          </w:tcPr>
          <w:p w14:paraId="4CD19B6F"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tcPr>
          <w:p w14:paraId="2044C339"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090229A4" w14:textId="77777777" w:rsidR="0024729E" w:rsidRPr="006F5CAD" w:rsidRDefault="0024729E" w:rsidP="000B55D6">
            <w:pPr>
              <w:pStyle w:val="TAC"/>
              <w:rPr>
                <w:rFonts w:eastAsia="DengXian"/>
              </w:rPr>
            </w:pPr>
            <w:r w:rsidRPr="006F5CAD">
              <w:rPr>
                <w:rFonts w:eastAsia="DengXian"/>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33043A7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4442CDED" w14:textId="77777777" w:rsidR="0024729E" w:rsidRPr="006F5CAD" w:rsidRDefault="0024729E" w:rsidP="000B55D6">
            <w:pPr>
              <w:pStyle w:val="TAC"/>
              <w:rPr>
                <w:rFonts w:eastAsia="DengXian"/>
                <w:lang w:eastAsia="zh-CN"/>
              </w:rPr>
            </w:pPr>
          </w:p>
        </w:tc>
      </w:tr>
      <w:tr w:rsidR="0024729E" w:rsidRPr="006F5CAD" w14:paraId="51638248" w14:textId="77777777" w:rsidTr="000B55D6">
        <w:trPr>
          <w:jc w:val="center"/>
        </w:trPr>
        <w:tc>
          <w:tcPr>
            <w:tcW w:w="2062" w:type="dxa"/>
            <w:tcBorders>
              <w:top w:val="nil"/>
              <w:left w:val="single" w:sz="4" w:space="0" w:color="auto"/>
              <w:bottom w:val="single" w:sz="4" w:space="0" w:color="auto"/>
              <w:right w:val="single" w:sz="4" w:space="0" w:color="auto"/>
            </w:tcBorders>
          </w:tcPr>
          <w:p w14:paraId="08732ECF"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45D76EFA"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74C93400" w14:textId="77777777" w:rsidR="0024729E" w:rsidRPr="006F5CAD" w:rsidRDefault="0024729E" w:rsidP="000B55D6">
            <w:pPr>
              <w:pStyle w:val="TAC"/>
              <w:rPr>
                <w:rFonts w:eastAsia="DengXia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5DCD344"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63A1CDDD" w14:textId="77777777" w:rsidR="0024729E" w:rsidRPr="006F5CAD" w:rsidRDefault="0024729E" w:rsidP="000B55D6">
            <w:pPr>
              <w:pStyle w:val="TAC"/>
              <w:rPr>
                <w:rFonts w:eastAsia="DengXian"/>
                <w:lang w:eastAsia="zh-CN"/>
              </w:rPr>
            </w:pPr>
          </w:p>
        </w:tc>
      </w:tr>
      <w:tr w:rsidR="0024729E" w:rsidRPr="006F5CAD" w14:paraId="54FEFA7A" w14:textId="77777777" w:rsidTr="000B55D6">
        <w:trPr>
          <w:jc w:val="center"/>
        </w:trPr>
        <w:tc>
          <w:tcPr>
            <w:tcW w:w="2062" w:type="dxa"/>
            <w:tcBorders>
              <w:top w:val="nil"/>
              <w:left w:val="single" w:sz="4" w:space="0" w:color="auto"/>
              <w:bottom w:val="nil"/>
              <w:right w:val="single" w:sz="4" w:space="0" w:color="auto"/>
            </w:tcBorders>
            <w:vAlign w:val="center"/>
          </w:tcPr>
          <w:p w14:paraId="7189ECAE" w14:textId="77777777" w:rsidR="0024729E" w:rsidRPr="006F5CAD" w:rsidRDefault="0024729E" w:rsidP="000B55D6">
            <w:pPr>
              <w:pStyle w:val="TAC"/>
              <w:rPr>
                <w:rFonts w:eastAsia="DengXian"/>
              </w:rPr>
            </w:pPr>
            <w:r w:rsidRPr="006F5CAD">
              <w:rPr>
                <w:rFonts w:eastAsia="MS Mincho"/>
                <w:lang w:eastAsia="zh-CN"/>
              </w:rPr>
              <w:t>CA</w:t>
            </w:r>
            <w:r w:rsidRPr="006F5CAD">
              <w:rPr>
                <w:rFonts w:eastAsia="MS Mincho"/>
              </w:rPr>
              <w:t>_</w:t>
            </w:r>
            <w:r w:rsidRPr="006F5CAD">
              <w:rPr>
                <w:rFonts w:eastAsia="DengXian"/>
                <w:lang w:eastAsia="zh-CN"/>
              </w:rPr>
              <w:t>n3</w:t>
            </w:r>
            <w:r w:rsidRPr="006F5CAD">
              <w:rPr>
                <w:rFonts w:eastAsia="MS Mincho"/>
                <w:lang w:eastAsia="ja-JP"/>
              </w:rPr>
              <w:t>A-</w:t>
            </w:r>
            <w:r w:rsidRPr="006F5CAD">
              <w:rPr>
                <w:rFonts w:eastAsia="DengXian"/>
                <w:lang w:eastAsia="zh-CN"/>
              </w:rPr>
              <w:t>n18</w:t>
            </w:r>
            <w:r w:rsidRPr="006F5CAD">
              <w:rPr>
                <w:rFonts w:eastAsia="MS Mincho"/>
                <w:lang w:eastAsia="ja-JP"/>
              </w:rPr>
              <w:t>A</w:t>
            </w:r>
            <w:r w:rsidRPr="006F5CAD">
              <w:rPr>
                <w:rFonts w:eastAsia="DengXian"/>
                <w:lang w:eastAsia="zh-CN"/>
              </w:rPr>
              <w:t>-n41A</w:t>
            </w:r>
          </w:p>
        </w:tc>
        <w:tc>
          <w:tcPr>
            <w:tcW w:w="1716" w:type="dxa"/>
            <w:tcBorders>
              <w:top w:val="nil"/>
              <w:left w:val="single" w:sz="4" w:space="0" w:color="auto"/>
              <w:bottom w:val="nil"/>
              <w:right w:val="single" w:sz="4" w:space="0" w:color="auto"/>
            </w:tcBorders>
            <w:vAlign w:val="center"/>
          </w:tcPr>
          <w:p w14:paraId="5349B7F6" w14:textId="77777777" w:rsidR="0024729E" w:rsidRPr="006F5CAD" w:rsidRDefault="0024729E" w:rsidP="000B55D6">
            <w:pPr>
              <w:pStyle w:val="TAC"/>
              <w:rPr>
                <w:rFonts w:eastAsia="DengXian"/>
              </w:rPr>
            </w:pPr>
            <w:r w:rsidRPr="006F5CAD">
              <w:rPr>
                <w:rFonts w:eastAsia="DengXian"/>
              </w:rPr>
              <w:t>n41</w:t>
            </w:r>
            <w:r w:rsidRPr="006F5CAD">
              <w:rPr>
                <w:rFonts w:eastAsia="DengXian"/>
                <w:vertAlign w:val="superscript"/>
              </w:rPr>
              <w:t>7,9</w:t>
            </w:r>
          </w:p>
          <w:p w14:paraId="4E232FCF" w14:textId="77777777" w:rsidR="0024729E" w:rsidRPr="006F5CAD" w:rsidRDefault="0024729E" w:rsidP="000B55D6">
            <w:pPr>
              <w:pStyle w:val="TAC"/>
              <w:rPr>
                <w:rFonts w:eastAsia="DengXian"/>
              </w:rPr>
            </w:pPr>
            <w:r w:rsidRPr="006F5CAD">
              <w:rPr>
                <w:rFonts w:eastAsia="DengXian"/>
              </w:rPr>
              <w:t>CA_n3A-n41A</w:t>
            </w:r>
            <w:r w:rsidRPr="006F5CAD">
              <w:rPr>
                <w:rFonts w:eastAsia="DengXian"/>
                <w:iCs/>
                <w:color w:val="000000"/>
                <w:vertAlign w:val="superscript"/>
              </w:rPr>
              <w:t>7</w:t>
            </w:r>
          </w:p>
          <w:p w14:paraId="36EDF111" w14:textId="77777777" w:rsidR="0024729E" w:rsidRPr="006F5CAD" w:rsidRDefault="0024729E" w:rsidP="000B55D6">
            <w:pPr>
              <w:pStyle w:val="TAC"/>
              <w:rPr>
                <w:rFonts w:eastAsia="DengXian"/>
              </w:rPr>
            </w:pPr>
            <w:r w:rsidRPr="006F5CAD">
              <w:rPr>
                <w:rFonts w:eastAsia="DengXian"/>
              </w:rPr>
              <w:t>CA_n3A-n18A</w:t>
            </w:r>
          </w:p>
          <w:p w14:paraId="6145DCFC" w14:textId="77777777" w:rsidR="0024729E" w:rsidRPr="006F5CAD" w:rsidRDefault="0024729E" w:rsidP="000B55D6">
            <w:pPr>
              <w:pStyle w:val="TAC"/>
              <w:rPr>
                <w:rFonts w:eastAsia="DengXian"/>
              </w:rPr>
            </w:pPr>
            <w:r w:rsidRPr="006F5CAD">
              <w:rPr>
                <w:rFonts w:eastAsia="DengXian"/>
              </w:rPr>
              <w:t>CA_n18A-n41A</w:t>
            </w:r>
            <w:r w:rsidRPr="006F5CAD">
              <w:rPr>
                <w:rFonts w:eastAsia="DengXian"/>
                <w:iCs/>
                <w:color w:val="000000"/>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03B9825" w14:textId="77777777" w:rsidR="0024729E" w:rsidRPr="006F5CAD" w:rsidRDefault="0024729E" w:rsidP="000B55D6">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948B32A"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150DFF11"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49688BAC" w14:textId="77777777" w:rsidTr="000B55D6">
        <w:trPr>
          <w:jc w:val="center"/>
        </w:trPr>
        <w:tc>
          <w:tcPr>
            <w:tcW w:w="2062" w:type="dxa"/>
            <w:tcBorders>
              <w:top w:val="nil"/>
              <w:left w:val="single" w:sz="4" w:space="0" w:color="auto"/>
              <w:bottom w:val="nil"/>
              <w:right w:val="single" w:sz="4" w:space="0" w:color="auto"/>
            </w:tcBorders>
            <w:vAlign w:val="center"/>
          </w:tcPr>
          <w:p w14:paraId="54DC0937"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185A563B"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CAAC157" w14:textId="77777777" w:rsidR="0024729E" w:rsidRPr="006F5CAD" w:rsidRDefault="0024729E" w:rsidP="000B55D6">
            <w:pPr>
              <w:pStyle w:val="TAC"/>
              <w:rPr>
                <w:rFonts w:eastAsia="DengXian"/>
              </w:rPr>
            </w:pPr>
            <w:r w:rsidRPr="006F5CAD">
              <w:rPr>
                <w:rFonts w:eastAsia="DengXian"/>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1DC8116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1F4F89DC" w14:textId="77777777" w:rsidR="0024729E" w:rsidRPr="006F5CAD" w:rsidRDefault="0024729E" w:rsidP="000B55D6">
            <w:pPr>
              <w:pStyle w:val="TAC"/>
              <w:rPr>
                <w:rFonts w:eastAsia="DengXian"/>
                <w:lang w:eastAsia="zh-CN"/>
              </w:rPr>
            </w:pPr>
          </w:p>
        </w:tc>
      </w:tr>
      <w:tr w:rsidR="0024729E" w:rsidRPr="006F5CAD" w14:paraId="60DAFA4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AC31BA7"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A08AB29"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99B2765" w14:textId="77777777" w:rsidR="0024729E" w:rsidRPr="006F5CAD" w:rsidRDefault="0024729E" w:rsidP="000B55D6">
            <w:pPr>
              <w:pStyle w:val="TAC"/>
              <w:rPr>
                <w:rFonts w:eastAsia="DengXian"/>
              </w:rPr>
            </w:pPr>
            <w:r w:rsidRPr="006F5CAD">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0435649"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42520D74" w14:textId="77777777" w:rsidR="0024729E" w:rsidRPr="006F5CAD" w:rsidRDefault="0024729E" w:rsidP="000B55D6">
            <w:pPr>
              <w:pStyle w:val="TAC"/>
              <w:rPr>
                <w:rFonts w:eastAsia="DengXian"/>
                <w:lang w:eastAsia="zh-CN"/>
              </w:rPr>
            </w:pPr>
          </w:p>
        </w:tc>
      </w:tr>
      <w:tr w:rsidR="0024729E" w:rsidRPr="006F5CAD" w14:paraId="127E90DD" w14:textId="77777777" w:rsidTr="000B55D6">
        <w:trPr>
          <w:jc w:val="center"/>
        </w:trPr>
        <w:tc>
          <w:tcPr>
            <w:tcW w:w="2062" w:type="dxa"/>
            <w:tcBorders>
              <w:top w:val="nil"/>
              <w:left w:val="single" w:sz="4" w:space="0" w:color="auto"/>
              <w:bottom w:val="nil"/>
              <w:right w:val="single" w:sz="4" w:space="0" w:color="auto"/>
            </w:tcBorders>
          </w:tcPr>
          <w:p w14:paraId="4BC129AC" w14:textId="77777777" w:rsidR="0024729E" w:rsidRPr="006F5CAD" w:rsidRDefault="0024729E" w:rsidP="000B55D6">
            <w:pPr>
              <w:pStyle w:val="TAC"/>
              <w:rPr>
                <w:rFonts w:eastAsia="DengXian"/>
              </w:rPr>
            </w:pPr>
            <w:r w:rsidRPr="006F5CAD">
              <w:rPr>
                <w:rFonts w:eastAsia="DengXian"/>
              </w:rPr>
              <w:t>CA_n3A-n18A-n77A</w:t>
            </w:r>
          </w:p>
        </w:tc>
        <w:tc>
          <w:tcPr>
            <w:tcW w:w="1716" w:type="dxa"/>
            <w:tcBorders>
              <w:top w:val="nil"/>
              <w:left w:val="single" w:sz="4" w:space="0" w:color="auto"/>
              <w:bottom w:val="nil"/>
              <w:right w:val="single" w:sz="4" w:space="0" w:color="auto"/>
            </w:tcBorders>
          </w:tcPr>
          <w:p w14:paraId="4C68932F" w14:textId="77777777" w:rsidR="0024729E" w:rsidRPr="006F5CAD" w:rsidRDefault="0024729E" w:rsidP="000B55D6">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w:t>
            </w:r>
          </w:p>
          <w:p w14:paraId="62E35AE6" w14:textId="77777777" w:rsidR="0024729E" w:rsidRPr="006F5CAD" w:rsidRDefault="0024729E" w:rsidP="000B55D6">
            <w:pPr>
              <w:pStyle w:val="TAC"/>
              <w:rPr>
                <w:rFonts w:eastAsia="DengXian"/>
                <w:lang w:eastAsia="zh-CN"/>
              </w:rPr>
            </w:pPr>
            <w:r w:rsidRPr="006F5CAD">
              <w:rPr>
                <w:rFonts w:eastAsia="DengXian"/>
                <w:lang w:eastAsia="zh-CN"/>
              </w:rPr>
              <w:t>CA_n3A-n18A</w:t>
            </w:r>
          </w:p>
          <w:p w14:paraId="472307D0" w14:textId="77777777" w:rsidR="0024729E" w:rsidRPr="006F5CAD" w:rsidRDefault="0024729E" w:rsidP="000B55D6">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25EFA3BC" w14:textId="77777777" w:rsidR="0024729E" w:rsidRPr="006F5CAD" w:rsidRDefault="0024729E" w:rsidP="000B55D6">
            <w:pPr>
              <w:pStyle w:val="TAC"/>
              <w:rPr>
                <w:rFonts w:eastAsia="DengXian"/>
              </w:rPr>
            </w:pPr>
            <w:r w:rsidRPr="006F5CAD">
              <w:rPr>
                <w:rFonts w:eastAsia="DengXian"/>
                <w:lang w:eastAsia="zh-CN"/>
              </w:rPr>
              <w:t>CA_n18A-n77A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75692FB9" w14:textId="77777777" w:rsidR="0024729E" w:rsidRPr="006F5CAD" w:rsidRDefault="0024729E" w:rsidP="000B55D6">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F58B089"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68795A00"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CEEAAA9" w14:textId="77777777" w:rsidTr="000B55D6">
        <w:trPr>
          <w:jc w:val="center"/>
        </w:trPr>
        <w:tc>
          <w:tcPr>
            <w:tcW w:w="2062" w:type="dxa"/>
            <w:tcBorders>
              <w:top w:val="nil"/>
              <w:left w:val="single" w:sz="4" w:space="0" w:color="auto"/>
              <w:bottom w:val="nil"/>
              <w:right w:val="single" w:sz="4" w:space="0" w:color="auto"/>
            </w:tcBorders>
          </w:tcPr>
          <w:p w14:paraId="1C88201D"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tcPr>
          <w:p w14:paraId="2D44CA5C"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4313EC63" w14:textId="77777777" w:rsidR="0024729E" w:rsidRPr="006F5CAD" w:rsidRDefault="0024729E" w:rsidP="000B55D6">
            <w:pPr>
              <w:pStyle w:val="TAC"/>
              <w:rPr>
                <w:rFonts w:eastAsia="DengXian"/>
              </w:rPr>
            </w:pPr>
            <w:r w:rsidRPr="006F5CAD">
              <w:rPr>
                <w:rFonts w:eastAsia="DengXian"/>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6E6057F2"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011AD1C9" w14:textId="77777777" w:rsidR="0024729E" w:rsidRPr="006F5CAD" w:rsidRDefault="0024729E" w:rsidP="000B55D6">
            <w:pPr>
              <w:pStyle w:val="TAC"/>
              <w:rPr>
                <w:rFonts w:eastAsia="DengXian"/>
                <w:lang w:eastAsia="zh-CN"/>
              </w:rPr>
            </w:pPr>
          </w:p>
        </w:tc>
      </w:tr>
      <w:tr w:rsidR="0024729E" w:rsidRPr="006F5CAD" w14:paraId="633B36BD" w14:textId="77777777" w:rsidTr="000B55D6">
        <w:trPr>
          <w:jc w:val="center"/>
        </w:trPr>
        <w:tc>
          <w:tcPr>
            <w:tcW w:w="2062" w:type="dxa"/>
            <w:tcBorders>
              <w:top w:val="nil"/>
              <w:left w:val="single" w:sz="4" w:space="0" w:color="auto"/>
              <w:bottom w:val="single" w:sz="4" w:space="0" w:color="auto"/>
              <w:right w:val="single" w:sz="4" w:space="0" w:color="auto"/>
            </w:tcBorders>
          </w:tcPr>
          <w:p w14:paraId="6B1620C3"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4AF3B886"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02FAC4E0" w14:textId="77777777" w:rsidR="0024729E" w:rsidRPr="006F5CAD" w:rsidRDefault="0024729E" w:rsidP="000B55D6">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95F70D5"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0D7882B6" w14:textId="77777777" w:rsidR="0024729E" w:rsidRPr="006F5CAD" w:rsidRDefault="0024729E" w:rsidP="000B55D6">
            <w:pPr>
              <w:pStyle w:val="TAC"/>
              <w:rPr>
                <w:rFonts w:eastAsia="DengXian"/>
                <w:lang w:eastAsia="zh-CN"/>
              </w:rPr>
            </w:pPr>
          </w:p>
        </w:tc>
      </w:tr>
      <w:tr w:rsidR="0024729E" w:rsidRPr="006F5CAD" w14:paraId="18461F83" w14:textId="77777777" w:rsidTr="000B55D6">
        <w:trPr>
          <w:jc w:val="center"/>
        </w:trPr>
        <w:tc>
          <w:tcPr>
            <w:tcW w:w="2062" w:type="dxa"/>
            <w:tcBorders>
              <w:top w:val="single" w:sz="4" w:space="0" w:color="auto"/>
              <w:left w:val="single" w:sz="4" w:space="0" w:color="auto"/>
              <w:bottom w:val="nil"/>
              <w:right w:val="single" w:sz="4" w:space="0" w:color="auto"/>
            </w:tcBorders>
          </w:tcPr>
          <w:p w14:paraId="71AFDA75" w14:textId="77777777" w:rsidR="0024729E" w:rsidRPr="006F5CAD" w:rsidRDefault="0024729E" w:rsidP="000B55D6">
            <w:pPr>
              <w:pStyle w:val="TAC"/>
              <w:rPr>
                <w:rFonts w:eastAsia="DengXian"/>
              </w:rPr>
            </w:pPr>
            <w:r w:rsidRPr="006F5CAD">
              <w:rPr>
                <w:rFonts w:eastAsia="DengXian"/>
              </w:rPr>
              <w:lastRenderedPageBreak/>
              <w:t>CA_n3A-n18A-n77(2A)</w:t>
            </w:r>
          </w:p>
        </w:tc>
        <w:tc>
          <w:tcPr>
            <w:tcW w:w="1716" w:type="dxa"/>
            <w:tcBorders>
              <w:top w:val="single" w:sz="4" w:space="0" w:color="auto"/>
              <w:left w:val="single" w:sz="4" w:space="0" w:color="auto"/>
              <w:bottom w:val="nil"/>
              <w:right w:val="single" w:sz="4" w:space="0" w:color="auto"/>
            </w:tcBorders>
          </w:tcPr>
          <w:p w14:paraId="025CA6A1" w14:textId="77777777" w:rsidR="0024729E" w:rsidRPr="006F5CAD" w:rsidRDefault="0024729E" w:rsidP="000B55D6">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w:t>
            </w:r>
          </w:p>
          <w:p w14:paraId="37712629" w14:textId="77777777" w:rsidR="0024729E" w:rsidRPr="006F5CAD" w:rsidRDefault="0024729E" w:rsidP="000B55D6">
            <w:pPr>
              <w:pStyle w:val="TAC"/>
              <w:rPr>
                <w:rFonts w:eastAsia="DengXian"/>
                <w:lang w:eastAsia="zh-CN"/>
              </w:rPr>
            </w:pPr>
            <w:r w:rsidRPr="006F5CAD">
              <w:rPr>
                <w:rFonts w:eastAsia="DengXian"/>
                <w:lang w:eastAsia="zh-CN"/>
              </w:rPr>
              <w:t>CA_n3A-n18A</w:t>
            </w:r>
          </w:p>
          <w:p w14:paraId="0AD1CB2A" w14:textId="77777777" w:rsidR="0024729E" w:rsidRPr="006F5CAD" w:rsidRDefault="0024729E" w:rsidP="000B55D6">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2D6BD3B0" w14:textId="77777777" w:rsidR="0024729E" w:rsidRPr="006F5CAD" w:rsidRDefault="0024729E" w:rsidP="000B55D6">
            <w:pPr>
              <w:pStyle w:val="TAC"/>
              <w:rPr>
                <w:rFonts w:eastAsia="DengXian"/>
                <w:lang w:eastAsia="zh-CN"/>
              </w:rPr>
            </w:pPr>
            <w:r w:rsidRPr="006F5CAD">
              <w:rPr>
                <w:rFonts w:eastAsia="DengXian"/>
                <w:lang w:eastAsia="zh-CN"/>
              </w:rPr>
              <w:t>CA_n18A-n77A</w:t>
            </w:r>
            <w:r w:rsidRPr="006F5CAD">
              <w:rPr>
                <w:rFonts w:eastAsia="DengXian"/>
                <w:vertAlign w:val="superscript"/>
                <w:lang w:eastAsia="zh-CN"/>
              </w:rPr>
              <w:t>7</w:t>
            </w:r>
          </w:p>
          <w:p w14:paraId="1CA4E114" w14:textId="77777777" w:rsidR="0024729E" w:rsidRPr="006F5CAD" w:rsidRDefault="0024729E" w:rsidP="000B55D6">
            <w:pPr>
              <w:pStyle w:val="TAC"/>
              <w:rPr>
                <w:rFonts w:eastAsia="DengXian"/>
              </w:rPr>
            </w:pPr>
            <w:r w:rsidRPr="006F5CAD">
              <w:rPr>
                <w:rFonts w:eastAsia="DengXian"/>
                <w:lang w:eastAsia="zh-CN"/>
              </w:rPr>
              <w:t>CA_n77(2A)</w:t>
            </w:r>
          </w:p>
        </w:tc>
        <w:tc>
          <w:tcPr>
            <w:tcW w:w="772" w:type="dxa"/>
            <w:tcBorders>
              <w:top w:val="single" w:sz="4" w:space="0" w:color="auto"/>
              <w:left w:val="single" w:sz="4" w:space="0" w:color="auto"/>
              <w:bottom w:val="single" w:sz="4" w:space="0" w:color="auto"/>
              <w:right w:val="single" w:sz="4" w:space="0" w:color="auto"/>
            </w:tcBorders>
          </w:tcPr>
          <w:p w14:paraId="7C5B8372" w14:textId="77777777" w:rsidR="0024729E" w:rsidRPr="006F5CAD" w:rsidRDefault="0024729E" w:rsidP="000B55D6">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DCE9BAE"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w:t>
            </w:r>
          </w:p>
        </w:tc>
        <w:tc>
          <w:tcPr>
            <w:tcW w:w="1496" w:type="dxa"/>
            <w:tcBorders>
              <w:left w:val="single" w:sz="4" w:space="0" w:color="auto"/>
              <w:bottom w:val="nil"/>
              <w:right w:val="single" w:sz="4" w:space="0" w:color="auto"/>
            </w:tcBorders>
            <w:vAlign w:val="center"/>
          </w:tcPr>
          <w:p w14:paraId="5A37585F"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CA5727B" w14:textId="77777777" w:rsidTr="000B55D6">
        <w:trPr>
          <w:jc w:val="center"/>
        </w:trPr>
        <w:tc>
          <w:tcPr>
            <w:tcW w:w="2062" w:type="dxa"/>
            <w:tcBorders>
              <w:top w:val="nil"/>
              <w:left w:val="single" w:sz="4" w:space="0" w:color="auto"/>
              <w:bottom w:val="nil"/>
              <w:right w:val="single" w:sz="4" w:space="0" w:color="auto"/>
            </w:tcBorders>
          </w:tcPr>
          <w:p w14:paraId="5533A6C0"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tcPr>
          <w:p w14:paraId="3990FC80"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0A3391CC" w14:textId="77777777" w:rsidR="0024729E" w:rsidRPr="006F5CAD" w:rsidRDefault="0024729E" w:rsidP="000B55D6">
            <w:pPr>
              <w:pStyle w:val="TAC"/>
              <w:rPr>
                <w:rFonts w:eastAsia="DengXian"/>
              </w:rPr>
            </w:pPr>
            <w:r w:rsidRPr="006F5CAD">
              <w:rPr>
                <w:rFonts w:eastAsia="DengXian"/>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776CE3AC"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27672FE7" w14:textId="77777777" w:rsidR="0024729E" w:rsidRPr="006F5CAD" w:rsidRDefault="0024729E" w:rsidP="000B55D6">
            <w:pPr>
              <w:pStyle w:val="TAC"/>
              <w:rPr>
                <w:rFonts w:eastAsia="DengXian"/>
                <w:lang w:eastAsia="zh-CN"/>
              </w:rPr>
            </w:pPr>
          </w:p>
        </w:tc>
      </w:tr>
      <w:tr w:rsidR="0024729E" w:rsidRPr="006F5CAD" w14:paraId="01420327" w14:textId="77777777" w:rsidTr="000B55D6">
        <w:trPr>
          <w:jc w:val="center"/>
        </w:trPr>
        <w:tc>
          <w:tcPr>
            <w:tcW w:w="2062" w:type="dxa"/>
            <w:tcBorders>
              <w:top w:val="nil"/>
              <w:left w:val="single" w:sz="4" w:space="0" w:color="auto"/>
              <w:bottom w:val="single" w:sz="4" w:space="0" w:color="auto"/>
              <w:right w:val="single" w:sz="4" w:space="0" w:color="auto"/>
            </w:tcBorders>
          </w:tcPr>
          <w:p w14:paraId="3225B00D"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6ADFB49E"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2320FFB2" w14:textId="77777777" w:rsidR="0024729E" w:rsidRPr="006F5CAD" w:rsidRDefault="0024729E" w:rsidP="000B55D6">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3FE1187"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4F334EC" w14:textId="77777777" w:rsidR="0024729E" w:rsidRPr="006F5CAD" w:rsidRDefault="0024729E" w:rsidP="000B55D6">
            <w:pPr>
              <w:pStyle w:val="TAC"/>
              <w:rPr>
                <w:rFonts w:eastAsia="DengXian"/>
                <w:lang w:eastAsia="zh-CN"/>
              </w:rPr>
            </w:pPr>
          </w:p>
        </w:tc>
      </w:tr>
      <w:tr w:rsidR="0024729E" w:rsidRPr="006F5CAD" w14:paraId="16FCAA2E" w14:textId="77777777" w:rsidTr="000B55D6">
        <w:trPr>
          <w:jc w:val="center"/>
        </w:trPr>
        <w:tc>
          <w:tcPr>
            <w:tcW w:w="2062" w:type="dxa"/>
            <w:tcBorders>
              <w:top w:val="single" w:sz="4" w:space="0" w:color="auto"/>
              <w:left w:val="single" w:sz="4" w:space="0" w:color="auto"/>
              <w:bottom w:val="nil"/>
              <w:right w:val="single" w:sz="4" w:space="0" w:color="auto"/>
            </w:tcBorders>
          </w:tcPr>
          <w:p w14:paraId="5C7F923C" w14:textId="77777777" w:rsidR="0024729E" w:rsidRPr="006F5CAD" w:rsidRDefault="0024729E" w:rsidP="000B55D6">
            <w:pPr>
              <w:pStyle w:val="TAC"/>
              <w:rPr>
                <w:rFonts w:eastAsia="DengXian"/>
              </w:rPr>
            </w:pPr>
            <w:r w:rsidRPr="006F5CAD">
              <w:rPr>
                <w:rFonts w:eastAsia="DengXian"/>
              </w:rPr>
              <w:t>CA_n3A-n18A-n77(3A)</w:t>
            </w:r>
          </w:p>
        </w:tc>
        <w:tc>
          <w:tcPr>
            <w:tcW w:w="1716" w:type="dxa"/>
            <w:tcBorders>
              <w:top w:val="single" w:sz="4" w:space="0" w:color="auto"/>
              <w:left w:val="single" w:sz="4" w:space="0" w:color="auto"/>
              <w:bottom w:val="nil"/>
              <w:right w:val="single" w:sz="4" w:space="0" w:color="auto"/>
            </w:tcBorders>
          </w:tcPr>
          <w:p w14:paraId="2519E1F0" w14:textId="77777777" w:rsidR="0024729E" w:rsidRPr="006F5CAD" w:rsidRDefault="0024729E" w:rsidP="000B55D6">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w:t>
            </w:r>
          </w:p>
          <w:p w14:paraId="6CFD86D5" w14:textId="77777777" w:rsidR="0024729E" w:rsidRPr="006F5CAD" w:rsidRDefault="0024729E" w:rsidP="000B55D6">
            <w:pPr>
              <w:pStyle w:val="TAC"/>
              <w:rPr>
                <w:rFonts w:eastAsia="DengXian"/>
                <w:lang w:eastAsia="zh-CN"/>
              </w:rPr>
            </w:pPr>
            <w:r w:rsidRPr="006F5CAD">
              <w:rPr>
                <w:rFonts w:eastAsia="DengXian"/>
                <w:lang w:eastAsia="zh-CN"/>
              </w:rPr>
              <w:t>CA_n3A-n18A</w:t>
            </w:r>
          </w:p>
          <w:p w14:paraId="552A80A1" w14:textId="77777777" w:rsidR="0024729E" w:rsidRPr="006F5CAD" w:rsidRDefault="0024729E" w:rsidP="000B55D6">
            <w:pPr>
              <w:pStyle w:val="TAC"/>
              <w:rPr>
                <w:rFonts w:eastAsia="DengXian"/>
                <w:vertAlign w:val="superscript"/>
                <w:lang w:eastAsia="zh-CN"/>
              </w:rPr>
            </w:pPr>
            <w:r w:rsidRPr="006F5CAD">
              <w:rPr>
                <w:rFonts w:eastAsia="DengXian"/>
                <w:lang w:eastAsia="zh-CN"/>
              </w:rPr>
              <w:t>CA_n3A-n77A</w:t>
            </w:r>
            <w:r w:rsidRPr="006F5CAD">
              <w:rPr>
                <w:rFonts w:eastAsia="DengXian"/>
                <w:vertAlign w:val="superscript"/>
                <w:lang w:eastAsia="zh-CN"/>
              </w:rPr>
              <w:t>7</w:t>
            </w:r>
          </w:p>
          <w:p w14:paraId="5A958604" w14:textId="77777777" w:rsidR="0024729E" w:rsidRPr="006F5CAD" w:rsidRDefault="0024729E" w:rsidP="000B55D6">
            <w:pPr>
              <w:pStyle w:val="TAC"/>
              <w:rPr>
                <w:rFonts w:eastAsia="DengXian"/>
                <w:lang w:eastAsia="zh-CN"/>
              </w:rPr>
            </w:pPr>
            <w:r w:rsidRPr="006F5CAD">
              <w:rPr>
                <w:rFonts w:eastAsia="DengXian"/>
                <w:lang w:eastAsia="zh-CN"/>
              </w:rPr>
              <w:t>CA_n18A-n77A</w:t>
            </w:r>
            <w:r w:rsidRPr="006F5CAD">
              <w:rPr>
                <w:rFonts w:eastAsia="DengXian"/>
                <w:vertAlign w:val="superscript"/>
                <w:lang w:eastAsia="zh-CN"/>
              </w:rPr>
              <w:t>7</w:t>
            </w:r>
          </w:p>
          <w:p w14:paraId="35432603" w14:textId="77777777" w:rsidR="0024729E" w:rsidRPr="00577D40" w:rsidRDefault="0024729E" w:rsidP="000B55D6">
            <w:pPr>
              <w:pStyle w:val="TAC"/>
              <w:rPr>
                <w:rFonts w:eastAsia="DengXian"/>
              </w:rPr>
            </w:pPr>
            <w:r w:rsidRPr="006F5CAD">
              <w:rPr>
                <w:rFonts w:eastAsia="DengXian"/>
                <w:lang w:eastAsia="zh-CN"/>
              </w:rPr>
              <w:t>CA_n77(2A)</w:t>
            </w:r>
          </w:p>
        </w:tc>
        <w:tc>
          <w:tcPr>
            <w:tcW w:w="772" w:type="dxa"/>
            <w:tcBorders>
              <w:top w:val="single" w:sz="4" w:space="0" w:color="auto"/>
              <w:left w:val="single" w:sz="4" w:space="0" w:color="auto"/>
              <w:bottom w:val="single" w:sz="4" w:space="0" w:color="auto"/>
              <w:right w:val="single" w:sz="4" w:space="0" w:color="auto"/>
            </w:tcBorders>
          </w:tcPr>
          <w:p w14:paraId="6C1623C5" w14:textId="77777777" w:rsidR="0024729E" w:rsidRPr="006F5CAD" w:rsidRDefault="0024729E" w:rsidP="000B55D6">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8671EE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71836D8"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4F10AFB" w14:textId="77777777" w:rsidTr="000B55D6">
        <w:trPr>
          <w:jc w:val="center"/>
        </w:trPr>
        <w:tc>
          <w:tcPr>
            <w:tcW w:w="2062" w:type="dxa"/>
            <w:tcBorders>
              <w:top w:val="nil"/>
              <w:left w:val="single" w:sz="4" w:space="0" w:color="auto"/>
              <w:bottom w:val="nil"/>
              <w:right w:val="single" w:sz="4" w:space="0" w:color="auto"/>
            </w:tcBorders>
          </w:tcPr>
          <w:p w14:paraId="7619528B"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tcPr>
          <w:p w14:paraId="4480824D"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11139BB8" w14:textId="77777777" w:rsidR="0024729E" w:rsidRPr="006F5CAD" w:rsidRDefault="0024729E" w:rsidP="000B55D6">
            <w:pPr>
              <w:pStyle w:val="TAC"/>
              <w:rPr>
                <w:rFonts w:eastAsia="DengXian"/>
              </w:rPr>
            </w:pPr>
            <w:r w:rsidRPr="006F5CAD">
              <w:rPr>
                <w:rFonts w:eastAsia="DengXian"/>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384989DB"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783A703F" w14:textId="77777777" w:rsidR="0024729E" w:rsidRPr="006F5CAD" w:rsidRDefault="0024729E" w:rsidP="000B55D6">
            <w:pPr>
              <w:pStyle w:val="TAC"/>
              <w:rPr>
                <w:rFonts w:eastAsia="DengXian"/>
                <w:lang w:eastAsia="zh-CN"/>
              </w:rPr>
            </w:pPr>
          </w:p>
        </w:tc>
      </w:tr>
      <w:tr w:rsidR="0024729E" w:rsidRPr="006F5CAD" w14:paraId="38EC5D4C" w14:textId="77777777" w:rsidTr="000B55D6">
        <w:trPr>
          <w:jc w:val="center"/>
        </w:trPr>
        <w:tc>
          <w:tcPr>
            <w:tcW w:w="2062" w:type="dxa"/>
            <w:tcBorders>
              <w:top w:val="nil"/>
              <w:left w:val="single" w:sz="4" w:space="0" w:color="auto"/>
              <w:bottom w:val="single" w:sz="4" w:space="0" w:color="auto"/>
              <w:right w:val="single" w:sz="4" w:space="0" w:color="auto"/>
            </w:tcBorders>
          </w:tcPr>
          <w:p w14:paraId="5E3F472D"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3C9A7D43"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0DC44D1B" w14:textId="77777777" w:rsidR="0024729E" w:rsidRPr="006F5CAD" w:rsidRDefault="0024729E" w:rsidP="000B55D6">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ECECF83"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1EFBB21A" w14:textId="77777777" w:rsidR="0024729E" w:rsidRPr="006F5CAD" w:rsidRDefault="0024729E" w:rsidP="000B55D6">
            <w:pPr>
              <w:pStyle w:val="TAC"/>
              <w:rPr>
                <w:rFonts w:eastAsia="DengXian"/>
                <w:lang w:eastAsia="zh-CN"/>
              </w:rPr>
            </w:pPr>
          </w:p>
        </w:tc>
      </w:tr>
      <w:tr w:rsidR="0024729E" w:rsidRPr="006F5CAD" w14:paraId="658643B2" w14:textId="77777777" w:rsidTr="000B55D6">
        <w:trPr>
          <w:jc w:val="center"/>
        </w:trPr>
        <w:tc>
          <w:tcPr>
            <w:tcW w:w="2062" w:type="dxa"/>
            <w:tcBorders>
              <w:top w:val="nil"/>
              <w:left w:val="single" w:sz="4" w:space="0" w:color="auto"/>
              <w:bottom w:val="nil"/>
              <w:right w:val="single" w:sz="4" w:space="0" w:color="auto"/>
            </w:tcBorders>
          </w:tcPr>
          <w:p w14:paraId="5EC3FBE2" w14:textId="77777777" w:rsidR="0024729E" w:rsidRPr="006F5CAD" w:rsidRDefault="0024729E" w:rsidP="000B55D6">
            <w:pPr>
              <w:pStyle w:val="TAC"/>
              <w:rPr>
                <w:rFonts w:eastAsia="MS Mincho"/>
                <w:lang w:eastAsia="zh-CN"/>
              </w:rPr>
            </w:pPr>
            <w:r w:rsidRPr="006F5CAD">
              <w:rPr>
                <w:rFonts w:eastAsia="DengXian"/>
                <w:lang w:eastAsia="zh-CN"/>
              </w:rPr>
              <w:t>CA_n3A-n20A-n67A</w:t>
            </w:r>
          </w:p>
        </w:tc>
        <w:tc>
          <w:tcPr>
            <w:tcW w:w="1716" w:type="dxa"/>
            <w:tcBorders>
              <w:top w:val="nil"/>
              <w:left w:val="single" w:sz="4" w:space="0" w:color="auto"/>
              <w:bottom w:val="nil"/>
              <w:right w:val="single" w:sz="4" w:space="0" w:color="auto"/>
            </w:tcBorders>
          </w:tcPr>
          <w:p w14:paraId="1FA2EDB0" w14:textId="77777777" w:rsidR="0024729E" w:rsidRPr="006F5CAD" w:rsidRDefault="0024729E" w:rsidP="000B55D6">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48853195" w14:textId="77777777" w:rsidR="0024729E" w:rsidRPr="006F5CAD" w:rsidRDefault="0024729E" w:rsidP="000B55D6">
            <w:pPr>
              <w:pStyle w:val="TAC"/>
              <w:rPr>
                <w:rFonts w:eastAsia="MS Mincho"/>
                <w:lang w:eastAsia="zh-CN"/>
              </w:rPr>
            </w:pPr>
            <w:r w:rsidRPr="006F5CAD">
              <w:rPr>
                <w:rFonts w:eastAsia="DengXian"/>
                <w:lang w:eastAsia="zh-CN"/>
              </w:rPr>
              <w:t>CA_n3A-n20A</w:t>
            </w:r>
          </w:p>
        </w:tc>
        <w:tc>
          <w:tcPr>
            <w:tcW w:w="772" w:type="dxa"/>
            <w:tcBorders>
              <w:top w:val="single" w:sz="4" w:space="0" w:color="auto"/>
              <w:left w:val="single" w:sz="4" w:space="0" w:color="auto"/>
              <w:bottom w:val="single" w:sz="4" w:space="0" w:color="auto"/>
              <w:right w:val="single" w:sz="4" w:space="0" w:color="auto"/>
            </w:tcBorders>
          </w:tcPr>
          <w:p w14:paraId="38CC0742" w14:textId="77777777" w:rsidR="0024729E" w:rsidRPr="006F5CAD" w:rsidRDefault="0024729E" w:rsidP="000B55D6">
            <w:pPr>
              <w:pStyle w:val="TAC"/>
              <w:rPr>
                <w:rFonts w:eastAsia="MS Mincho"/>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63F388F" w14:textId="77777777" w:rsidR="0024729E" w:rsidRPr="006F5CAD" w:rsidRDefault="0024729E" w:rsidP="000B55D6">
            <w:pPr>
              <w:pStyle w:val="TAC"/>
              <w:rPr>
                <w:rFonts w:ascii="Calibri" w:eastAsia="MS Mincho"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426987A9" w14:textId="77777777" w:rsidR="0024729E" w:rsidRPr="006F5CAD" w:rsidRDefault="0024729E" w:rsidP="000B55D6">
            <w:pPr>
              <w:pStyle w:val="TAC"/>
              <w:rPr>
                <w:rFonts w:eastAsia="MS Mincho"/>
                <w:lang w:eastAsia="zh-CN"/>
              </w:rPr>
            </w:pPr>
            <w:r w:rsidRPr="006F5CAD">
              <w:rPr>
                <w:rFonts w:eastAsia="MS Mincho"/>
                <w:lang w:eastAsia="zh-CN"/>
              </w:rPr>
              <w:t>0</w:t>
            </w:r>
          </w:p>
        </w:tc>
      </w:tr>
      <w:tr w:rsidR="0024729E" w:rsidRPr="006F5CAD" w14:paraId="40CABE25" w14:textId="77777777" w:rsidTr="000B55D6">
        <w:trPr>
          <w:jc w:val="center"/>
        </w:trPr>
        <w:tc>
          <w:tcPr>
            <w:tcW w:w="2062" w:type="dxa"/>
            <w:tcBorders>
              <w:top w:val="nil"/>
              <w:left w:val="single" w:sz="4" w:space="0" w:color="auto"/>
              <w:bottom w:val="nil"/>
              <w:right w:val="single" w:sz="4" w:space="0" w:color="auto"/>
            </w:tcBorders>
          </w:tcPr>
          <w:p w14:paraId="6ADFF3AE"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tcPr>
          <w:p w14:paraId="2C944942"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4FCB23F2" w14:textId="77777777" w:rsidR="0024729E" w:rsidRPr="006F5CAD" w:rsidRDefault="0024729E" w:rsidP="000B55D6">
            <w:pPr>
              <w:pStyle w:val="TAC"/>
              <w:rPr>
                <w:rFonts w:eastAsia="MS Mincho"/>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F2ED2E1" w14:textId="77777777" w:rsidR="0024729E" w:rsidRPr="006F5CAD" w:rsidRDefault="0024729E" w:rsidP="000B55D6">
            <w:pPr>
              <w:pStyle w:val="TAC"/>
              <w:rPr>
                <w:rFonts w:ascii="Calibri" w:eastAsia="MS Mincho"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025CE506" w14:textId="77777777" w:rsidR="0024729E" w:rsidRPr="006F5CAD" w:rsidRDefault="0024729E" w:rsidP="000B55D6">
            <w:pPr>
              <w:pStyle w:val="TAC"/>
              <w:rPr>
                <w:rFonts w:eastAsia="MS Mincho"/>
                <w:lang w:eastAsia="zh-CN"/>
              </w:rPr>
            </w:pPr>
          </w:p>
        </w:tc>
      </w:tr>
      <w:tr w:rsidR="0024729E" w:rsidRPr="006F5CAD" w14:paraId="15EA3F4B" w14:textId="77777777" w:rsidTr="000B55D6">
        <w:trPr>
          <w:jc w:val="center"/>
        </w:trPr>
        <w:tc>
          <w:tcPr>
            <w:tcW w:w="2062" w:type="dxa"/>
            <w:tcBorders>
              <w:top w:val="nil"/>
              <w:left w:val="single" w:sz="4" w:space="0" w:color="auto"/>
              <w:bottom w:val="nil"/>
              <w:right w:val="single" w:sz="4" w:space="0" w:color="auto"/>
            </w:tcBorders>
          </w:tcPr>
          <w:p w14:paraId="3CED564E"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tcPr>
          <w:p w14:paraId="7814B60A"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4D989751" w14:textId="77777777" w:rsidR="0024729E" w:rsidRPr="006F5CAD" w:rsidRDefault="0024729E" w:rsidP="000B55D6">
            <w:pPr>
              <w:pStyle w:val="TAC"/>
              <w:rPr>
                <w:rFonts w:eastAsia="MS Mincho"/>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71F1D7AA" w14:textId="77777777" w:rsidR="0024729E" w:rsidRPr="006F5CAD" w:rsidRDefault="0024729E" w:rsidP="000B55D6">
            <w:pPr>
              <w:pStyle w:val="TAC"/>
              <w:rPr>
                <w:rFonts w:ascii="Calibri" w:eastAsia="MS Mincho"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5EB7B68" w14:textId="77777777" w:rsidR="0024729E" w:rsidRPr="006F5CAD" w:rsidRDefault="0024729E" w:rsidP="000B55D6">
            <w:pPr>
              <w:pStyle w:val="TAC"/>
              <w:rPr>
                <w:rFonts w:eastAsia="MS Mincho"/>
                <w:lang w:eastAsia="zh-CN"/>
              </w:rPr>
            </w:pPr>
          </w:p>
        </w:tc>
      </w:tr>
      <w:tr w:rsidR="0024729E" w:rsidRPr="006F5CAD" w14:paraId="448658FD" w14:textId="77777777" w:rsidTr="000B55D6">
        <w:trPr>
          <w:jc w:val="center"/>
        </w:trPr>
        <w:tc>
          <w:tcPr>
            <w:tcW w:w="2062" w:type="dxa"/>
            <w:tcBorders>
              <w:top w:val="nil"/>
              <w:left w:val="single" w:sz="4" w:space="0" w:color="auto"/>
              <w:bottom w:val="nil"/>
              <w:right w:val="single" w:sz="4" w:space="0" w:color="auto"/>
            </w:tcBorders>
          </w:tcPr>
          <w:p w14:paraId="568AD30C"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tcPr>
          <w:p w14:paraId="26CF530B"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7AB1A51C"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C181464" w14:textId="77777777" w:rsidR="0024729E" w:rsidRPr="006F5CAD" w:rsidRDefault="0024729E" w:rsidP="000B55D6">
            <w:pPr>
              <w:pStyle w:val="TAC"/>
              <w:rPr>
                <w:rFonts w:eastAsia="DengXian"/>
                <w:color w:val="000000"/>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2D3057D" w14:textId="77777777" w:rsidR="0024729E" w:rsidRPr="006F5CAD" w:rsidRDefault="0024729E" w:rsidP="000B55D6">
            <w:pPr>
              <w:pStyle w:val="TAC"/>
              <w:rPr>
                <w:rFonts w:eastAsia="MS Mincho"/>
                <w:lang w:eastAsia="zh-CN"/>
              </w:rPr>
            </w:pPr>
            <w:r w:rsidRPr="006F5CAD">
              <w:rPr>
                <w:rFonts w:eastAsia="DengXian"/>
                <w:lang w:eastAsia="zh-CN"/>
              </w:rPr>
              <w:t>4 and 5</w:t>
            </w:r>
          </w:p>
        </w:tc>
      </w:tr>
      <w:tr w:rsidR="0024729E" w:rsidRPr="006F5CAD" w14:paraId="15EE293C" w14:textId="77777777" w:rsidTr="000B55D6">
        <w:trPr>
          <w:jc w:val="center"/>
        </w:trPr>
        <w:tc>
          <w:tcPr>
            <w:tcW w:w="2062" w:type="dxa"/>
            <w:tcBorders>
              <w:top w:val="nil"/>
              <w:left w:val="single" w:sz="4" w:space="0" w:color="auto"/>
              <w:bottom w:val="nil"/>
              <w:right w:val="single" w:sz="4" w:space="0" w:color="auto"/>
            </w:tcBorders>
          </w:tcPr>
          <w:p w14:paraId="7110ADCF"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tcPr>
          <w:p w14:paraId="27E8DE7A"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2BABC6F6" w14:textId="77777777" w:rsidR="0024729E" w:rsidRPr="006F5CAD" w:rsidRDefault="0024729E" w:rsidP="000B55D6">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7FCA0A2" w14:textId="77777777" w:rsidR="0024729E" w:rsidRPr="006F5CAD" w:rsidRDefault="0024729E" w:rsidP="000B55D6">
            <w:pPr>
              <w:pStyle w:val="TAC"/>
              <w:rPr>
                <w:rFonts w:eastAsia="DengXian"/>
                <w:color w:val="000000"/>
                <w:lang w:eastAsia="zh-CN" w:bidi="ar"/>
              </w:rPr>
            </w:pPr>
            <w:r w:rsidRPr="006F5CAD">
              <w:rPr>
                <w:rFonts w:eastAsia="DengXian"/>
                <w:color w:val="000000"/>
              </w:rPr>
              <w:t>n</w:t>
            </w:r>
            <w:r w:rsidRPr="006F5CAD">
              <w:rPr>
                <w:rFonts w:eastAsia="DengXian"/>
                <w:lang w:eastAsia="zh-CN"/>
              </w:rPr>
              <w:t>20</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31AB5BD1" w14:textId="77777777" w:rsidR="0024729E" w:rsidRPr="006F5CAD" w:rsidRDefault="0024729E" w:rsidP="000B55D6">
            <w:pPr>
              <w:pStyle w:val="TAC"/>
              <w:rPr>
                <w:rFonts w:eastAsia="MS Mincho"/>
                <w:lang w:eastAsia="zh-CN"/>
              </w:rPr>
            </w:pPr>
          </w:p>
        </w:tc>
      </w:tr>
      <w:tr w:rsidR="0024729E" w:rsidRPr="006F5CAD" w14:paraId="1A047144" w14:textId="77777777" w:rsidTr="000B55D6">
        <w:trPr>
          <w:jc w:val="center"/>
        </w:trPr>
        <w:tc>
          <w:tcPr>
            <w:tcW w:w="2062" w:type="dxa"/>
            <w:tcBorders>
              <w:top w:val="nil"/>
              <w:left w:val="single" w:sz="4" w:space="0" w:color="auto"/>
              <w:bottom w:val="single" w:sz="4" w:space="0" w:color="auto"/>
              <w:right w:val="single" w:sz="4" w:space="0" w:color="auto"/>
            </w:tcBorders>
          </w:tcPr>
          <w:p w14:paraId="6CB0A123"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tcPr>
          <w:p w14:paraId="4F229A59"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7D88320D" w14:textId="77777777" w:rsidR="0024729E" w:rsidRPr="006F5CAD" w:rsidRDefault="0024729E" w:rsidP="000B55D6">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6CF5283D" w14:textId="77777777" w:rsidR="0024729E" w:rsidRPr="006F5CAD" w:rsidRDefault="0024729E" w:rsidP="000B55D6">
            <w:pPr>
              <w:pStyle w:val="TAC"/>
              <w:rPr>
                <w:rFonts w:eastAsia="DengXian"/>
                <w:color w:val="000000"/>
                <w:lang w:eastAsia="zh-CN" w:bidi="ar"/>
              </w:rPr>
            </w:pPr>
            <w:r w:rsidRPr="006F5CAD">
              <w:rPr>
                <w:rFonts w:eastAsia="DengXian"/>
                <w:color w:val="000000"/>
              </w:rPr>
              <w:t>n</w:t>
            </w:r>
            <w:r w:rsidRPr="006F5CAD">
              <w:rPr>
                <w:rFonts w:eastAsia="DengXian"/>
                <w:lang w:eastAsia="zh-CN"/>
              </w:rPr>
              <w:t>67</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4158E65" w14:textId="77777777" w:rsidR="0024729E" w:rsidRPr="006F5CAD" w:rsidRDefault="0024729E" w:rsidP="000B55D6">
            <w:pPr>
              <w:pStyle w:val="TAC"/>
              <w:rPr>
                <w:rFonts w:eastAsia="MS Mincho"/>
                <w:lang w:eastAsia="zh-CN"/>
              </w:rPr>
            </w:pPr>
          </w:p>
        </w:tc>
      </w:tr>
      <w:tr w:rsidR="0024729E" w:rsidRPr="006F5CAD" w14:paraId="61FBFE0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779F680" w14:textId="77777777" w:rsidR="0024729E" w:rsidRPr="006F5CAD" w:rsidRDefault="0024729E" w:rsidP="000B55D6">
            <w:pPr>
              <w:pStyle w:val="TAC"/>
              <w:rPr>
                <w:rFonts w:eastAsia="MS Mincho"/>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n20</w:t>
            </w:r>
            <w:r w:rsidRPr="006F5CAD">
              <w:rPr>
                <w:rFonts w:eastAsia="DengXian"/>
              </w:rPr>
              <w:t>A</w:t>
            </w:r>
            <w:r w:rsidRPr="006F5CAD">
              <w:rPr>
                <w:rFonts w:eastAsia="DengXian"/>
                <w:lang w:eastAsia="zh-CN"/>
              </w:rPr>
              <w:t>-n28A</w:t>
            </w:r>
          </w:p>
        </w:tc>
        <w:tc>
          <w:tcPr>
            <w:tcW w:w="1716" w:type="dxa"/>
            <w:tcBorders>
              <w:top w:val="single" w:sz="4" w:space="0" w:color="auto"/>
              <w:left w:val="single" w:sz="4" w:space="0" w:color="auto"/>
              <w:bottom w:val="nil"/>
              <w:right w:val="single" w:sz="4" w:space="0" w:color="auto"/>
            </w:tcBorders>
            <w:vAlign w:val="center"/>
          </w:tcPr>
          <w:p w14:paraId="5CF25A33"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n20</w:t>
            </w:r>
            <w:r w:rsidRPr="006F5CAD">
              <w:rPr>
                <w:rFonts w:eastAsia="DengXian"/>
              </w:rPr>
              <w:t>A</w:t>
            </w:r>
          </w:p>
          <w:p w14:paraId="587B3E3A" w14:textId="77777777" w:rsidR="0024729E" w:rsidRPr="006F5CAD" w:rsidRDefault="0024729E" w:rsidP="000B55D6">
            <w:pPr>
              <w:pStyle w:val="TAC"/>
              <w:rPr>
                <w:rFonts w:eastAsia="DengXian"/>
                <w:lang w:eastAsia="zh-CN"/>
              </w:rPr>
            </w:pPr>
            <w:r w:rsidRPr="006F5CAD">
              <w:rPr>
                <w:rFonts w:eastAsia="DengXian"/>
                <w:lang w:eastAsia="zh-CN"/>
              </w:rPr>
              <w:t>CA_n3A-n28A</w:t>
            </w:r>
          </w:p>
          <w:p w14:paraId="0B0F1FE6" w14:textId="77777777" w:rsidR="0024729E" w:rsidRPr="006F5CAD" w:rsidRDefault="0024729E" w:rsidP="000B55D6">
            <w:pPr>
              <w:pStyle w:val="TAC"/>
              <w:rPr>
                <w:rFonts w:eastAsia="DengXian"/>
                <w:lang w:eastAsia="zh-CN"/>
              </w:rPr>
            </w:pPr>
            <w:r w:rsidRPr="006F5CAD">
              <w:rPr>
                <w:rFonts w:eastAsia="DengXian"/>
                <w:lang w:eastAsia="zh-CN"/>
              </w:rPr>
              <w:t>CA_n20A-n28A</w:t>
            </w:r>
          </w:p>
          <w:p w14:paraId="5E477273"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FE92F2" w14:textId="77777777" w:rsidR="0024729E" w:rsidRPr="006F5CAD" w:rsidRDefault="0024729E" w:rsidP="000B55D6">
            <w:pPr>
              <w:pStyle w:val="TAC"/>
              <w:rPr>
                <w:rFonts w:eastAsia="MS Mincho"/>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25840B4" w14:textId="77777777" w:rsidR="0024729E" w:rsidRPr="006F5CAD" w:rsidRDefault="0024729E" w:rsidP="000B55D6">
            <w:pPr>
              <w:pStyle w:val="TAC"/>
              <w:rPr>
                <w:rFonts w:eastAsia="DengXian"/>
                <w:color w:val="000000"/>
                <w:lang w:eastAsia="zh-CN" w:bidi="ar"/>
              </w:rPr>
            </w:pPr>
            <w:r w:rsidRPr="006F5CAD">
              <w:rPr>
                <w:rFonts w:eastAsia="DengXian"/>
              </w:rPr>
              <w:t>5, 10, 15, 20, 25, 30, 40</w:t>
            </w:r>
          </w:p>
        </w:tc>
        <w:tc>
          <w:tcPr>
            <w:tcW w:w="1496" w:type="dxa"/>
            <w:tcBorders>
              <w:top w:val="single" w:sz="4" w:space="0" w:color="auto"/>
              <w:left w:val="single" w:sz="4" w:space="0" w:color="auto"/>
              <w:bottom w:val="nil"/>
              <w:right w:val="single" w:sz="4" w:space="0" w:color="auto"/>
            </w:tcBorders>
            <w:vAlign w:val="center"/>
          </w:tcPr>
          <w:p w14:paraId="4EB71DB8" w14:textId="77777777" w:rsidR="0024729E" w:rsidRPr="006F5CAD" w:rsidRDefault="0024729E" w:rsidP="000B55D6">
            <w:pPr>
              <w:pStyle w:val="TAC"/>
              <w:rPr>
                <w:rFonts w:eastAsia="MS Mincho"/>
                <w:lang w:eastAsia="zh-CN"/>
              </w:rPr>
            </w:pPr>
            <w:r w:rsidRPr="006F5CAD">
              <w:rPr>
                <w:rFonts w:eastAsia="DengXian"/>
                <w:lang w:eastAsia="zh-CN"/>
              </w:rPr>
              <w:t>0</w:t>
            </w:r>
          </w:p>
        </w:tc>
      </w:tr>
      <w:tr w:rsidR="0024729E" w:rsidRPr="006F5CAD" w14:paraId="6AF6877A" w14:textId="77777777" w:rsidTr="000B55D6">
        <w:trPr>
          <w:jc w:val="center"/>
        </w:trPr>
        <w:tc>
          <w:tcPr>
            <w:tcW w:w="2062" w:type="dxa"/>
            <w:tcBorders>
              <w:top w:val="nil"/>
              <w:left w:val="single" w:sz="4" w:space="0" w:color="auto"/>
              <w:bottom w:val="nil"/>
              <w:right w:val="single" w:sz="4" w:space="0" w:color="auto"/>
            </w:tcBorders>
            <w:vAlign w:val="center"/>
          </w:tcPr>
          <w:p w14:paraId="1B4C1DE5"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2239024"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5D8687" w14:textId="77777777" w:rsidR="0024729E" w:rsidRPr="006F5CAD" w:rsidRDefault="0024729E" w:rsidP="000B55D6">
            <w:pPr>
              <w:pStyle w:val="TAC"/>
              <w:rPr>
                <w:rFonts w:eastAsia="MS Mincho"/>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3FEAD87" w14:textId="77777777" w:rsidR="0024729E" w:rsidRPr="006F5CAD" w:rsidRDefault="0024729E" w:rsidP="000B55D6">
            <w:pPr>
              <w:pStyle w:val="TAC"/>
              <w:rPr>
                <w:rFonts w:eastAsia="DengXian"/>
                <w:color w:val="000000"/>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6C53EEA1" w14:textId="77777777" w:rsidR="0024729E" w:rsidRPr="006F5CAD" w:rsidRDefault="0024729E" w:rsidP="000B55D6">
            <w:pPr>
              <w:pStyle w:val="TAC"/>
              <w:rPr>
                <w:rFonts w:eastAsia="MS Mincho"/>
                <w:lang w:eastAsia="zh-CN"/>
              </w:rPr>
            </w:pPr>
          </w:p>
        </w:tc>
      </w:tr>
      <w:tr w:rsidR="0024729E" w:rsidRPr="006F5CAD" w14:paraId="3B7BE76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EB8503B"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FEA931E"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1ABBC3" w14:textId="77777777" w:rsidR="0024729E" w:rsidRPr="006F5CAD" w:rsidRDefault="0024729E" w:rsidP="000B55D6">
            <w:pPr>
              <w:pStyle w:val="TAC"/>
              <w:rPr>
                <w:rFonts w:eastAsia="MS Mincho"/>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DA22E30" w14:textId="77777777" w:rsidR="0024729E" w:rsidRPr="006F5CAD" w:rsidRDefault="0024729E" w:rsidP="000B55D6">
            <w:pPr>
              <w:pStyle w:val="TAC"/>
              <w:rPr>
                <w:rFonts w:eastAsia="DengXian"/>
                <w:color w:val="000000"/>
                <w:lang w:eastAsia="zh-CN" w:bidi="ar"/>
              </w:rPr>
            </w:pPr>
            <w:r w:rsidRPr="006F5CAD">
              <w:rPr>
                <w:rFonts w:eastAsia="DengXian"/>
              </w:rPr>
              <w:t>5, 10, 15, 20, 30</w:t>
            </w:r>
          </w:p>
        </w:tc>
        <w:tc>
          <w:tcPr>
            <w:tcW w:w="1496" w:type="dxa"/>
            <w:tcBorders>
              <w:top w:val="nil"/>
              <w:left w:val="single" w:sz="4" w:space="0" w:color="auto"/>
              <w:bottom w:val="single" w:sz="4" w:space="0" w:color="auto"/>
              <w:right w:val="single" w:sz="4" w:space="0" w:color="auto"/>
            </w:tcBorders>
            <w:vAlign w:val="center"/>
          </w:tcPr>
          <w:p w14:paraId="71D2B523" w14:textId="77777777" w:rsidR="0024729E" w:rsidRPr="006F5CAD" w:rsidRDefault="0024729E" w:rsidP="000B55D6">
            <w:pPr>
              <w:pStyle w:val="TAC"/>
              <w:rPr>
                <w:rFonts w:eastAsia="MS Mincho"/>
                <w:lang w:eastAsia="zh-CN"/>
              </w:rPr>
            </w:pPr>
          </w:p>
        </w:tc>
      </w:tr>
      <w:tr w:rsidR="0024729E" w:rsidRPr="006F5CAD" w14:paraId="4E34A2F6" w14:textId="77777777" w:rsidTr="000B55D6">
        <w:trPr>
          <w:jc w:val="center"/>
        </w:trPr>
        <w:tc>
          <w:tcPr>
            <w:tcW w:w="2062" w:type="dxa"/>
            <w:tcBorders>
              <w:top w:val="single" w:sz="4" w:space="0" w:color="auto"/>
              <w:left w:val="single" w:sz="4" w:space="0" w:color="auto"/>
              <w:bottom w:val="nil"/>
              <w:right w:val="single" w:sz="4" w:space="0" w:color="auto"/>
            </w:tcBorders>
          </w:tcPr>
          <w:p w14:paraId="1B69B656" w14:textId="77777777" w:rsidR="0024729E" w:rsidRPr="006F5CAD" w:rsidRDefault="0024729E" w:rsidP="000B55D6">
            <w:pPr>
              <w:pStyle w:val="TAC"/>
              <w:rPr>
                <w:rFonts w:eastAsia="MS Mincho"/>
                <w:lang w:eastAsia="zh-CN"/>
              </w:rPr>
            </w:pPr>
            <w:r w:rsidRPr="006F5CAD">
              <w:rPr>
                <w:rFonts w:eastAsia="DengXian"/>
                <w:lang w:eastAsia="zh-CN"/>
              </w:rPr>
              <w:t>CA_n3A-n20A-n41A</w:t>
            </w:r>
          </w:p>
        </w:tc>
        <w:tc>
          <w:tcPr>
            <w:tcW w:w="1716" w:type="dxa"/>
            <w:tcBorders>
              <w:top w:val="single" w:sz="4" w:space="0" w:color="auto"/>
              <w:left w:val="single" w:sz="4" w:space="0" w:color="auto"/>
              <w:bottom w:val="nil"/>
              <w:right w:val="single" w:sz="4" w:space="0" w:color="auto"/>
            </w:tcBorders>
            <w:vAlign w:val="center"/>
          </w:tcPr>
          <w:p w14:paraId="4184B924" w14:textId="77777777" w:rsidR="0024729E" w:rsidRPr="006F5CAD" w:rsidRDefault="0024729E" w:rsidP="000B55D6">
            <w:pPr>
              <w:pStyle w:val="TAC"/>
              <w:rPr>
                <w:rFonts w:eastAsia="DengXian"/>
                <w:lang w:eastAsia="zh-CN"/>
              </w:rPr>
            </w:pPr>
            <w:r w:rsidRPr="006F5CAD">
              <w:rPr>
                <w:rFonts w:eastAsia="DengXian"/>
                <w:lang w:eastAsia="zh-CN"/>
              </w:rPr>
              <w:t>CA_n3A-n20A</w:t>
            </w:r>
          </w:p>
          <w:p w14:paraId="1BBF60E3" w14:textId="77777777" w:rsidR="0024729E" w:rsidRPr="006F5CAD" w:rsidRDefault="0024729E" w:rsidP="000B55D6">
            <w:pPr>
              <w:pStyle w:val="TAC"/>
              <w:rPr>
                <w:rFonts w:eastAsia="DengXian"/>
                <w:lang w:eastAsia="zh-CN"/>
              </w:rPr>
            </w:pPr>
            <w:r w:rsidRPr="006F5CAD">
              <w:rPr>
                <w:rFonts w:eastAsia="DengXian"/>
                <w:lang w:eastAsia="zh-CN"/>
              </w:rPr>
              <w:t>CA_n3A-n41A</w:t>
            </w:r>
          </w:p>
          <w:p w14:paraId="17F4B0E5" w14:textId="77777777" w:rsidR="0024729E" w:rsidRPr="006F5CAD" w:rsidRDefault="0024729E" w:rsidP="000B55D6">
            <w:pPr>
              <w:pStyle w:val="TAC"/>
              <w:rPr>
                <w:rFonts w:eastAsia="DengXian"/>
                <w:lang w:eastAsia="zh-CN"/>
              </w:rPr>
            </w:pPr>
            <w:r w:rsidRPr="006F5CAD">
              <w:rPr>
                <w:rFonts w:eastAsia="DengXian"/>
                <w:lang w:eastAsia="zh-CN"/>
              </w:rPr>
              <w:t>CA_n20A-n41A</w:t>
            </w:r>
          </w:p>
          <w:p w14:paraId="2132FF29"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7383B0"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68FCED4" w14:textId="77777777" w:rsidR="0024729E" w:rsidRPr="006F5CAD" w:rsidRDefault="0024729E" w:rsidP="000B55D6">
            <w:pPr>
              <w:pStyle w:val="TAC"/>
              <w:rPr>
                <w:rFonts w:eastAsia="DengXian"/>
              </w:rPr>
            </w:pPr>
            <w:r w:rsidRPr="006F5CAD">
              <w:rPr>
                <w:rFonts w:eastAsia="DengXian"/>
                <w:szCs w:val="16"/>
                <w:lang w:eastAsia="zh-CN" w:bidi="ar"/>
              </w:rPr>
              <w:t>5, 10, 15, 20, 25, 30, 45, 40, 45, 50</w:t>
            </w:r>
          </w:p>
        </w:tc>
        <w:tc>
          <w:tcPr>
            <w:tcW w:w="1496" w:type="dxa"/>
            <w:tcBorders>
              <w:top w:val="single" w:sz="4" w:space="0" w:color="auto"/>
              <w:left w:val="single" w:sz="4" w:space="0" w:color="auto"/>
              <w:bottom w:val="nil"/>
              <w:right w:val="single" w:sz="4" w:space="0" w:color="auto"/>
            </w:tcBorders>
            <w:vAlign w:val="center"/>
          </w:tcPr>
          <w:p w14:paraId="45FE7754" w14:textId="77777777" w:rsidR="0024729E" w:rsidRPr="006F5CAD" w:rsidRDefault="0024729E" w:rsidP="000B55D6">
            <w:pPr>
              <w:pStyle w:val="TAC"/>
              <w:rPr>
                <w:rFonts w:eastAsia="MS Mincho"/>
                <w:lang w:eastAsia="zh-CN"/>
              </w:rPr>
            </w:pPr>
            <w:r w:rsidRPr="006F5CAD">
              <w:rPr>
                <w:rFonts w:eastAsia="DengXian"/>
                <w:lang w:eastAsia="zh-CN"/>
              </w:rPr>
              <w:t>0</w:t>
            </w:r>
          </w:p>
        </w:tc>
      </w:tr>
      <w:tr w:rsidR="0024729E" w:rsidRPr="006F5CAD" w14:paraId="4D1DDEF2" w14:textId="77777777" w:rsidTr="000B55D6">
        <w:trPr>
          <w:jc w:val="center"/>
        </w:trPr>
        <w:tc>
          <w:tcPr>
            <w:tcW w:w="2062" w:type="dxa"/>
            <w:tcBorders>
              <w:top w:val="nil"/>
              <w:left w:val="single" w:sz="4" w:space="0" w:color="auto"/>
              <w:bottom w:val="nil"/>
              <w:right w:val="single" w:sz="4" w:space="0" w:color="auto"/>
            </w:tcBorders>
          </w:tcPr>
          <w:p w14:paraId="545CA237"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0C7F293"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B195AC" w14:textId="77777777" w:rsidR="0024729E" w:rsidRPr="006F5CAD" w:rsidRDefault="0024729E" w:rsidP="000B55D6">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64C797AA" w14:textId="77777777" w:rsidR="0024729E" w:rsidRPr="006F5CAD" w:rsidRDefault="0024729E" w:rsidP="000B55D6">
            <w:pPr>
              <w:pStyle w:val="TAC"/>
              <w:rPr>
                <w:rFonts w:eastAsia="DengXian"/>
              </w:rPr>
            </w:pPr>
            <w:r w:rsidRPr="006F5CAD">
              <w:rPr>
                <w:rFonts w:eastAsia="DengXian"/>
                <w:szCs w:val="16"/>
                <w:lang w:eastAsia="zh-CN" w:bidi="ar"/>
              </w:rPr>
              <w:t>5, 10, 15, 20</w:t>
            </w:r>
          </w:p>
        </w:tc>
        <w:tc>
          <w:tcPr>
            <w:tcW w:w="1496" w:type="dxa"/>
            <w:tcBorders>
              <w:top w:val="nil"/>
              <w:left w:val="single" w:sz="4" w:space="0" w:color="auto"/>
              <w:bottom w:val="nil"/>
              <w:right w:val="single" w:sz="4" w:space="0" w:color="auto"/>
            </w:tcBorders>
            <w:vAlign w:val="center"/>
          </w:tcPr>
          <w:p w14:paraId="5812323B" w14:textId="77777777" w:rsidR="0024729E" w:rsidRPr="006F5CAD" w:rsidRDefault="0024729E" w:rsidP="000B55D6">
            <w:pPr>
              <w:pStyle w:val="TAC"/>
              <w:rPr>
                <w:rFonts w:eastAsia="MS Mincho"/>
                <w:lang w:eastAsia="zh-CN"/>
              </w:rPr>
            </w:pPr>
          </w:p>
        </w:tc>
      </w:tr>
      <w:tr w:rsidR="0024729E" w:rsidRPr="006F5CAD" w14:paraId="2683838B" w14:textId="77777777" w:rsidTr="000B55D6">
        <w:trPr>
          <w:jc w:val="center"/>
        </w:trPr>
        <w:tc>
          <w:tcPr>
            <w:tcW w:w="2062" w:type="dxa"/>
            <w:tcBorders>
              <w:top w:val="nil"/>
              <w:left w:val="single" w:sz="4" w:space="0" w:color="auto"/>
              <w:bottom w:val="nil"/>
              <w:right w:val="single" w:sz="4" w:space="0" w:color="auto"/>
            </w:tcBorders>
          </w:tcPr>
          <w:p w14:paraId="0DFEB7C5"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FDCA979"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5E8DE7"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976B600" w14:textId="77777777" w:rsidR="0024729E" w:rsidRPr="006F5CAD" w:rsidRDefault="0024729E" w:rsidP="000B55D6">
            <w:pPr>
              <w:pStyle w:val="TAC"/>
              <w:rPr>
                <w:rFonts w:eastAsia="DengXian"/>
              </w:rPr>
            </w:pPr>
            <w:r w:rsidRPr="006F5CAD">
              <w:rPr>
                <w:rFonts w:eastAsia="DengXian"/>
                <w:lang w:eastAsia="zh-CN" w:bidi="ar"/>
              </w:rPr>
              <w:t>10, 15, 20, 25, 30, 35, 40, 45, 50, 60, 70, 80, 90, 100</w:t>
            </w:r>
          </w:p>
        </w:tc>
        <w:tc>
          <w:tcPr>
            <w:tcW w:w="1496" w:type="dxa"/>
            <w:tcBorders>
              <w:top w:val="nil"/>
              <w:left w:val="single" w:sz="4" w:space="0" w:color="auto"/>
              <w:bottom w:val="single" w:sz="4" w:space="0" w:color="auto"/>
              <w:right w:val="single" w:sz="4" w:space="0" w:color="auto"/>
            </w:tcBorders>
            <w:vAlign w:val="center"/>
          </w:tcPr>
          <w:p w14:paraId="5A310B18" w14:textId="77777777" w:rsidR="0024729E" w:rsidRPr="006F5CAD" w:rsidRDefault="0024729E" w:rsidP="000B55D6">
            <w:pPr>
              <w:pStyle w:val="TAC"/>
              <w:rPr>
                <w:rFonts w:eastAsia="MS Mincho"/>
                <w:lang w:eastAsia="zh-CN"/>
              </w:rPr>
            </w:pPr>
          </w:p>
        </w:tc>
      </w:tr>
      <w:tr w:rsidR="0024729E" w:rsidRPr="006F5CAD" w14:paraId="11AC7449" w14:textId="77777777" w:rsidTr="000B55D6">
        <w:trPr>
          <w:jc w:val="center"/>
        </w:trPr>
        <w:tc>
          <w:tcPr>
            <w:tcW w:w="2062" w:type="dxa"/>
            <w:tcBorders>
              <w:top w:val="nil"/>
              <w:left w:val="single" w:sz="4" w:space="0" w:color="auto"/>
              <w:bottom w:val="nil"/>
              <w:right w:val="single" w:sz="4" w:space="0" w:color="auto"/>
            </w:tcBorders>
          </w:tcPr>
          <w:p w14:paraId="1E5A2D96"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4938EEA"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DE5C0F"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C7E7602" w14:textId="77777777" w:rsidR="0024729E" w:rsidRPr="006F5CAD" w:rsidRDefault="0024729E" w:rsidP="000B55D6">
            <w:pPr>
              <w:pStyle w:val="TAC"/>
              <w:rPr>
                <w:rFonts w:eastAsia="DengXian"/>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6A81D3EF" w14:textId="77777777" w:rsidR="0024729E" w:rsidRPr="006F5CAD" w:rsidRDefault="0024729E" w:rsidP="000B55D6">
            <w:pPr>
              <w:pStyle w:val="TAC"/>
              <w:rPr>
                <w:rFonts w:eastAsia="MS Mincho"/>
                <w:lang w:eastAsia="zh-CN"/>
              </w:rPr>
            </w:pPr>
            <w:r w:rsidRPr="006F5CAD">
              <w:rPr>
                <w:rFonts w:eastAsia="DengXian"/>
                <w:lang w:eastAsia="zh-CN"/>
              </w:rPr>
              <w:t>4 and 5</w:t>
            </w:r>
          </w:p>
        </w:tc>
      </w:tr>
      <w:tr w:rsidR="0024729E" w:rsidRPr="006F5CAD" w14:paraId="6CC5E934" w14:textId="77777777" w:rsidTr="000B55D6">
        <w:trPr>
          <w:jc w:val="center"/>
        </w:trPr>
        <w:tc>
          <w:tcPr>
            <w:tcW w:w="2062" w:type="dxa"/>
            <w:tcBorders>
              <w:top w:val="nil"/>
              <w:left w:val="single" w:sz="4" w:space="0" w:color="auto"/>
              <w:bottom w:val="nil"/>
              <w:right w:val="single" w:sz="4" w:space="0" w:color="auto"/>
            </w:tcBorders>
          </w:tcPr>
          <w:p w14:paraId="1FF5BCAF"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15446D7"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2E619A" w14:textId="77777777" w:rsidR="0024729E" w:rsidRPr="006F5CAD" w:rsidRDefault="0024729E" w:rsidP="000B55D6">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3630CF6" w14:textId="77777777" w:rsidR="0024729E" w:rsidRPr="006F5CAD" w:rsidRDefault="0024729E" w:rsidP="000B55D6">
            <w:pPr>
              <w:pStyle w:val="TAC"/>
              <w:rPr>
                <w:rFonts w:eastAsia="DengXian"/>
                <w:lang w:eastAsia="zh-CN" w:bidi="ar"/>
              </w:rPr>
            </w:pPr>
            <w:r w:rsidRPr="006F5CAD">
              <w:rPr>
                <w:rFonts w:eastAsia="DengXian"/>
                <w:color w:val="000000"/>
              </w:rPr>
              <w:t>n</w:t>
            </w:r>
            <w:r w:rsidRPr="006F5CAD">
              <w:rPr>
                <w:rFonts w:eastAsia="DengXian"/>
                <w:lang w:eastAsia="zh-CN"/>
              </w:rPr>
              <w:t>20</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19F5262A" w14:textId="77777777" w:rsidR="0024729E" w:rsidRPr="006F5CAD" w:rsidRDefault="0024729E" w:rsidP="000B55D6">
            <w:pPr>
              <w:pStyle w:val="TAC"/>
              <w:rPr>
                <w:rFonts w:eastAsia="MS Mincho"/>
                <w:lang w:eastAsia="zh-CN"/>
              </w:rPr>
            </w:pPr>
          </w:p>
        </w:tc>
      </w:tr>
      <w:tr w:rsidR="0024729E" w:rsidRPr="006F5CAD" w14:paraId="7289BFFA" w14:textId="77777777" w:rsidTr="000B55D6">
        <w:trPr>
          <w:jc w:val="center"/>
        </w:trPr>
        <w:tc>
          <w:tcPr>
            <w:tcW w:w="2062" w:type="dxa"/>
            <w:tcBorders>
              <w:top w:val="nil"/>
              <w:left w:val="single" w:sz="4" w:space="0" w:color="auto"/>
              <w:bottom w:val="single" w:sz="4" w:space="0" w:color="auto"/>
              <w:right w:val="single" w:sz="4" w:space="0" w:color="auto"/>
            </w:tcBorders>
          </w:tcPr>
          <w:p w14:paraId="7F9068D2"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2124715"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3DE823"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BFF7C0D" w14:textId="77777777" w:rsidR="0024729E" w:rsidRPr="006F5CAD" w:rsidRDefault="0024729E" w:rsidP="000B55D6">
            <w:pPr>
              <w:pStyle w:val="TAC"/>
              <w:rPr>
                <w:rFonts w:eastAsia="DengXian"/>
                <w:lang w:eastAsia="zh-CN" w:bidi="ar"/>
              </w:rPr>
            </w:pP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2346E9F2" w14:textId="77777777" w:rsidR="0024729E" w:rsidRPr="006F5CAD" w:rsidRDefault="0024729E" w:rsidP="000B55D6">
            <w:pPr>
              <w:pStyle w:val="TAC"/>
              <w:rPr>
                <w:rFonts w:eastAsia="MS Mincho"/>
                <w:lang w:eastAsia="zh-CN"/>
              </w:rPr>
            </w:pPr>
          </w:p>
        </w:tc>
      </w:tr>
      <w:tr w:rsidR="0024729E" w:rsidRPr="006F5CAD" w14:paraId="59A19C86" w14:textId="77777777" w:rsidTr="000B55D6">
        <w:trPr>
          <w:jc w:val="center"/>
        </w:trPr>
        <w:tc>
          <w:tcPr>
            <w:tcW w:w="2062" w:type="dxa"/>
            <w:tcBorders>
              <w:top w:val="single" w:sz="4" w:space="0" w:color="auto"/>
              <w:left w:val="single" w:sz="4" w:space="0" w:color="auto"/>
              <w:bottom w:val="nil"/>
              <w:right w:val="single" w:sz="4" w:space="0" w:color="auto"/>
            </w:tcBorders>
          </w:tcPr>
          <w:p w14:paraId="2996DC92" w14:textId="77777777" w:rsidR="0024729E" w:rsidRPr="006F5CAD" w:rsidRDefault="0024729E" w:rsidP="000B55D6">
            <w:pPr>
              <w:pStyle w:val="TAC"/>
              <w:rPr>
                <w:rFonts w:eastAsia="MS Mincho"/>
                <w:lang w:eastAsia="zh-CN"/>
              </w:rPr>
            </w:pPr>
            <w:r w:rsidRPr="006F5CAD">
              <w:rPr>
                <w:rFonts w:eastAsia="DengXian"/>
                <w:lang w:eastAsia="zh-CN"/>
              </w:rPr>
              <w:t>CA_n3A-n20A-n71A</w:t>
            </w:r>
          </w:p>
        </w:tc>
        <w:tc>
          <w:tcPr>
            <w:tcW w:w="1716" w:type="dxa"/>
            <w:tcBorders>
              <w:top w:val="single" w:sz="4" w:space="0" w:color="auto"/>
              <w:left w:val="single" w:sz="4" w:space="0" w:color="auto"/>
              <w:bottom w:val="nil"/>
              <w:right w:val="single" w:sz="4" w:space="0" w:color="auto"/>
            </w:tcBorders>
            <w:vAlign w:val="center"/>
          </w:tcPr>
          <w:p w14:paraId="1B98A588" w14:textId="77777777" w:rsidR="0024729E" w:rsidRPr="006F5CAD" w:rsidRDefault="0024729E" w:rsidP="000B55D6">
            <w:pPr>
              <w:pStyle w:val="TAC"/>
              <w:rPr>
                <w:rFonts w:eastAsia="DengXian"/>
                <w:lang w:eastAsia="zh-CN"/>
              </w:rPr>
            </w:pPr>
            <w:r w:rsidRPr="006F5CAD">
              <w:rPr>
                <w:rFonts w:eastAsia="DengXian"/>
                <w:lang w:eastAsia="zh-CN"/>
              </w:rPr>
              <w:t>CA_n3A-n20A</w:t>
            </w:r>
          </w:p>
          <w:p w14:paraId="4A1319BD" w14:textId="77777777" w:rsidR="0024729E" w:rsidRPr="006F5CAD" w:rsidRDefault="0024729E" w:rsidP="000B55D6">
            <w:pPr>
              <w:pStyle w:val="TAC"/>
              <w:rPr>
                <w:rFonts w:eastAsia="DengXian"/>
                <w:lang w:eastAsia="zh-CN"/>
              </w:rPr>
            </w:pPr>
            <w:r w:rsidRPr="006F5CAD">
              <w:rPr>
                <w:rFonts w:eastAsia="DengXian"/>
                <w:lang w:eastAsia="zh-CN"/>
              </w:rPr>
              <w:t>CA_n3A-n71A</w:t>
            </w:r>
          </w:p>
          <w:p w14:paraId="59CF3E80" w14:textId="77777777" w:rsidR="0024729E" w:rsidRPr="006F5CAD" w:rsidRDefault="0024729E" w:rsidP="000B55D6">
            <w:pPr>
              <w:pStyle w:val="TAC"/>
              <w:rPr>
                <w:rFonts w:eastAsia="DengXian"/>
                <w:lang w:eastAsia="zh-CN"/>
              </w:rPr>
            </w:pPr>
            <w:r w:rsidRPr="006F5CAD">
              <w:rPr>
                <w:rFonts w:eastAsia="DengXian"/>
                <w:lang w:eastAsia="zh-CN"/>
              </w:rPr>
              <w:t>CA_n20A-n71A</w:t>
            </w:r>
          </w:p>
          <w:p w14:paraId="7E9DA257"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69EEC0"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F8FB10" w14:textId="77777777" w:rsidR="0024729E" w:rsidRPr="006F5CAD" w:rsidRDefault="0024729E" w:rsidP="000B55D6">
            <w:pPr>
              <w:pStyle w:val="TAC"/>
              <w:rPr>
                <w:rFonts w:eastAsia="DengXian"/>
              </w:rPr>
            </w:pPr>
            <w:r w:rsidRPr="006F5CAD">
              <w:rPr>
                <w:rFonts w:eastAsia="DengXian"/>
                <w:szCs w:val="16"/>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CC48150" w14:textId="77777777" w:rsidR="0024729E" w:rsidRPr="006F5CAD" w:rsidRDefault="0024729E" w:rsidP="000B55D6">
            <w:pPr>
              <w:pStyle w:val="TAC"/>
              <w:rPr>
                <w:rFonts w:eastAsia="MS Mincho"/>
                <w:lang w:eastAsia="zh-CN"/>
              </w:rPr>
            </w:pPr>
            <w:r w:rsidRPr="006F5CAD">
              <w:rPr>
                <w:rFonts w:eastAsia="DengXian"/>
                <w:lang w:eastAsia="zh-CN"/>
              </w:rPr>
              <w:t>0</w:t>
            </w:r>
          </w:p>
        </w:tc>
      </w:tr>
      <w:tr w:rsidR="0024729E" w:rsidRPr="006F5CAD" w14:paraId="58822514" w14:textId="77777777" w:rsidTr="000B55D6">
        <w:trPr>
          <w:jc w:val="center"/>
        </w:trPr>
        <w:tc>
          <w:tcPr>
            <w:tcW w:w="2062" w:type="dxa"/>
            <w:tcBorders>
              <w:top w:val="nil"/>
              <w:left w:val="single" w:sz="4" w:space="0" w:color="auto"/>
              <w:bottom w:val="nil"/>
              <w:right w:val="single" w:sz="4" w:space="0" w:color="auto"/>
            </w:tcBorders>
          </w:tcPr>
          <w:p w14:paraId="27FE9EF1"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E244A5B"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4577DA" w14:textId="77777777" w:rsidR="0024729E" w:rsidRPr="006F5CAD" w:rsidRDefault="0024729E" w:rsidP="000B55D6">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6113A429" w14:textId="77777777" w:rsidR="0024729E" w:rsidRPr="006F5CAD" w:rsidRDefault="0024729E" w:rsidP="000B55D6">
            <w:pPr>
              <w:pStyle w:val="TAC"/>
              <w:rPr>
                <w:rFonts w:eastAsia="DengXian"/>
              </w:rPr>
            </w:pPr>
            <w:r w:rsidRPr="006F5CAD">
              <w:rPr>
                <w:rFonts w:eastAsia="DengXian"/>
                <w:szCs w:val="16"/>
                <w:lang w:eastAsia="zh-CN" w:bidi="ar"/>
              </w:rPr>
              <w:t>5, 10, 15, 20</w:t>
            </w:r>
          </w:p>
        </w:tc>
        <w:tc>
          <w:tcPr>
            <w:tcW w:w="1496" w:type="dxa"/>
            <w:tcBorders>
              <w:top w:val="nil"/>
              <w:left w:val="single" w:sz="4" w:space="0" w:color="auto"/>
              <w:bottom w:val="nil"/>
              <w:right w:val="single" w:sz="4" w:space="0" w:color="auto"/>
            </w:tcBorders>
            <w:vAlign w:val="center"/>
          </w:tcPr>
          <w:p w14:paraId="498D9B0D" w14:textId="77777777" w:rsidR="0024729E" w:rsidRPr="006F5CAD" w:rsidRDefault="0024729E" w:rsidP="000B55D6">
            <w:pPr>
              <w:pStyle w:val="TAC"/>
              <w:rPr>
                <w:rFonts w:eastAsia="MS Mincho"/>
                <w:lang w:eastAsia="zh-CN"/>
              </w:rPr>
            </w:pPr>
          </w:p>
        </w:tc>
      </w:tr>
      <w:tr w:rsidR="0024729E" w:rsidRPr="006F5CAD" w14:paraId="164E76D1" w14:textId="77777777" w:rsidTr="000B55D6">
        <w:trPr>
          <w:jc w:val="center"/>
        </w:trPr>
        <w:tc>
          <w:tcPr>
            <w:tcW w:w="2062" w:type="dxa"/>
            <w:tcBorders>
              <w:top w:val="nil"/>
              <w:left w:val="single" w:sz="4" w:space="0" w:color="auto"/>
              <w:bottom w:val="single" w:sz="4" w:space="0" w:color="auto"/>
              <w:right w:val="single" w:sz="4" w:space="0" w:color="auto"/>
            </w:tcBorders>
          </w:tcPr>
          <w:p w14:paraId="13D54490"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77B4090C"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CC0F2A" w14:textId="77777777" w:rsidR="0024729E" w:rsidRPr="006F5CAD" w:rsidRDefault="0024729E" w:rsidP="000B55D6">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F6E9733" w14:textId="77777777" w:rsidR="0024729E" w:rsidRPr="006F5CAD" w:rsidRDefault="0024729E" w:rsidP="000B55D6">
            <w:pPr>
              <w:pStyle w:val="TAC"/>
              <w:rPr>
                <w:rFonts w:eastAsia="DengXian"/>
              </w:rPr>
            </w:pPr>
            <w:r w:rsidRPr="006F5CAD">
              <w:rPr>
                <w:rFonts w:eastAsia="DengXian"/>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0AB4A4F" w14:textId="77777777" w:rsidR="0024729E" w:rsidRPr="006F5CAD" w:rsidRDefault="0024729E" w:rsidP="000B55D6">
            <w:pPr>
              <w:pStyle w:val="TAC"/>
              <w:rPr>
                <w:rFonts w:eastAsia="MS Mincho"/>
                <w:lang w:eastAsia="zh-CN"/>
              </w:rPr>
            </w:pPr>
          </w:p>
        </w:tc>
      </w:tr>
      <w:tr w:rsidR="0024729E" w:rsidRPr="006F5CAD" w14:paraId="35EE1E32" w14:textId="77777777" w:rsidTr="000B55D6">
        <w:trPr>
          <w:jc w:val="center"/>
        </w:trPr>
        <w:tc>
          <w:tcPr>
            <w:tcW w:w="2062" w:type="dxa"/>
            <w:tcBorders>
              <w:top w:val="single" w:sz="4" w:space="0" w:color="auto"/>
              <w:left w:val="single" w:sz="4" w:space="0" w:color="auto"/>
              <w:bottom w:val="nil"/>
              <w:right w:val="single" w:sz="4" w:space="0" w:color="auto"/>
            </w:tcBorders>
          </w:tcPr>
          <w:p w14:paraId="5B30F9A7" w14:textId="77777777" w:rsidR="0024729E" w:rsidRPr="006F5CAD" w:rsidRDefault="0024729E" w:rsidP="000B55D6">
            <w:pPr>
              <w:pStyle w:val="TAC"/>
              <w:rPr>
                <w:rFonts w:eastAsia="MS Mincho"/>
                <w:lang w:eastAsia="zh-CN"/>
              </w:rPr>
            </w:pPr>
            <w:r w:rsidRPr="006F5CAD">
              <w:rPr>
                <w:rFonts w:eastAsia="DengXian"/>
                <w:lang w:eastAsia="zh-CN"/>
              </w:rPr>
              <w:lastRenderedPageBreak/>
              <w:t>CA_n3A-n20A-n77A</w:t>
            </w:r>
          </w:p>
        </w:tc>
        <w:tc>
          <w:tcPr>
            <w:tcW w:w="1716" w:type="dxa"/>
            <w:tcBorders>
              <w:top w:val="single" w:sz="4" w:space="0" w:color="auto"/>
              <w:left w:val="single" w:sz="4" w:space="0" w:color="auto"/>
              <w:bottom w:val="nil"/>
              <w:right w:val="single" w:sz="4" w:space="0" w:color="auto"/>
            </w:tcBorders>
            <w:vAlign w:val="center"/>
          </w:tcPr>
          <w:p w14:paraId="00E671AF" w14:textId="77777777" w:rsidR="0024729E" w:rsidRPr="006F5CAD" w:rsidRDefault="0024729E" w:rsidP="000B55D6">
            <w:pPr>
              <w:pStyle w:val="TAC"/>
              <w:rPr>
                <w:rFonts w:eastAsia="DengXian"/>
                <w:lang w:eastAsia="zh-CN"/>
              </w:rPr>
            </w:pPr>
            <w:r w:rsidRPr="006F5CAD">
              <w:rPr>
                <w:rFonts w:eastAsia="DengXian"/>
                <w:lang w:eastAsia="zh-CN"/>
              </w:rPr>
              <w:t>CA_n3A-n20A</w:t>
            </w:r>
          </w:p>
          <w:p w14:paraId="23A3FD46" w14:textId="77777777" w:rsidR="0024729E" w:rsidRPr="006F5CAD" w:rsidRDefault="0024729E" w:rsidP="000B55D6">
            <w:pPr>
              <w:pStyle w:val="TAC"/>
              <w:rPr>
                <w:rFonts w:eastAsia="DengXian"/>
                <w:lang w:eastAsia="zh-CN"/>
              </w:rPr>
            </w:pPr>
            <w:r w:rsidRPr="006F5CAD">
              <w:rPr>
                <w:rFonts w:eastAsia="DengXian"/>
                <w:lang w:eastAsia="zh-CN"/>
              </w:rPr>
              <w:t>CA_n3A-n77A</w:t>
            </w:r>
          </w:p>
          <w:p w14:paraId="653830D5" w14:textId="77777777" w:rsidR="0024729E" w:rsidRPr="006F5CAD" w:rsidRDefault="0024729E" w:rsidP="000B55D6">
            <w:pPr>
              <w:pStyle w:val="TAC"/>
              <w:rPr>
                <w:rFonts w:eastAsia="MS Mincho"/>
                <w:lang w:eastAsia="zh-CN"/>
              </w:rPr>
            </w:pPr>
            <w:r w:rsidRPr="006F5CAD">
              <w:rPr>
                <w:rFonts w:eastAsia="DengXian"/>
                <w:lang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37B64EE2"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7FCFAAF" w14:textId="77777777" w:rsidR="0024729E" w:rsidRPr="006F5CAD" w:rsidRDefault="0024729E" w:rsidP="000B55D6">
            <w:pPr>
              <w:pStyle w:val="TAC"/>
              <w:rPr>
                <w:rFonts w:eastAsia="DengXian"/>
              </w:rPr>
            </w:pPr>
            <w:r w:rsidRPr="006F5CAD">
              <w:rPr>
                <w:rFonts w:eastAsia="DengXian"/>
                <w:lang w:eastAsia="zh-CN"/>
              </w:rPr>
              <w:t>5,10,15,20,25,30,35,40,45,50</w:t>
            </w:r>
          </w:p>
        </w:tc>
        <w:tc>
          <w:tcPr>
            <w:tcW w:w="1496" w:type="dxa"/>
            <w:tcBorders>
              <w:top w:val="single" w:sz="4" w:space="0" w:color="auto"/>
              <w:left w:val="single" w:sz="4" w:space="0" w:color="auto"/>
              <w:bottom w:val="nil"/>
              <w:right w:val="single" w:sz="4" w:space="0" w:color="auto"/>
            </w:tcBorders>
            <w:vAlign w:val="center"/>
          </w:tcPr>
          <w:p w14:paraId="6F29E975" w14:textId="77777777" w:rsidR="0024729E" w:rsidRPr="006F5CAD" w:rsidRDefault="0024729E" w:rsidP="000B55D6">
            <w:pPr>
              <w:pStyle w:val="TAC"/>
              <w:rPr>
                <w:rFonts w:eastAsia="MS Mincho"/>
                <w:lang w:eastAsia="zh-CN"/>
              </w:rPr>
            </w:pPr>
            <w:r w:rsidRPr="006F5CAD">
              <w:rPr>
                <w:rFonts w:eastAsia="DengXian"/>
                <w:lang w:eastAsia="zh-CN"/>
              </w:rPr>
              <w:t>0</w:t>
            </w:r>
          </w:p>
        </w:tc>
      </w:tr>
      <w:tr w:rsidR="0024729E" w:rsidRPr="006F5CAD" w14:paraId="58C378B5" w14:textId="77777777" w:rsidTr="000B55D6">
        <w:trPr>
          <w:jc w:val="center"/>
        </w:trPr>
        <w:tc>
          <w:tcPr>
            <w:tcW w:w="2062" w:type="dxa"/>
            <w:tcBorders>
              <w:top w:val="nil"/>
              <w:left w:val="single" w:sz="4" w:space="0" w:color="auto"/>
              <w:bottom w:val="nil"/>
              <w:right w:val="single" w:sz="4" w:space="0" w:color="auto"/>
            </w:tcBorders>
          </w:tcPr>
          <w:p w14:paraId="0B094533"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DB0719E"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03AE29" w14:textId="77777777" w:rsidR="0024729E" w:rsidRPr="006F5CAD" w:rsidRDefault="0024729E" w:rsidP="000B55D6">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93D4D29" w14:textId="77777777" w:rsidR="0024729E" w:rsidRPr="006F5CAD" w:rsidRDefault="0024729E" w:rsidP="000B55D6">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2FC5F7E2" w14:textId="77777777" w:rsidR="0024729E" w:rsidRPr="006F5CAD" w:rsidRDefault="0024729E" w:rsidP="000B55D6">
            <w:pPr>
              <w:pStyle w:val="TAC"/>
              <w:rPr>
                <w:rFonts w:eastAsia="MS Mincho"/>
                <w:lang w:eastAsia="zh-CN"/>
              </w:rPr>
            </w:pPr>
          </w:p>
        </w:tc>
      </w:tr>
      <w:tr w:rsidR="0024729E" w:rsidRPr="006F5CAD" w14:paraId="5B064790" w14:textId="77777777" w:rsidTr="000B55D6">
        <w:trPr>
          <w:jc w:val="center"/>
        </w:trPr>
        <w:tc>
          <w:tcPr>
            <w:tcW w:w="2062" w:type="dxa"/>
            <w:tcBorders>
              <w:top w:val="nil"/>
              <w:left w:val="single" w:sz="4" w:space="0" w:color="auto"/>
              <w:bottom w:val="single" w:sz="4" w:space="0" w:color="auto"/>
              <w:right w:val="single" w:sz="4" w:space="0" w:color="auto"/>
            </w:tcBorders>
          </w:tcPr>
          <w:p w14:paraId="5DFAAF43"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752292AD"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61E1EB"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824E3F1" w14:textId="77777777" w:rsidR="0024729E" w:rsidRPr="006F5CAD" w:rsidRDefault="0024729E" w:rsidP="000B55D6">
            <w:pPr>
              <w:pStyle w:val="TAC"/>
              <w:rPr>
                <w:rFonts w:eastAsia="DengXia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A4959C9" w14:textId="77777777" w:rsidR="0024729E" w:rsidRPr="006F5CAD" w:rsidRDefault="0024729E" w:rsidP="000B55D6">
            <w:pPr>
              <w:pStyle w:val="TAC"/>
              <w:rPr>
                <w:rFonts w:eastAsia="MS Mincho"/>
                <w:lang w:eastAsia="zh-CN"/>
              </w:rPr>
            </w:pPr>
          </w:p>
        </w:tc>
      </w:tr>
      <w:tr w:rsidR="0024729E" w:rsidRPr="006F5CAD" w14:paraId="390044F8" w14:textId="77777777" w:rsidTr="000B55D6">
        <w:trPr>
          <w:jc w:val="center"/>
        </w:trPr>
        <w:tc>
          <w:tcPr>
            <w:tcW w:w="2062" w:type="dxa"/>
            <w:tcBorders>
              <w:top w:val="single" w:sz="4" w:space="0" w:color="auto"/>
              <w:left w:val="single" w:sz="4" w:space="0" w:color="auto"/>
              <w:bottom w:val="nil"/>
              <w:right w:val="single" w:sz="4" w:space="0" w:color="auto"/>
            </w:tcBorders>
          </w:tcPr>
          <w:p w14:paraId="1AF44D76" w14:textId="77777777" w:rsidR="0024729E" w:rsidRPr="006F5CAD" w:rsidRDefault="0024729E" w:rsidP="000B55D6">
            <w:pPr>
              <w:pStyle w:val="TAC"/>
              <w:rPr>
                <w:rFonts w:eastAsia="MS Mincho"/>
                <w:lang w:eastAsia="zh-CN"/>
              </w:rPr>
            </w:pPr>
            <w:r w:rsidRPr="006F5CAD">
              <w:rPr>
                <w:rFonts w:eastAsia="DengXian"/>
                <w:lang w:eastAsia="zh-CN"/>
              </w:rPr>
              <w:t>CA_n3A-n20A-n77(2A)</w:t>
            </w:r>
          </w:p>
        </w:tc>
        <w:tc>
          <w:tcPr>
            <w:tcW w:w="1716" w:type="dxa"/>
            <w:tcBorders>
              <w:top w:val="single" w:sz="4" w:space="0" w:color="auto"/>
              <w:left w:val="single" w:sz="4" w:space="0" w:color="auto"/>
              <w:bottom w:val="nil"/>
              <w:right w:val="single" w:sz="4" w:space="0" w:color="auto"/>
            </w:tcBorders>
            <w:vAlign w:val="center"/>
          </w:tcPr>
          <w:p w14:paraId="294C5BCB" w14:textId="77777777" w:rsidR="0024729E" w:rsidRPr="006F5CAD" w:rsidRDefault="0024729E" w:rsidP="000B55D6">
            <w:pPr>
              <w:pStyle w:val="TAC"/>
              <w:rPr>
                <w:rFonts w:eastAsia="DengXian"/>
                <w:lang w:eastAsia="zh-CN"/>
              </w:rPr>
            </w:pPr>
            <w:r w:rsidRPr="006F5CAD">
              <w:rPr>
                <w:rFonts w:eastAsia="DengXian"/>
                <w:lang w:eastAsia="zh-CN"/>
              </w:rPr>
              <w:t>CA_n3A-n20A</w:t>
            </w:r>
          </w:p>
          <w:p w14:paraId="716A4FDD" w14:textId="77777777" w:rsidR="0024729E" w:rsidRPr="006F5CAD" w:rsidRDefault="0024729E" w:rsidP="000B55D6">
            <w:pPr>
              <w:pStyle w:val="TAC"/>
              <w:rPr>
                <w:rFonts w:eastAsia="DengXian"/>
                <w:lang w:eastAsia="zh-CN"/>
              </w:rPr>
            </w:pPr>
            <w:r w:rsidRPr="006F5CAD">
              <w:rPr>
                <w:rFonts w:eastAsia="DengXian"/>
                <w:lang w:eastAsia="zh-CN"/>
              </w:rPr>
              <w:t>CA_n3A-n77A</w:t>
            </w:r>
          </w:p>
          <w:p w14:paraId="1686B850" w14:textId="77777777" w:rsidR="0024729E" w:rsidRPr="006F5CAD" w:rsidRDefault="0024729E" w:rsidP="000B55D6">
            <w:pPr>
              <w:pStyle w:val="TAC"/>
              <w:rPr>
                <w:rFonts w:eastAsia="MS Mincho"/>
                <w:lang w:eastAsia="zh-CN"/>
              </w:rPr>
            </w:pPr>
            <w:r w:rsidRPr="006F5CAD">
              <w:rPr>
                <w:rFonts w:eastAsia="DengXian"/>
                <w:lang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4959A59C"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3335A1" w14:textId="77777777" w:rsidR="0024729E" w:rsidRPr="006F5CAD" w:rsidRDefault="0024729E" w:rsidP="000B55D6">
            <w:pPr>
              <w:pStyle w:val="TAC"/>
              <w:rPr>
                <w:rFonts w:eastAsia="DengXian"/>
              </w:rPr>
            </w:pPr>
            <w:r w:rsidRPr="006F5CAD">
              <w:rPr>
                <w:rFonts w:eastAsia="DengXian"/>
                <w:lang w:eastAsia="zh-CN"/>
              </w:rPr>
              <w:t>5,10,15,20,25,30,35,40,45,50</w:t>
            </w:r>
          </w:p>
        </w:tc>
        <w:tc>
          <w:tcPr>
            <w:tcW w:w="1496" w:type="dxa"/>
            <w:tcBorders>
              <w:top w:val="single" w:sz="4" w:space="0" w:color="auto"/>
              <w:left w:val="single" w:sz="4" w:space="0" w:color="auto"/>
              <w:bottom w:val="nil"/>
              <w:right w:val="single" w:sz="4" w:space="0" w:color="auto"/>
            </w:tcBorders>
            <w:vAlign w:val="center"/>
          </w:tcPr>
          <w:p w14:paraId="3A9D20CE" w14:textId="77777777" w:rsidR="0024729E" w:rsidRPr="006F5CAD" w:rsidRDefault="0024729E" w:rsidP="000B55D6">
            <w:pPr>
              <w:pStyle w:val="TAC"/>
              <w:rPr>
                <w:rFonts w:eastAsia="MS Mincho"/>
                <w:lang w:eastAsia="zh-CN"/>
              </w:rPr>
            </w:pPr>
            <w:r w:rsidRPr="006F5CAD">
              <w:rPr>
                <w:rFonts w:eastAsia="DengXian"/>
                <w:lang w:eastAsia="zh-CN"/>
              </w:rPr>
              <w:t>0</w:t>
            </w:r>
          </w:p>
        </w:tc>
      </w:tr>
      <w:tr w:rsidR="0024729E" w:rsidRPr="006F5CAD" w14:paraId="0077D886" w14:textId="77777777" w:rsidTr="000B55D6">
        <w:trPr>
          <w:jc w:val="center"/>
        </w:trPr>
        <w:tc>
          <w:tcPr>
            <w:tcW w:w="2062" w:type="dxa"/>
            <w:tcBorders>
              <w:top w:val="nil"/>
              <w:left w:val="single" w:sz="4" w:space="0" w:color="auto"/>
              <w:bottom w:val="nil"/>
              <w:right w:val="single" w:sz="4" w:space="0" w:color="auto"/>
            </w:tcBorders>
          </w:tcPr>
          <w:p w14:paraId="5A62B888"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84E1C77"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A6B9A8" w14:textId="77777777" w:rsidR="0024729E" w:rsidRPr="006F5CAD" w:rsidRDefault="0024729E" w:rsidP="000B55D6">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22D0CE4" w14:textId="77777777" w:rsidR="0024729E" w:rsidRPr="006F5CAD" w:rsidRDefault="0024729E" w:rsidP="000B55D6">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35545CC6" w14:textId="77777777" w:rsidR="0024729E" w:rsidRPr="006F5CAD" w:rsidRDefault="0024729E" w:rsidP="000B55D6">
            <w:pPr>
              <w:pStyle w:val="TAC"/>
              <w:rPr>
                <w:rFonts w:eastAsia="MS Mincho"/>
                <w:lang w:eastAsia="zh-CN"/>
              </w:rPr>
            </w:pPr>
          </w:p>
        </w:tc>
      </w:tr>
      <w:tr w:rsidR="0024729E" w:rsidRPr="006F5CAD" w14:paraId="2E670C81" w14:textId="77777777" w:rsidTr="000B55D6">
        <w:trPr>
          <w:jc w:val="center"/>
        </w:trPr>
        <w:tc>
          <w:tcPr>
            <w:tcW w:w="2062" w:type="dxa"/>
            <w:tcBorders>
              <w:top w:val="nil"/>
              <w:left w:val="single" w:sz="4" w:space="0" w:color="auto"/>
              <w:bottom w:val="single" w:sz="4" w:space="0" w:color="auto"/>
              <w:right w:val="single" w:sz="4" w:space="0" w:color="auto"/>
            </w:tcBorders>
          </w:tcPr>
          <w:p w14:paraId="10BA2FD3"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1C96C66"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50539E"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FA4AC5E" w14:textId="77777777" w:rsidR="0024729E" w:rsidRPr="006F5CAD" w:rsidRDefault="0024729E" w:rsidP="000B55D6">
            <w:pPr>
              <w:pStyle w:val="TAC"/>
              <w:rPr>
                <w:rFonts w:eastAsia="DengXian"/>
              </w:rPr>
            </w:pPr>
            <w:r w:rsidRPr="006F5CAD">
              <w:rPr>
                <w:rFonts w:eastAsia="DengXian"/>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0B754F12" w14:textId="77777777" w:rsidR="0024729E" w:rsidRPr="006F5CAD" w:rsidRDefault="0024729E" w:rsidP="000B55D6">
            <w:pPr>
              <w:pStyle w:val="TAC"/>
              <w:rPr>
                <w:rFonts w:eastAsia="MS Mincho"/>
                <w:lang w:eastAsia="zh-CN"/>
              </w:rPr>
            </w:pPr>
          </w:p>
        </w:tc>
      </w:tr>
      <w:tr w:rsidR="0024729E" w:rsidRPr="006F5CAD" w14:paraId="5CC25FD7" w14:textId="77777777" w:rsidTr="000B55D6">
        <w:trPr>
          <w:jc w:val="center"/>
        </w:trPr>
        <w:tc>
          <w:tcPr>
            <w:tcW w:w="2062" w:type="dxa"/>
            <w:tcBorders>
              <w:top w:val="nil"/>
              <w:left w:val="single" w:sz="4" w:space="0" w:color="auto"/>
              <w:bottom w:val="nil"/>
              <w:right w:val="single" w:sz="4" w:space="0" w:color="auto"/>
            </w:tcBorders>
            <w:vAlign w:val="center"/>
          </w:tcPr>
          <w:p w14:paraId="425775B9" w14:textId="77777777" w:rsidR="0024729E" w:rsidRPr="006F5CAD" w:rsidRDefault="0024729E" w:rsidP="000B55D6">
            <w:pPr>
              <w:pStyle w:val="TAC"/>
              <w:rPr>
                <w:rFonts w:eastAsia="MS Mincho"/>
                <w:lang w:eastAsia="zh-CN"/>
              </w:rPr>
            </w:pPr>
            <w:r w:rsidRPr="006F5CAD">
              <w:rPr>
                <w:rFonts w:eastAsia="MS Mincho"/>
                <w:lang w:eastAsia="zh-CN"/>
              </w:rPr>
              <w:t>CA_n3A-n20A-n78A</w:t>
            </w:r>
          </w:p>
        </w:tc>
        <w:tc>
          <w:tcPr>
            <w:tcW w:w="1716" w:type="dxa"/>
            <w:tcBorders>
              <w:top w:val="nil"/>
              <w:left w:val="single" w:sz="4" w:space="0" w:color="auto"/>
              <w:bottom w:val="nil"/>
              <w:right w:val="single" w:sz="4" w:space="0" w:color="auto"/>
            </w:tcBorders>
            <w:vAlign w:val="center"/>
          </w:tcPr>
          <w:p w14:paraId="304C1146" w14:textId="77777777" w:rsidR="0024729E" w:rsidRPr="006F5CAD" w:rsidRDefault="0024729E" w:rsidP="000B55D6">
            <w:pPr>
              <w:pStyle w:val="TAC"/>
              <w:rPr>
                <w:rFonts w:eastAsia="MS Mincho"/>
                <w:lang w:eastAsia="zh-CN"/>
              </w:rPr>
            </w:pPr>
            <w:r w:rsidRPr="006F5CAD">
              <w:rPr>
                <w:rFonts w:eastAsia="DengXian"/>
                <w:color w:val="000000"/>
                <w:lang w:eastAsia="zh-CN"/>
              </w:rPr>
              <w:t>CA_n3A-n20A</w:t>
            </w:r>
            <w:r w:rsidRPr="006F5CAD">
              <w:rPr>
                <w:rFonts w:eastAsia="DengXian"/>
                <w:color w:val="000000"/>
                <w:lang w:eastAsia="zh-CN"/>
              </w:rPr>
              <w:br/>
              <w:t>CA_n3A-n78A</w:t>
            </w:r>
            <w:r w:rsidRPr="006F5CAD">
              <w:rPr>
                <w:rFonts w:eastAsia="DengXian"/>
                <w:color w:val="000000"/>
                <w:lang w:eastAsia="zh-CN"/>
              </w:rPr>
              <w:br/>
              <w:t>CA_n20A-n78A</w:t>
            </w:r>
          </w:p>
        </w:tc>
        <w:tc>
          <w:tcPr>
            <w:tcW w:w="772" w:type="dxa"/>
            <w:tcBorders>
              <w:top w:val="single" w:sz="4" w:space="0" w:color="auto"/>
              <w:left w:val="single" w:sz="4" w:space="0" w:color="auto"/>
              <w:bottom w:val="single" w:sz="4" w:space="0" w:color="auto"/>
              <w:right w:val="single" w:sz="4" w:space="0" w:color="auto"/>
            </w:tcBorders>
            <w:vAlign w:val="center"/>
          </w:tcPr>
          <w:p w14:paraId="713F86D0" w14:textId="77777777" w:rsidR="0024729E" w:rsidRPr="006F5CAD" w:rsidRDefault="0024729E" w:rsidP="000B55D6">
            <w:pPr>
              <w:pStyle w:val="TAC"/>
              <w:rPr>
                <w:rFonts w:eastAsia="MS Mincho"/>
                <w:lang w:eastAsia="zh-CN"/>
              </w:rPr>
            </w:pPr>
            <w:r w:rsidRPr="006F5CAD">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D23D858" w14:textId="77777777" w:rsidR="0024729E" w:rsidRPr="006F5CAD" w:rsidRDefault="0024729E" w:rsidP="000B55D6">
            <w:pPr>
              <w:pStyle w:val="TAC"/>
              <w:rPr>
                <w:rFonts w:ascii="Calibri" w:eastAsia="MS Mincho"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532F6855" w14:textId="77777777" w:rsidR="0024729E" w:rsidRPr="006F5CAD" w:rsidRDefault="0024729E" w:rsidP="000B55D6">
            <w:pPr>
              <w:pStyle w:val="TAC"/>
              <w:rPr>
                <w:rFonts w:eastAsia="MS Mincho"/>
                <w:lang w:eastAsia="zh-CN"/>
              </w:rPr>
            </w:pPr>
            <w:r w:rsidRPr="006F5CAD">
              <w:rPr>
                <w:rFonts w:eastAsia="MS Mincho"/>
                <w:lang w:eastAsia="zh-CN"/>
              </w:rPr>
              <w:t>0</w:t>
            </w:r>
          </w:p>
        </w:tc>
      </w:tr>
      <w:tr w:rsidR="0024729E" w:rsidRPr="006F5CAD" w14:paraId="33930A88" w14:textId="77777777" w:rsidTr="000B55D6">
        <w:trPr>
          <w:jc w:val="center"/>
        </w:trPr>
        <w:tc>
          <w:tcPr>
            <w:tcW w:w="2062" w:type="dxa"/>
            <w:tcBorders>
              <w:top w:val="nil"/>
              <w:left w:val="single" w:sz="4" w:space="0" w:color="auto"/>
              <w:bottom w:val="nil"/>
              <w:right w:val="single" w:sz="4" w:space="0" w:color="auto"/>
            </w:tcBorders>
            <w:vAlign w:val="center"/>
          </w:tcPr>
          <w:p w14:paraId="27E3A894"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3C6F7B3"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19883C" w14:textId="77777777" w:rsidR="0024729E" w:rsidRPr="006F5CAD" w:rsidRDefault="0024729E" w:rsidP="000B55D6">
            <w:pPr>
              <w:pStyle w:val="TAC"/>
              <w:rPr>
                <w:rFonts w:eastAsia="MS Mincho"/>
                <w:lang w:eastAsia="zh-CN"/>
              </w:rPr>
            </w:pPr>
            <w:r w:rsidRPr="006F5CAD">
              <w:rPr>
                <w:rFonts w:eastAsia="MS Mincho"/>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658C4973" w14:textId="77777777" w:rsidR="0024729E" w:rsidRPr="006F5CAD" w:rsidRDefault="0024729E" w:rsidP="000B55D6">
            <w:pPr>
              <w:pStyle w:val="TAC"/>
              <w:rPr>
                <w:rFonts w:ascii="Calibri" w:eastAsia="MS Mincho"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51EAB0F2" w14:textId="77777777" w:rsidR="0024729E" w:rsidRPr="006F5CAD" w:rsidRDefault="0024729E" w:rsidP="000B55D6">
            <w:pPr>
              <w:pStyle w:val="TAC"/>
              <w:rPr>
                <w:rFonts w:eastAsia="MS Mincho"/>
                <w:lang w:eastAsia="zh-CN"/>
              </w:rPr>
            </w:pPr>
          </w:p>
        </w:tc>
      </w:tr>
      <w:tr w:rsidR="0024729E" w:rsidRPr="006F5CAD" w14:paraId="7524E986" w14:textId="77777777" w:rsidTr="000B55D6">
        <w:trPr>
          <w:jc w:val="center"/>
        </w:trPr>
        <w:tc>
          <w:tcPr>
            <w:tcW w:w="2062" w:type="dxa"/>
            <w:tcBorders>
              <w:top w:val="nil"/>
              <w:left w:val="single" w:sz="4" w:space="0" w:color="auto"/>
              <w:bottom w:val="nil"/>
              <w:right w:val="single" w:sz="4" w:space="0" w:color="auto"/>
            </w:tcBorders>
            <w:vAlign w:val="center"/>
          </w:tcPr>
          <w:p w14:paraId="2B07DC59"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79D0D1C"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0CCFA7" w14:textId="77777777" w:rsidR="0024729E" w:rsidRPr="006F5CAD" w:rsidRDefault="0024729E" w:rsidP="000B55D6">
            <w:pPr>
              <w:pStyle w:val="TAC"/>
              <w:rPr>
                <w:rFonts w:eastAsia="MS Mincho"/>
                <w:lang w:eastAsia="zh-CN"/>
              </w:rPr>
            </w:pPr>
            <w:r w:rsidRPr="006F5CAD">
              <w:rPr>
                <w:rFonts w:eastAsia="MS Mincho"/>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9870365" w14:textId="77777777" w:rsidR="0024729E" w:rsidRPr="006F5CAD" w:rsidRDefault="0024729E" w:rsidP="000B55D6">
            <w:pPr>
              <w:pStyle w:val="TAC"/>
              <w:rPr>
                <w:rFonts w:ascii="Calibri" w:eastAsia="MS Mincho"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B9A2FB4" w14:textId="77777777" w:rsidR="0024729E" w:rsidRPr="006F5CAD" w:rsidRDefault="0024729E" w:rsidP="000B55D6">
            <w:pPr>
              <w:pStyle w:val="TAC"/>
              <w:rPr>
                <w:rFonts w:eastAsia="MS Mincho"/>
                <w:lang w:eastAsia="zh-CN"/>
              </w:rPr>
            </w:pPr>
          </w:p>
        </w:tc>
      </w:tr>
      <w:tr w:rsidR="0024729E" w:rsidRPr="006F5CAD" w14:paraId="4983FD53" w14:textId="77777777" w:rsidTr="000B55D6">
        <w:trPr>
          <w:jc w:val="center"/>
        </w:trPr>
        <w:tc>
          <w:tcPr>
            <w:tcW w:w="2062" w:type="dxa"/>
            <w:tcBorders>
              <w:top w:val="nil"/>
              <w:left w:val="single" w:sz="4" w:space="0" w:color="auto"/>
              <w:bottom w:val="nil"/>
              <w:right w:val="single" w:sz="4" w:space="0" w:color="auto"/>
            </w:tcBorders>
            <w:vAlign w:val="center"/>
          </w:tcPr>
          <w:p w14:paraId="241FB16B"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EE61389"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885B6B" w14:textId="77777777" w:rsidR="0024729E" w:rsidRPr="006F5CAD" w:rsidRDefault="0024729E" w:rsidP="000B55D6">
            <w:pPr>
              <w:pStyle w:val="TAC"/>
              <w:rPr>
                <w:rFonts w:eastAsia="MS Mincho"/>
                <w:lang w:eastAsia="zh-CN"/>
              </w:rPr>
            </w:pPr>
            <w:r w:rsidRPr="006F5CAD">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927DA09"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58E44DA8" w14:textId="77777777" w:rsidR="0024729E" w:rsidRPr="006F5CAD" w:rsidRDefault="0024729E" w:rsidP="000B55D6">
            <w:pPr>
              <w:pStyle w:val="TAC"/>
              <w:rPr>
                <w:rFonts w:eastAsia="MS Mincho"/>
                <w:lang w:eastAsia="zh-CN"/>
              </w:rPr>
            </w:pPr>
            <w:r w:rsidRPr="006F5CAD">
              <w:rPr>
                <w:rFonts w:eastAsia="MS Mincho"/>
                <w:lang w:eastAsia="zh-CN"/>
              </w:rPr>
              <w:t>4 and 5</w:t>
            </w:r>
          </w:p>
        </w:tc>
      </w:tr>
      <w:tr w:rsidR="0024729E" w:rsidRPr="006F5CAD" w14:paraId="63B5AFC5" w14:textId="77777777" w:rsidTr="000B55D6">
        <w:trPr>
          <w:jc w:val="center"/>
        </w:trPr>
        <w:tc>
          <w:tcPr>
            <w:tcW w:w="2062" w:type="dxa"/>
            <w:tcBorders>
              <w:top w:val="nil"/>
              <w:left w:val="single" w:sz="4" w:space="0" w:color="auto"/>
              <w:bottom w:val="nil"/>
              <w:right w:val="single" w:sz="4" w:space="0" w:color="auto"/>
            </w:tcBorders>
            <w:vAlign w:val="center"/>
          </w:tcPr>
          <w:p w14:paraId="679A2414"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F6705AF"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51CC10" w14:textId="77777777" w:rsidR="0024729E" w:rsidRPr="006F5CAD" w:rsidRDefault="0024729E" w:rsidP="000B55D6">
            <w:pPr>
              <w:pStyle w:val="TAC"/>
              <w:rPr>
                <w:rFonts w:eastAsia="MS Mincho"/>
                <w:lang w:eastAsia="zh-CN"/>
              </w:rPr>
            </w:pPr>
            <w:r w:rsidRPr="006F5CAD">
              <w:rPr>
                <w:rFonts w:eastAsia="MS Mincho"/>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30E523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n20 channel bandwidths in Table 5.3.5-1 </w:t>
            </w:r>
          </w:p>
        </w:tc>
        <w:tc>
          <w:tcPr>
            <w:tcW w:w="1496" w:type="dxa"/>
            <w:tcBorders>
              <w:top w:val="nil"/>
              <w:left w:val="single" w:sz="4" w:space="0" w:color="auto"/>
              <w:bottom w:val="nil"/>
              <w:right w:val="single" w:sz="4" w:space="0" w:color="auto"/>
            </w:tcBorders>
            <w:vAlign w:val="center"/>
          </w:tcPr>
          <w:p w14:paraId="4774B7A2" w14:textId="77777777" w:rsidR="0024729E" w:rsidRPr="006F5CAD" w:rsidRDefault="0024729E" w:rsidP="000B55D6">
            <w:pPr>
              <w:pStyle w:val="TAC"/>
              <w:rPr>
                <w:rFonts w:eastAsia="MS Mincho"/>
                <w:lang w:eastAsia="zh-CN"/>
              </w:rPr>
            </w:pPr>
          </w:p>
        </w:tc>
      </w:tr>
      <w:tr w:rsidR="0024729E" w:rsidRPr="006F5CAD" w14:paraId="3FBD361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C250450"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323528B"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228466" w14:textId="77777777" w:rsidR="0024729E" w:rsidRPr="006F5CAD" w:rsidRDefault="0024729E" w:rsidP="000B55D6">
            <w:pPr>
              <w:pStyle w:val="TAC"/>
              <w:rPr>
                <w:rFonts w:eastAsia="MS Mincho"/>
                <w:lang w:eastAsia="zh-CN"/>
              </w:rPr>
            </w:pPr>
            <w:r w:rsidRPr="006F5CAD">
              <w:rPr>
                <w:rFonts w:eastAsia="MS Mincho"/>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03E1817"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192F1ECC" w14:textId="77777777" w:rsidR="0024729E" w:rsidRPr="006F5CAD" w:rsidRDefault="0024729E" w:rsidP="000B55D6">
            <w:pPr>
              <w:pStyle w:val="TAC"/>
              <w:rPr>
                <w:rFonts w:eastAsia="MS Mincho"/>
                <w:lang w:eastAsia="zh-CN"/>
              </w:rPr>
            </w:pPr>
          </w:p>
        </w:tc>
      </w:tr>
      <w:tr w:rsidR="0024729E" w:rsidRPr="006F5CAD" w14:paraId="527A9BF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8D0590F" w14:textId="77777777" w:rsidR="0024729E" w:rsidRPr="006F5CAD" w:rsidRDefault="0024729E" w:rsidP="000B55D6">
            <w:pPr>
              <w:pStyle w:val="TAC"/>
              <w:rPr>
                <w:rFonts w:eastAsia="MS Mincho"/>
                <w:lang w:eastAsia="zh-CN"/>
              </w:rPr>
            </w:pPr>
            <w:r w:rsidRPr="006F5CAD">
              <w:rPr>
                <w:rFonts w:eastAsia="DengXian"/>
                <w:color w:val="000000"/>
                <w:lang w:eastAsia="zh-CN"/>
              </w:rPr>
              <w:t>CA_n3A-n20A-n78(2A)</w:t>
            </w:r>
          </w:p>
        </w:tc>
        <w:tc>
          <w:tcPr>
            <w:tcW w:w="1716" w:type="dxa"/>
            <w:tcBorders>
              <w:top w:val="single" w:sz="4" w:space="0" w:color="auto"/>
              <w:left w:val="single" w:sz="4" w:space="0" w:color="auto"/>
              <w:bottom w:val="nil"/>
              <w:right w:val="single" w:sz="4" w:space="0" w:color="auto"/>
            </w:tcBorders>
            <w:vAlign w:val="center"/>
          </w:tcPr>
          <w:p w14:paraId="4BF56C57"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CA_n3A-n20A</w:t>
            </w:r>
            <w:r w:rsidRPr="006F5CAD">
              <w:rPr>
                <w:rFonts w:eastAsia="DengXian"/>
                <w:color w:val="000000"/>
                <w:lang w:eastAsia="zh-CN"/>
              </w:rPr>
              <w:br/>
              <w:t>CA_n3A-n78A</w:t>
            </w:r>
            <w:r w:rsidRPr="006F5CAD">
              <w:rPr>
                <w:rFonts w:eastAsia="DengXian"/>
                <w:color w:val="000000"/>
                <w:lang w:eastAsia="zh-CN"/>
              </w:rPr>
              <w:br/>
              <w:t>CA_n20A-n78A</w:t>
            </w:r>
          </w:p>
          <w:p w14:paraId="214A21EB" w14:textId="77777777" w:rsidR="0024729E" w:rsidRPr="006F5CAD" w:rsidRDefault="0024729E" w:rsidP="000B55D6">
            <w:pPr>
              <w:pStyle w:val="TAC"/>
              <w:rPr>
                <w:rFonts w:eastAsia="MS Mincho"/>
                <w:lang w:eastAsia="zh-CN"/>
              </w:rPr>
            </w:pPr>
            <w:r w:rsidRPr="006F5CAD">
              <w:rPr>
                <w:rFonts w:eastAsia="DengXian"/>
                <w:color w:val="000000"/>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340405D2" w14:textId="77777777" w:rsidR="0024729E" w:rsidRPr="006F5CAD" w:rsidRDefault="0024729E" w:rsidP="000B55D6">
            <w:pPr>
              <w:pStyle w:val="TAC"/>
              <w:rPr>
                <w:rFonts w:eastAsia="MS Mincho"/>
                <w:lang w:eastAsia="zh-CN"/>
              </w:rPr>
            </w:pPr>
            <w:r w:rsidRPr="006F5CAD">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9600DC7"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14FD3F85" w14:textId="77777777" w:rsidR="0024729E" w:rsidRPr="006F5CAD" w:rsidRDefault="0024729E" w:rsidP="000B55D6">
            <w:pPr>
              <w:pStyle w:val="TAC"/>
              <w:rPr>
                <w:rFonts w:eastAsia="MS Mincho"/>
                <w:lang w:eastAsia="zh-CN"/>
              </w:rPr>
            </w:pPr>
            <w:r w:rsidRPr="006F5CAD">
              <w:rPr>
                <w:rFonts w:eastAsia="DengXian"/>
                <w:lang w:eastAsia="zh-CN"/>
              </w:rPr>
              <w:t>4 and 5</w:t>
            </w:r>
          </w:p>
        </w:tc>
      </w:tr>
      <w:tr w:rsidR="0024729E" w:rsidRPr="006F5CAD" w14:paraId="1731DFCD" w14:textId="77777777" w:rsidTr="000B55D6">
        <w:trPr>
          <w:jc w:val="center"/>
        </w:trPr>
        <w:tc>
          <w:tcPr>
            <w:tcW w:w="2062" w:type="dxa"/>
            <w:tcBorders>
              <w:top w:val="nil"/>
              <w:left w:val="single" w:sz="4" w:space="0" w:color="auto"/>
              <w:bottom w:val="nil"/>
              <w:right w:val="single" w:sz="4" w:space="0" w:color="auto"/>
            </w:tcBorders>
            <w:vAlign w:val="center"/>
          </w:tcPr>
          <w:p w14:paraId="44BD6975"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1837F7A"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BE3A39" w14:textId="77777777" w:rsidR="0024729E" w:rsidRPr="006F5CAD" w:rsidRDefault="0024729E" w:rsidP="000B55D6">
            <w:pPr>
              <w:pStyle w:val="TAC"/>
              <w:rPr>
                <w:rFonts w:eastAsia="MS Mincho"/>
                <w:lang w:eastAsia="zh-CN"/>
              </w:rPr>
            </w:pPr>
            <w:r w:rsidRPr="006F5CAD">
              <w:rPr>
                <w:rFonts w:eastAsia="MS Mincho"/>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8CC5A73"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62B6BB07" w14:textId="77777777" w:rsidR="0024729E" w:rsidRPr="006F5CAD" w:rsidRDefault="0024729E" w:rsidP="000B55D6">
            <w:pPr>
              <w:pStyle w:val="TAC"/>
              <w:rPr>
                <w:rFonts w:eastAsia="MS Mincho"/>
                <w:lang w:eastAsia="zh-CN"/>
              </w:rPr>
            </w:pPr>
          </w:p>
        </w:tc>
      </w:tr>
      <w:tr w:rsidR="0024729E" w:rsidRPr="006F5CAD" w14:paraId="3544940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F63704B"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4D7EF9F"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1082B2" w14:textId="77777777" w:rsidR="0024729E" w:rsidRPr="006F5CAD" w:rsidRDefault="0024729E" w:rsidP="000B55D6">
            <w:pPr>
              <w:pStyle w:val="TAC"/>
              <w:rPr>
                <w:rFonts w:eastAsia="MS Mincho"/>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372E1FF" w14:textId="77777777" w:rsidR="0024729E" w:rsidRPr="006F5CAD" w:rsidRDefault="0024729E" w:rsidP="000B55D6">
            <w:pPr>
              <w:pStyle w:val="TAC"/>
              <w:rPr>
                <w:rFonts w:eastAsia="DengXian"/>
                <w:lang w:eastAsia="zh-CN" w:bidi="ar"/>
              </w:rPr>
            </w:pPr>
            <w:r w:rsidRPr="006F5CAD">
              <w:rPr>
                <w:rFonts w:eastAsia="DengXian"/>
                <w:lang w:eastAsia="zh-CN" w:bidi="ar"/>
              </w:rPr>
              <w:t>CA_n78(2A)_BCS4 and 5</w:t>
            </w:r>
          </w:p>
        </w:tc>
        <w:tc>
          <w:tcPr>
            <w:tcW w:w="1496" w:type="dxa"/>
            <w:tcBorders>
              <w:top w:val="nil"/>
              <w:left w:val="single" w:sz="4" w:space="0" w:color="auto"/>
              <w:bottom w:val="nil"/>
              <w:right w:val="single" w:sz="4" w:space="0" w:color="auto"/>
            </w:tcBorders>
            <w:vAlign w:val="center"/>
          </w:tcPr>
          <w:p w14:paraId="2954CCE1" w14:textId="77777777" w:rsidR="0024729E" w:rsidRPr="006F5CAD" w:rsidRDefault="0024729E" w:rsidP="000B55D6">
            <w:pPr>
              <w:pStyle w:val="TAC"/>
              <w:rPr>
                <w:rFonts w:eastAsia="MS Mincho"/>
                <w:lang w:eastAsia="zh-CN"/>
              </w:rPr>
            </w:pPr>
          </w:p>
        </w:tc>
      </w:tr>
      <w:tr w:rsidR="0024729E" w:rsidRPr="006F5CAD" w14:paraId="4C4B97F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2EFA48A" w14:textId="77777777" w:rsidR="0024729E" w:rsidRPr="006F5CAD" w:rsidRDefault="0024729E" w:rsidP="000B55D6">
            <w:pPr>
              <w:pStyle w:val="TAC"/>
              <w:rPr>
                <w:rFonts w:eastAsia="MS Mincho"/>
                <w:lang w:eastAsia="zh-CN"/>
              </w:rPr>
            </w:pPr>
            <w:r w:rsidRPr="006F5CAD">
              <w:rPr>
                <w:rFonts w:eastAsia="DengXian"/>
              </w:rPr>
              <w:t>CA_n3A-n26A-n78A</w:t>
            </w:r>
          </w:p>
        </w:tc>
        <w:tc>
          <w:tcPr>
            <w:tcW w:w="1716" w:type="dxa"/>
            <w:tcBorders>
              <w:top w:val="single" w:sz="4" w:space="0" w:color="auto"/>
              <w:left w:val="single" w:sz="4" w:space="0" w:color="auto"/>
              <w:bottom w:val="nil"/>
              <w:right w:val="single" w:sz="4" w:space="0" w:color="auto"/>
            </w:tcBorders>
            <w:vAlign w:val="center"/>
          </w:tcPr>
          <w:p w14:paraId="5E880D5C"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4756A59" w14:textId="77777777" w:rsidR="0024729E" w:rsidRPr="006F5CAD" w:rsidRDefault="0024729E" w:rsidP="000B55D6">
            <w:pPr>
              <w:pStyle w:val="TAC"/>
              <w:rPr>
                <w:rFonts w:eastAsia="DengXian"/>
                <w:lang w:eastAsia="zh-CN"/>
              </w:rPr>
            </w:pPr>
            <w:r w:rsidRPr="006F5CAD">
              <w:rPr>
                <w:rFonts w:eastAsia="DengXian"/>
                <w:lang w:eastAsia="zh-CN"/>
              </w:rPr>
              <w:t>CA_n3A-n26A</w:t>
            </w:r>
          </w:p>
          <w:p w14:paraId="477DAFB3"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3BCA37ED" w14:textId="77777777" w:rsidR="0024729E" w:rsidRPr="006F5CAD" w:rsidRDefault="0024729E" w:rsidP="000B55D6">
            <w:pPr>
              <w:pStyle w:val="TAC"/>
              <w:rPr>
                <w:rFonts w:eastAsia="MS Mincho"/>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57D04707" w14:textId="77777777" w:rsidR="0024729E" w:rsidRPr="006F5CAD" w:rsidRDefault="0024729E" w:rsidP="000B55D6">
            <w:pPr>
              <w:pStyle w:val="TAC"/>
              <w:rPr>
                <w:rFonts w:eastAsia="MS Mincho"/>
                <w:lang w:eastAsia="zh-C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C41BFC4"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166B572" w14:textId="77777777" w:rsidR="0024729E" w:rsidRPr="006F5CAD" w:rsidRDefault="0024729E" w:rsidP="000B55D6">
            <w:pPr>
              <w:pStyle w:val="TAC"/>
              <w:rPr>
                <w:rFonts w:eastAsia="MS Mincho"/>
                <w:lang w:eastAsia="zh-CN"/>
              </w:rPr>
            </w:pPr>
            <w:r w:rsidRPr="006F5CAD">
              <w:rPr>
                <w:rFonts w:eastAsia="DengXian"/>
                <w:lang w:eastAsia="zh-CN"/>
              </w:rPr>
              <w:t>0</w:t>
            </w:r>
          </w:p>
        </w:tc>
      </w:tr>
      <w:tr w:rsidR="0024729E" w:rsidRPr="006F5CAD" w14:paraId="35EDDC8D" w14:textId="77777777" w:rsidTr="000B55D6">
        <w:trPr>
          <w:jc w:val="center"/>
        </w:trPr>
        <w:tc>
          <w:tcPr>
            <w:tcW w:w="2062" w:type="dxa"/>
            <w:tcBorders>
              <w:top w:val="nil"/>
              <w:left w:val="single" w:sz="4" w:space="0" w:color="auto"/>
              <w:bottom w:val="nil"/>
              <w:right w:val="single" w:sz="4" w:space="0" w:color="auto"/>
            </w:tcBorders>
            <w:vAlign w:val="center"/>
          </w:tcPr>
          <w:p w14:paraId="0B122931"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2C2E855"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57F32D" w14:textId="77777777" w:rsidR="0024729E" w:rsidRPr="006F5CAD" w:rsidRDefault="0024729E" w:rsidP="000B55D6">
            <w:pPr>
              <w:pStyle w:val="TAC"/>
              <w:rPr>
                <w:rFonts w:eastAsia="MS Mincho"/>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B18C736"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409F2F7E" w14:textId="77777777" w:rsidR="0024729E" w:rsidRPr="006F5CAD" w:rsidRDefault="0024729E" w:rsidP="000B55D6">
            <w:pPr>
              <w:pStyle w:val="TAC"/>
              <w:rPr>
                <w:rFonts w:eastAsia="MS Mincho"/>
                <w:lang w:eastAsia="zh-CN"/>
              </w:rPr>
            </w:pPr>
          </w:p>
        </w:tc>
      </w:tr>
      <w:tr w:rsidR="0024729E" w:rsidRPr="006F5CAD" w14:paraId="27CA507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132D6A8"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6619ECF"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163262" w14:textId="77777777" w:rsidR="0024729E" w:rsidRPr="006F5CAD" w:rsidRDefault="0024729E" w:rsidP="000B55D6">
            <w:pPr>
              <w:pStyle w:val="TAC"/>
              <w:rPr>
                <w:rFonts w:eastAsia="MS Mincho"/>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097AE03"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5FB6123" w14:textId="77777777" w:rsidR="0024729E" w:rsidRPr="006F5CAD" w:rsidRDefault="0024729E" w:rsidP="000B55D6">
            <w:pPr>
              <w:pStyle w:val="TAC"/>
              <w:rPr>
                <w:rFonts w:eastAsia="MS Mincho"/>
                <w:lang w:eastAsia="zh-CN"/>
              </w:rPr>
            </w:pPr>
          </w:p>
        </w:tc>
      </w:tr>
      <w:tr w:rsidR="0024729E" w:rsidRPr="006F5CAD" w14:paraId="10DFBC67" w14:textId="77777777" w:rsidTr="000B55D6">
        <w:trPr>
          <w:jc w:val="center"/>
        </w:trPr>
        <w:tc>
          <w:tcPr>
            <w:tcW w:w="2062" w:type="dxa"/>
            <w:tcBorders>
              <w:top w:val="single" w:sz="4" w:space="0" w:color="auto"/>
              <w:left w:val="single" w:sz="4" w:space="0" w:color="auto"/>
              <w:bottom w:val="nil"/>
              <w:right w:val="single" w:sz="4" w:space="0" w:color="auto"/>
            </w:tcBorders>
          </w:tcPr>
          <w:p w14:paraId="177D8E85" w14:textId="77777777" w:rsidR="0024729E" w:rsidRPr="006F5CAD" w:rsidRDefault="0024729E" w:rsidP="000B55D6">
            <w:pPr>
              <w:pStyle w:val="TAC"/>
              <w:rPr>
                <w:rFonts w:eastAsia="DengXian"/>
                <w:lang w:eastAsia="zh-CN"/>
              </w:rPr>
            </w:pPr>
            <w:r w:rsidRPr="006F5CAD">
              <w:rPr>
                <w:rFonts w:eastAsia="DengXian"/>
              </w:rPr>
              <w:t>CA_n3A-n26A-n78(2A)</w:t>
            </w:r>
          </w:p>
        </w:tc>
        <w:tc>
          <w:tcPr>
            <w:tcW w:w="1716" w:type="dxa"/>
            <w:tcBorders>
              <w:top w:val="single" w:sz="4" w:space="0" w:color="auto"/>
              <w:left w:val="single" w:sz="4" w:space="0" w:color="auto"/>
              <w:bottom w:val="nil"/>
              <w:right w:val="single" w:sz="4" w:space="0" w:color="auto"/>
            </w:tcBorders>
            <w:vAlign w:val="center"/>
          </w:tcPr>
          <w:p w14:paraId="46D13B04"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63D1D2DB" w14:textId="77777777" w:rsidR="0024729E" w:rsidRPr="006F5CAD" w:rsidRDefault="0024729E" w:rsidP="000B55D6">
            <w:pPr>
              <w:pStyle w:val="TAC"/>
              <w:rPr>
                <w:rFonts w:eastAsia="DengXian"/>
                <w:lang w:eastAsia="zh-CN"/>
              </w:rPr>
            </w:pPr>
            <w:r w:rsidRPr="006F5CAD">
              <w:rPr>
                <w:rFonts w:eastAsia="DengXian"/>
                <w:lang w:eastAsia="zh-CN"/>
              </w:rPr>
              <w:t>CA_n3A-n26A</w:t>
            </w:r>
          </w:p>
          <w:p w14:paraId="03930390"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39FC6349" w14:textId="77777777" w:rsidR="0024729E" w:rsidRPr="006F5CAD" w:rsidRDefault="0024729E" w:rsidP="000B55D6">
            <w:pPr>
              <w:pStyle w:val="TAC"/>
              <w:rPr>
                <w:rFonts w:eastAsia="DengXian"/>
                <w:vertAlign w:val="superscript"/>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2279B54C" w14:textId="77777777" w:rsidR="0024729E" w:rsidRPr="006F5CAD" w:rsidRDefault="0024729E" w:rsidP="000B55D6">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22CECEB"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089B1B7" w14:textId="77777777" w:rsidR="0024729E" w:rsidRPr="006F5CAD" w:rsidRDefault="0024729E" w:rsidP="000B55D6">
            <w:pPr>
              <w:pStyle w:val="TAC"/>
              <w:rPr>
                <w:rFonts w:eastAsia="DengXian"/>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3D7371C1" w14:textId="77777777" w:rsidR="0024729E" w:rsidRPr="006F5CAD" w:rsidRDefault="0024729E" w:rsidP="000B55D6">
            <w:pPr>
              <w:pStyle w:val="TAC"/>
              <w:rPr>
                <w:rFonts w:eastAsia="DengXian"/>
                <w:lang w:eastAsia="zh-CN"/>
              </w:rPr>
            </w:pPr>
            <w:r w:rsidRPr="006F5CAD">
              <w:rPr>
                <w:rFonts w:eastAsia="MS Mincho"/>
                <w:lang w:eastAsia="zh-CN"/>
              </w:rPr>
              <w:t>0</w:t>
            </w:r>
          </w:p>
        </w:tc>
      </w:tr>
      <w:tr w:rsidR="0024729E" w:rsidRPr="006F5CAD" w14:paraId="46DD4078" w14:textId="77777777" w:rsidTr="000B55D6">
        <w:trPr>
          <w:jc w:val="center"/>
        </w:trPr>
        <w:tc>
          <w:tcPr>
            <w:tcW w:w="2062" w:type="dxa"/>
            <w:tcBorders>
              <w:top w:val="nil"/>
              <w:left w:val="single" w:sz="4" w:space="0" w:color="auto"/>
              <w:bottom w:val="nil"/>
              <w:right w:val="single" w:sz="4" w:space="0" w:color="auto"/>
            </w:tcBorders>
          </w:tcPr>
          <w:p w14:paraId="724B7EB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489D9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D1F6AE"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AF148BA" w14:textId="77777777" w:rsidR="0024729E" w:rsidRPr="006F5CAD" w:rsidRDefault="0024729E" w:rsidP="000B55D6">
            <w:pPr>
              <w:pStyle w:val="TAC"/>
              <w:rPr>
                <w:rFonts w:eastAsia="DengXian"/>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757FE767" w14:textId="77777777" w:rsidR="0024729E" w:rsidRPr="006F5CAD" w:rsidRDefault="0024729E" w:rsidP="000B55D6">
            <w:pPr>
              <w:pStyle w:val="TAC"/>
              <w:rPr>
                <w:rFonts w:eastAsia="DengXian"/>
                <w:lang w:eastAsia="zh-CN"/>
              </w:rPr>
            </w:pPr>
          </w:p>
        </w:tc>
      </w:tr>
      <w:tr w:rsidR="0024729E" w:rsidRPr="006F5CAD" w14:paraId="7F2FA1AD" w14:textId="77777777" w:rsidTr="000B55D6">
        <w:trPr>
          <w:jc w:val="center"/>
        </w:trPr>
        <w:tc>
          <w:tcPr>
            <w:tcW w:w="2062" w:type="dxa"/>
            <w:tcBorders>
              <w:top w:val="nil"/>
              <w:left w:val="single" w:sz="4" w:space="0" w:color="auto"/>
              <w:bottom w:val="nil"/>
              <w:right w:val="single" w:sz="4" w:space="0" w:color="auto"/>
            </w:tcBorders>
          </w:tcPr>
          <w:p w14:paraId="30FF24B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7307A9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DCB5B9"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3344823" w14:textId="77777777" w:rsidR="0024729E" w:rsidRPr="006F5CAD" w:rsidRDefault="0024729E" w:rsidP="000B55D6">
            <w:pPr>
              <w:pStyle w:val="TAC"/>
              <w:rPr>
                <w:rFonts w:eastAsia="DengXian"/>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57C01698" w14:textId="77777777" w:rsidR="0024729E" w:rsidRPr="006F5CAD" w:rsidRDefault="0024729E" w:rsidP="000B55D6">
            <w:pPr>
              <w:pStyle w:val="TAC"/>
              <w:rPr>
                <w:rFonts w:eastAsia="DengXian"/>
                <w:lang w:eastAsia="zh-CN"/>
              </w:rPr>
            </w:pPr>
          </w:p>
        </w:tc>
      </w:tr>
      <w:tr w:rsidR="0024729E" w:rsidRPr="006F5CAD" w14:paraId="39F7DD7C" w14:textId="77777777" w:rsidTr="000B55D6">
        <w:trPr>
          <w:jc w:val="center"/>
        </w:trPr>
        <w:tc>
          <w:tcPr>
            <w:tcW w:w="2062" w:type="dxa"/>
            <w:tcBorders>
              <w:top w:val="nil"/>
              <w:left w:val="single" w:sz="4" w:space="0" w:color="auto"/>
              <w:bottom w:val="nil"/>
              <w:right w:val="single" w:sz="4" w:space="0" w:color="auto"/>
            </w:tcBorders>
          </w:tcPr>
          <w:p w14:paraId="615A6F98"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577FCE6" w14:textId="77777777" w:rsidR="0024729E" w:rsidRPr="006F5CAD" w:rsidRDefault="0024729E" w:rsidP="000B55D6">
            <w:pPr>
              <w:pStyle w:val="TAC"/>
              <w:rPr>
                <w:rFonts w:eastAsia="DengXian"/>
                <w:lang w:eastAsia="zh-CN"/>
              </w:rPr>
            </w:pPr>
            <w:r w:rsidRPr="006F5CAD">
              <w:rPr>
                <w:rFonts w:eastAsia="DengXian"/>
                <w:color w:val="000000"/>
                <w:lang w:eastAsia="zh-CN" w:bidi="ar"/>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72DE5DC"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6D80EC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69BAAFD1"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0E5FF8EB" w14:textId="77777777" w:rsidTr="000B55D6">
        <w:trPr>
          <w:jc w:val="center"/>
        </w:trPr>
        <w:tc>
          <w:tcPr>
            <w:tcW w:w="2062" w:type="dxa"/>
            <w:tcBorders>
              <w:top w:val="nil"/>
              <w:left w:val="single" w:sz="4" w:space="0" w:color="auto"/>
              <w:bottom w:val="nil"/>
              <w:right w:val="single" w:sz="4" w:space="0" w:color="auto"/>
            </w:tcBorders>
          </w:tcPr>
          <w:p w14:paraId="74F8C1D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319FF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D188A3"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973B5DF"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471511FD" w14:textId="77777777" w:rsidR="0024729E" w:rsidRPr="006F5CAD" w:rsidRDefault="0024729E" w:rsidP="000B55D6">
            <w:pPr>
              <w:pStyle w:val="TAC"/>
              <w:rPr>
                <w:rFonts w:eastAsia="DengXian"/>
                <w:lang w:eastAsia="zh-CN"/>
              </w:rPr>
            </w:pPr>
          </w:p>
        </w:tc>
      </w:tr>
      <w:tr w:rsidR="0024729E" w:rsidRPr="006F5CAD" w14:paraId="02635BD6" w14:textId="77777777" w:rsidTr="000B55D6">
        <w:trPr>
          <w:jc w:val="center"/>
        </w:trPr>
        <w:tc>
          <w:tcPr>
            <w:tcW w:w="2062" w:type="dxa"/>
            <w:tcBorders>
              <w:top w:val="nil"/>
              <w:left w:val="single" w:sz="4" w:space="0" w:color="auto"/>
              <w:bottom w:val="single" w:sz="4" w:space="0" w:color="auto"/>
              <w:right w:val="single" w:sz="4" w:space="0" w:color="auto"/>
            </w:tcBorders>
          </w:tcPr>
          <w:p w14:paraId="12DD195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72169B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E11573"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100CEAB"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5705538E" w14:textId="77777777" w:rsidR="0024729E" w:rsidRPr="006F5CAD" w:rsidRDefault="0024729E" w:rsidP="000B55D6">
            <w:pPr>
              <w:pStyle w:val="TAC"/>
              <w:rPr>
                <w:rFonts w:eastAsia="DengXian"/>
                <w:lang w:eastAsia="zh-CN"/>
              </w:rPr>
            </w:pPr>
          </w:p>
        </w:tc>
      </w:tr>
      <w:tr w:rsidR="0024729E" w:rsidRPr="006F5CAD" w14:paraId="2D92E287" w14:textId="77777777" w:rsidTr="000B55D6">
        <w:trPr>
          <w:jc w:val="center"/>
        </w:trPr>
        <w:tc>
          <w:tcPr>
            <w:tcW w:w="2062" w:type="dxa"/>
            <w:tcBorders>
              <w:top w:val="single" w:sz="4" w:space="0" w:color="auto"/>
              <w:left w:val="single" w:sz="4" w:space="0" w:color="auto"/>
              <w:bottom w:val="nil"/>
              <w:right w:val="single" w:sz="4" w:space="0" w:color="auto"/>
            </w:tcBorders>
          </w:tcPr>
          <w:p w14:paraId="38C6CDC6" w14:textId="77777777" w:rsidR="0024729E" w:rsidRPr="006F5CAD" w:rsidRDefault="0024729E" w:rsidP="000B55D6">
            <w:pPr>
              <w:pStyle w:val="TAC"/>
              <w:rPr>
                <w:rFonts w:eastAsia="DengXian"/>
                <w:lang w:eastAsia="zh-CN"/>
              </w:rPr>
            </w:pPr>
            <w:r w:rsidRPr="006F5CAD">
              <w:rPr>
                <w:rFonts w:eastAsia="DengXian"/>
              </w:rPr>
              <w:lastRenderedPageBreak/>
              <w:t>CA_n3A-n26A-n78C</w:t>
            </w:r>
          </w:p>
        </w:tc>
        <w:tc>
          <w:tcPr>
            <w:tcW w:w="1716" w:type="dxa"/>
            <w:tcBorders>
              <w:top w:val="single" w:sz="4" w:space="0" w:color="auto"/>
              <w:left w:val="single" w:sz="4" w:space="0" w:color="auto"/>
              <w:bottom w:val="nil"/>
              <w:right w:val="single" w:sz="4" w:space="0" w:color="auto"/>
            </w:tcBorders>
            <w:vAlign w:val="center"/>
          </w:tcPr>
          <w:p w14:paraId="3DD10524"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6BF0940" w14:textId="77777777" w:rsidR="0024729E" w:rsidRPr="006F5CAD" w:rsidRDefault="0024729E" w:rsidP="000B55D6">
            <w:pPr>
              <w:pStyle w:val="TAC"/>
              <w:rPr>
                <w:rFonts w:eastAsia="DengXian"/>
                <w:lang w:eastAsia="zh-CN"/>
              </w:rPr>
            </w:pPr>
            <w:r w:rsidRPr="006F5CAD">
              <w:rPr>
                <w:rFonts w:eastAsia="DengXian"/>
                <w:lang w:eastAsia="zh-CN"/>
              </w:rPr>
              <w:t>CA_n3A-n26A</w:t>
            </w:r>
          </w:p>
          <w:p w14:paraId="39D2A78E"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6172BB1D" w14:textId="77777777"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09814126" w14:textId="77777777" w:rsidR="0024729E" w:rsidRPr="006F5CAD" w:rsidRDefault="0024729E" w:rsidP="000B55D6">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EACFAB7"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1B02E5"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604AB872" w14:textId="77777777" w:rsidR="0024729E" w:rsidRPr="006F5CAD" w:rsidRDefault="0024729E" w:rsidP="000B55D6">
            <w:pPr>
              <w:pStyle w:val="TAC"/>
              <w:rPr>
                <w:rFonts w:eastAsia="DengXian"/>
                <w:lang w:eastAsia="zh-CN"/>
              </w:rPr>
            </w:pPr>
            <w:r w:rsidRPr="006F5CAD">
              <w:rPr>
                <w:rFonts w:eastAsia="MS Mincho"/>
                <w:lang w:eastAsia="zh-CN"/>
              </w:rPr>
              <w:t>0</w:t>
            </w:r>
          </w:p>
        </w:tc>
      </w:tr>
      <w:tr w:rsidR="0024729E" w:rsidRPr="006F5CAD" w14:paraId="369FD618" w14:textId="77777777" w:rsidTr="000B55D6">
        <w:trPr>
          <w:jc w:val="center"/>
        </w:trPr>
        <w:tc>
          <w:tcPr>
            <w:tcW w:w="2062" w:type="dxa"/>
            <w:tcBorders>
              <w:top w:val="nil"/>
              <w:left w:val="single" w:sz="4" w:space="0" w:color="auto"/>
              <w:bottom w:val="nil"/>
              <w:right w:val="single" w:sz="4" w:space="0" w:color="auto"/>
            </w:tcBorders>
          </w:tcPr>
          <w:p w14:paraId="77092B3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CB8C1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CAF1C0"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0A93BF2"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276DB404" w14:textId="77777777" w:rsidR="0024729E" w:rsidRPr="006F5CAD" w:rsidRDefault="0024729E" w:rsidP="000B55D6">
            <w:pPr>
              <w:pStyle w:val="TAC"/>
              <w:rPr>
                <w:rFonts w:eastAsia="DengXian"/>
                <w:lang w:eastAsia="zh-CN"/>
              </w:rPr>
            </w:pPr>
          </w:p>
        </w:tc>
      </w:tr>
      <w:tr w:rsidR="0024729E" w:rsidRPr="006F5CAD" w14:paraId="4D06FC19" w14:textId="77777777" w:rsidTr="000B55D6">
        <w:trPr>
          <w:jc w:val="center"/>
        </w:trPr>
        <w:tc>
          <w:tcPr>
            <w:tcW w:w="2062" w:type="dxa"/>
            <w:tcBorders>
              <w:top w:val="nil"/>
              <w:left w:val="single" w:sz="4" w:space="0" w:color="auto"/>
              <w:bottom w:val="single" w:sz="4" w:space="0" w:color="auto"/>
              <w:right w:val="single" w:sz="4" w:space="0" w:color="auto"/>
            </w:tcBorders>
          </w:tcPr>
          <w:p w14:paraId="2CE52BF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ED5578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8B04D3"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44CA0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2B072AF0" w14:textId="77777777" w:rsidR="0024729E" w:rsidRPr="006F5CAD" w:rsidRDefault="0024729E" w:rsidP="000B55D6">
            <w:pPr>
              <w:pStyle w:val="TAC"/>
              <w:rPr>
                <w:rFonts w:eastAsia="DengXian"/>
                <w:lang w:eastAsia="zh-CN"/>
              </w:rPr>
            </w:pPr>
          </w:p>
        </w:tc>
      </w:tr>
      <w:tr w:rsidR="0024729E" w:rsidRPr="006F5CAD" w14:paraId="509E853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0022CCA" w14:textId="77777777" w:rsidR="0024729E" w:rsidRPr="006F5CAD" w:rsidRDefault="0024729E" w:rsidP="000B55D6">
            <w:pPr>
              <w:pStyle w:val="TAC"/>
              <w:rPr>
                <w:rFonts w:eastAsia="DengXian"/>
                <w:lang w:eastAsia="zh-CN"/>
              </w:rPr>
            </w:pPr>
            <w:r w:rsidRPr="006F5CAD">
              <w:rPr>
                <w:rFonts w:eastAsia="DengXian"/>
                <w:lang w:eastAsia="zh-CN"/>
              </w:rPr>
              <w:t>CA_n3A-n26A-n78(A-C)</w:t>
            </w:r>
          </w:p>
        </w:tc>
        <w:tc>
          <w:tcPr>
            <w:tcW w:w="1716" w:type="dxa"/>
            <w:tcBorders>
              <w:top w:val="single" w:sz="4" w:space="0" w:color="auto"/>
              <w:left w:val="single" w:sz="4" w:space="0" w:color="auto"/>
              <w:bottom w:val="nil"/>
              <w:right w:val="single" w:sz="4" w:space="0" w:color="auto"/>
            </w:tcBorders>
            <w:vAlign w:val="center"/>
          </w:tcPr>
          <w:p w14:paraId="0E7D15D5" w14:textId="77777777" w:rsidR="0024729E" w:rsidRPr="006F5CAD" w:rsidRDefault="0024729E" w:rsidP="000B55D6">
            <w:pPr>
              <w:pStyle w:val="TAC"/>
              <w:rPr>
                <w:rFonts w:eastAsia="DengXian"/>
                <w:lang w:eastAsia="zh-CN"/>
              </w:rPr>
            </w:pPr>
            <w:r w:rsidRPr="006F5CAD">
              <w:rPr>
                <w:rFonts w:eastAsia="DengXian"/>
                <w:lang w:eastAsia="zh-CN"/>
              </w:rPr>
              <w:t>CA_n78C</w:t>
            </w:r>
          </w:p>
          <w:p w14:paraId="6FBB34B0" w14:textId="77777777" w:rsidR="0024729E" w:rsidRPr="006F5CAD" w:rsidRDefault="0024729E" w:rsidP="000B55D6">
            <w:pPr>
              <w:pStyle w:val="TAC"/>
              <w:rPr>
                <w:rFonts w:eastAsia="DengXian"/>
                <w:lang w:eastAsia="zh-CN"/>
              </w:rPr>
            </w:pPr>
            <w:r w:rsidRPr="006F5CAD">
              <w:rPr>
                <w:rFonts w:eastAsia="DengXian"/>
                <w:lang w:eastAsia="zh-CN"/>
              </w:rPr>
              <w:t>CA_n3A-n26A</w:t>
            </w:r>
          </w:p>
          <w:p w14:paraId="7BE1397F" w14:textId="77777777" w:rsidR="0024729E" w:rsidRPr="006F5CAD" w:rsidRDefault="0024729E" w:rsidP="000B55D6">
            <w:pPr>
              <w:pStyle w:val="TAC"/>
              <w:rPr>
                <w:rFonts w:eastAsia="DengXian"/>
                <w:lang w:eastAsia="zh-CN"/>
              </w:rPr>
            </w:pPr>
            <w:r w:rsidRPr="006F5CAD">
              <w:rPr>
                <w:rFonts w:eastAsia="DengXian"/>
                <w:lang w:eastAsia="zh-CN"/>
              </w:rPr>
              <w:t>CA_n3A-n78A</w:t>
            </w:r>
          </w:p>
          <w:p w14:paraId="0A67BD31" w14:textId="77777777" w:rsidR="0024729E" w:rsidRPr="006F5CAD" w:rsidRDefault="0024729E" w:rsidP="000B55D6">
            <w:pPr>
              <w:pStyle w:val="TAC"/>
              <w:rPr>
                <w:rFonts w:eastAsia="DengXian"/>
                <w:lang w:eastAsia="zh-CN"/>
              </w:rPr>
            </w:pPr>
            <w:r w:rsidRPr="006F5CAD">
              <w:rPr>
                <w:rFonts w:eastAsia="DengXian"/>
                <w:lang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48D1C49C"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2707D46" w14:textId="77777777" w:rsidR="0024729E" w:rsidRPr="006F5CAD" w:rsidRDefault="0024729E" w:rsidP="000B55D6">
            <w:pPr>
              <w:pStyle w:val="TAC"/>
              <w:rPr>
                <w:rFonts w:eastAsia="DengXian"/>
                <w:color w:val="000000"/>
                <w:lang w:eastAsia="zh-CN" w:bidi="ar"/>
              </w:rPr>
            </w:pPr>
            <w:r w:rsidRPr="006F5CAD">
              <w:rPr>
                <w:rFonts w:eastAsia="DengXian"/>
                <w:color w:val="000000"/>
              </w:rPr>
              <w:t>5, 10, 15, 20, 25, 30, 35, 40, 45, 50</w:t>
            </w:r>
          </w:p>
        </w:tc>
        <w:tc>
          <w:tcPr>
            <w:tcW w:w="1496" w:type="dxa"/>
            <w:tcBorders>
              <w:top w:val="single" w:sz="4" w:space="0" w:color="auto"/>
              <w:left w:val="single" w:sz="4" w:space="0" w:color="auto"/>
              <w:bottom w:val="nil"/>
              <w:right w:val="single" w:sz="4" w:space="0" w:color="auto"/>
            </w:tcBorders>
            <w:vAlign w:val="center"/>
          </w:tcPr>
          <w:p w14:paraId="2082AFC9"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A4D0D05" w14:textId="77777777" w:rsidTr="000B55D6">
        <w:trPr>
          <w:jc w:val="center"/>
        </w:trPr>
        <w:tc>
          <w:tcPr>
            <w:tcW w:w="2062" w:type="dxa"/>
            <w:tcBorders>
              <w:top w:val="nil"/>
              <w:left w:val="single" w:sz="4" w:space="0" w:color="auto"/>
              <w:bottom w:val="nil"/>
              <w:right w:val="single" w:sz="4" w:space="0" w:color="auto"/>
            </w:tcBorders>
            <w:vAlign w:val="center"/>
          </w:tcPr>
          <w:p w14:paraId="6C68741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3AF85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55F4DA" w14:textId="77777777" w:rsidR="0024729E" w:rsidRPr="006F5CAD" w:rsidRDefault="0024729E" w:rsidP="000B55D6">
            <w:pPr>
              <w:pStyle w:val="TAC"/>
              <w:rPr>
                <w:rFonts w:eastAsia="DengXian"/>
                <w:lang w:eastAsia="zh-CN"/>
              </w:rPr>
            </w:pPr>
            <w:r w:rsidRPr="006F5CAD">
              <w:rPr>
                <w:rFonts w:eastAsia="DengXian"/>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79F218A" w14:textId="77777777" w:rsidR="0024729E" w:rsidRPr="006F5CAD" w:rsidRDefault="0024729E" w:rsidP="000B55D6">
            <w:pPr>
              <w:pStyle w:val="TAC"/>
              <w:rPr>
                <w:rFonts w:eastAsia="DengXian"/>
                <w:color w:val="000000"/>
                <w:lang w:eastAsia="zh-CN" w:bidi="ar"/>
              </w:rPr>
            </w:pPr>
            <w:r w:rsidRPr="006F5CAD">
              <w:rPr>
                <w:rFonts w:eastAsia="DengXian"/>
                <w:color w:val="000000"/>
              </w:rPr>
              <w:t>5, 10, 15, 20, 25, 30</w:t>
            </w:r>
          </w:p>
        </w:tc>
        <w:tc>
          <w:tcPr>
            <w:tcW w:w="1496" w:type="dxa"/>
            <w:tcBorders>
              <w:top w:val="nil"/>
              <w:left w:val="single" w:sz="4" w:space="0" w:color="auto"/>
              <w:bottom w:val="nil"/>
              <w:right w:val="single" w:sz="4" w:space="0" w:color="auto"/>
            </w:tcBorders>
            <w:vAlign w:val="center"/>
          </w:tcPr>
          <w:p w14:paraId="2ED69CE0" w14:textId="77777777" w:rsidR="0024729E" w:rsidRPr="006F5CAD" w:rsidRDefault="0024729E" w:rsidP="000B55D6">
            <w:pPr>
              <w:pStyle w:val="TAC"/>
              <w:rPr>
                <w:rFonts w:eastAsia="DengXian"/>
                <w:lang w:eastAsia="zh-CN"/>
              </w:rPr>
            </w:pPr>
          </w:p>
        </w:tc>
      </w:tr>
      <w:tr w:rsidR="0024729E" w:rsidRPr="006F5CAD" w14:paraId="5151E6A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8F97C3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620211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A1CBEA"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F18AD11"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70B455F1" w14:textId="77777777" w:rsidR="0024729E" w:rsidRPr="006F5CAD" w:rsidRDefault="0024729E" w:rsidP="000B55D6">
            <w:pPr>
              <w:pStyle w:val="TAC"/>
              <w:rPr>
                <w:rFonts w:eastAsia="DengXian"/>
                <w:lang w:eastAsia="zh-CN"/>
              </w:rPr>
            </w:pPr>
          </w:p>
        </w:tc>
      </w:tr>
      <w:tr w:rsidR="0024729E" w:rsidRPr="006F5CAD" w14:paraId="24E0FB11" w14:textId="77777777" w:rsidTr="000B55D6">
        <w:trPr>
          <w:jc w:val="center"/>
        </w:trPr>
        <w:tc>
          <w:tcPr>
            <w:tcW w:w="2062" w:type="dxa"/>
            <w:tcBorders>
              <w:top w:val="single" w:sz="4" w:space="0" w:color="auto"/>
              <w:left w:val="single" w:sz="4" w:space="0" w:color="auto"/>
              <w:bottom w:val="nil"/>
              <w:right w:val="single" w:sz="4" w:space="0" w:color="auto"/>
            </w:tcBorders>
          </w:tcPr>
          <w:p w14:paraId="4E096D81" w14:textId="77777777" w:rsidR="0024729E" w:rsidRPr="006F5CAD" w:rsidRDefault="0024729E" w:rsidP="000B55D6">
            <w:pPr>
              <w:pStyle w:val="TAC"/>
              <w:rPr>
                <w:rFonts w:eastAsia="DengXian"/>
                <w:lang w:eastAsia="zh-CN"/>
              </w:rPr>
            </w:pPr>
            <w:r w:rsidRPr="006F5CAD">
              <w:rPr>
                <w:rFonts w:eastAsia="DengXian"/>
              </w:rPr>
              <w:t>CA_n3A-n26(2A)-n78A</w:t>
            </w:r>
          </w:p>
        </w:tc>
        <w:tc>
          <w:tcPr>
            <w:tcW w:w="1716" w:type="dxa"/>
            <w:tcBorders>
              <w:top w:val="single" w:sz="4" w:space="0" w:color="auto"/>
              <w:left w:val="single" w:sz="4" w:space="0" w:color="auto"/>
              <w:bottom w:val="nil"/>
              <w:right w:val="single" w:sz="4" w:space="0" w:color="auto"/>
            </w:tcBorders>
            <w:vAlign w:val="center"/>
          </w:tcPr>
          <w:p w14:paraId="5ABABE7C"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92A85F8" w14:textId="77777777" w:rsidR="0024729E" w:rsidRPr="006F5CAD" w:rsidRDefault="0024729E" w:rsidP="000B55D6">
            <w:pPr>
              <w:pStyle w:val="TAC"/>
              <w:rPr>
                <w:rFonts w:eastAsia="DengXian"/>
                <w:lang w:eastAsia="zh-CN"/>
              </w:rPr>
            </w:pPr>
            <w:r w:rsidRPr="006F5CAD">
              <w:rPr>
                <w:rFonts w:eastAsia="DengXian"/>
                <w:lang w:eastAsia="zh-CN"/>
              </w:rPr>
              <w:t>CA_n3A-n26A</w:t>
            </w:r>
          </w:p>
          <w:p w14:paraId="7F625CA6"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7B89392C" w14:textId="77777777"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5A634A57" w14:textId="77777777" w:rsidR="0024729E" w:rsidRPr="006F5CAD" w:rsidRDefault="0024729E" w:rsidP="000B55D6">
            <w:pPr>
              <w:pStyle w:val="TAC"/>
              <w:rPr>
                <w:rFonts w:eastAsia="DengXian"/>
                <w:lang w:eastAsia="zh-CN"/>
              </w:rPr>
            </w:pPr>
            <w:r w:rsidRPr="006F5CAD">
              <w:rPr>
                <w:rFonts w:eastAsia="DengXian"/>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2E27C11A"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627BF96" w14:textId="77777777" w:rsidR="0024729E" w:rsidRPr="006F5CAD" w:rsidRDefault="0024729E" w:rsidP="000B55D6">
            <w:pPr>
              <w:pStyle w:val="TAC"/>
              <w:rPr>
                <w:rFonts w:eastAsia="DengXian"/>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7DEDBFB8" w14:textId="77777777" w:rsidR="0024729E" w:rsidRPr="006F5CAD" w:rsidRDefault="0024729E" w:rsidP="000B55D6">
            <w:pPr>
              <w:pStyle w:val="TAC"/>
              <w:rPr>
                <w:rFonts w:eastAsia="DengXian"/>
                <w:lang w:eastAsia="zh-CN"/>
              </w:rPr>
            </w:pPr>
            <w:r w:rsidRPr="006F5CAD">
              <w:rPr>
                <w:rFonts w:eastAsia="MS Mincho"/>
                <w:lang w:eastAsia="zh-CN"/>
              </w:rPr>
              <w:t>0</w:t>
            </w:r>
          </w:p>
        </w:tc>
      </w:tr>
      <w:tr w:rsidR="0024729E" w:rsidRPr="006F5CAD" w14:paraId="392B9F94" w14:textId="77777777" w:rsidTr="000B55D6">
        <w:trPr>
          <w:jc w:val="center"/>
        </w:trPr>
        <w:tc>
          <w:tcPr>
            <w:tcW w:w="2062" w:type="dxa"/>
            <w:tcBorders>
              <w:top w:val="nil"/>
              <w:left w:val="single" w:sz="4" w:space="0" w:color="auto"/>
              <w:bottom w:val="nil"/>
              <w:right w:val="single" w:sz="4" w:space="0" w:color="auto"/>
            </w:tcBorders>
          </w:tcPr>
          <w:p w14:paraId="660C938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840EB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353B33"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92D009F" w14:textId="77777777" w:rsidR="0024729E" w:rsidRPr="006F5CAD" w:rsidRDefault="0024729E" w:rsidP="000B55D6">
            <w:pPr>
              <w:pStyle w:val="TAC"/>
              <w:rPr>
                <w:rFonts w:eastAsia="DengXian"/>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7E7DBF94" w14:textId="77777777" w:rsidR="0024729E" w:rsidRPr="006F5CAD" w:rsidRDefault="0024729E" w:rsidP="000B55D6">
            <w:pPr>
              <w:pStyle w:val="TAC"/>
              <w:rPr>
                <w:rFonts w:eastAsia="DengXian"/>
                <w:lang w:eastAsia="zh-CN"/>
              </w:rPr>
            </w:pPr>
          </w:p>
        </w:tc>
      </w:tr>
      <w:tr w:rsidR="0024729E" w:rsidRPr="006F5CAD" w14:paraId="69509465" w14:textId="77777777" w:rsidTr="000B55D6">
        <w:trPr>
          <w:jc w:val="center"/>
        </w:trPr>
        <w:tc>
          <w:tcPr>
            <w:tcW w:w="2062" w:type="dxa"/>
            <w:tcBorders>
              <w:top w:val="nil"/>
              <w:left w:val="single" w:sz="4" w:space="0" w:color="auto"/>
              <w:bottom w:val="single" w:sz="4" w:space="0" w:color="auto"/>
              <w:right w:val="single" w:sz="4" w:space="0" w:color="auto"/>
            </w:tcBorders>
          </w:tcPr>
          <w:p w14:paraId="5995D2B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3C0E00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5EBBC3"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2561E87" w14:textId="77777777" w:rsidR="0024729E" w:rsidRPr="006F5CAD" w:rsidRDefault="0024729E" w:rsidP="000B55D6">
            <w:pPr>
              <w:pStyle w:val="TAC"/>
              <w:rPr>
                <w:rFonts w:eastAsia="DengXia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CDDF017" w14:textId="77777777" w:rsidR="0024729E" w:rsidRPr="006F5CAD" w:rsidRDefault="0024729E" w:rsidP="000B55D6">
            <w:pPr>
              <w:pStyle w:val="TAC"/>
              <w:rPr>
                <w:rFonts w:eastAsia="DengXian"/>
                <w:lang w:eastAsia="zh-CN"/>
              </w:rPr>
            </w:pPr>
          </w:p>
        </w:tc>
      </w:tr>
      <w:tr w:rsidR="0024729E" w:rsidRPr="006F5CAD" w14:paraId="56EBF1E4" w14:textId="77777777" w:rsidTr="000B55D6">
        <w:trPr>
          <w:jc w:val="center"/>
        </w:trPr>
        <w:tc>
          <w:tcPr>
            <w:tcW w:w="2062" w:type="dxa"/>
            <w:tcBorders>
              <w:top w:val="single" w:sz="4" w:space="0" w:color="auto"/>
              <w:left w:val="single" w:sz="4" w:space="0" w:color="auto"/>
              <w:bottom w:val="nil"/>
              <w:right w:val="single" w:sz="4" w:space="0" w:color="auto"/>
            </w:tcBorders>
          </w:tcPr>
          <w:p w14:paraId="5359D236" w14:textId="77777777" w:rsidR="0024729E" w:rsidRPr="006F5CAD" w:rsidRDefault="0024729E" w:rsidP="000B55D6">
            <w:pPr>
              <w:pStyle w:val="TAC"/>
              <w:rPr>
                <w:rFonts w:eastAsia="DengXian"/>
                <w:lang w:eastAsia="zh-CN"/>
              </w:rPr>
            </w:pPr>
            <w:r w:rsidRPr="006F5CAD">
              <w:rPr>
                <w:rFonts w:eastAsia="DengXian"/>
              </w:rPr>
              <w:t>CA_n3A-n26(2A)-n78(2A)</w:t>
            </w:r>
          </w:p>
        </w:tc>
        <w:tc>
          <w:tcPr>
            <w:tcW w:w="1716" w:type="dxa"/>
            <w:tcBorders>
              <w:top w:val="single" w:sz="4" w:space="0" w:color="auto"/>
              <w:left w:val="single" w:sz="4" w:space="0" w:color="auto"/>
              <w:bottom w:val="nil"/>
              <w:right w:val="single" w:sz="4" w:space="0" w:color="auto"/>
            </w:tcBorders>
            <w:vAlign w:val="center"/>
          </w:tcPr>
          <w:p w14:paraId="37E2548F"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0D2BDDB" w14:textId="77777777" w:rsidR="0024729E" w:rsidRPr="006F5CAD" w:rsidRDefault="0024729E" w:rsidP="000B55D6">
            <w:pPr>
              <w:pStyle w:val="TAC"/>
              <w:rPr>
                <w:rFonts w:eastAsia="DengXian"/>
                <w:lang w:eastAsia="zh-CN"/>
              </w:rPr>
            </w:pPr>
            <w:r w:rsidRPr="006F5CAD">
              <w:rPr>
                <w:rFonts w:eastAsia="DengXian"/>
                <w:lang w:eastAsia="zh-CN"/>
              </w:rPr>
              <w:t>CA_n3A-n26A</w:t>
            </w:r>
          </w:p>
          <w:p w14:paraId="2FCA2E1C"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7A57C0CF" w14:textId="77777777"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138CCC56" w14:textId="77777777" w:rsidR="0024729E" w:rsidRPr="006F5CAD" w:rsidRDefault="0024729E" w:rsidP="000B55D6">
            <w:pPr>
              <w:pStyle w:val="TAC"/>
              <w:rPr>
                <w:rFonts w:eastAsia="DengXian"/>
                <w:lang w:eastAsia="zh-CN"/>
              </w:rPr>
            </w:pPr>
            <w:r w:rsidRPr="006F5CAD">
              <w:rPr>
                <w:rFonts w:eastAsia="DengXian"/>
                <w:lang w:eastAsia="zh-CN"/>
              </w:rPr>
              <w:t>CA_n26(2A)</w:t>
            </w:r>
          </w:p>
          <w:p w14:paraId="1B87B62B" w14:textId="77777777" w:rsidR="0024729E" w:rsidRPr="006F5CAD" w:rsidRDefault="0024729E" w:rsidP="000B55D6">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0644891"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40BE50" w14:textId="77777777" w:rsidR="0024729E" w:rsidRPr="006F5CAD" w:rsidRDefault="0024729E" w:rsidP="000B55D6">
            <w:pPr>
              <w:pStyle w:val="TAC"/>
              <w:rPr>
                <w:rFonts w:eastAsia="DengXian"/>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68D1E285" w14:textId="77777777" w:rsidR="0024729E" w:rsidRPr="006F5CAD" w:rsidRDefault="0024729E" w:rsidP="000B55D6">
            <w:pPr>
              <w:pStyle w:val="TAC"/>
              <w:rPr>
                <w:rFonts w:eastAsia="DengXian"/>
                <w:lang w:eastAsia="zh-CN"/>
              </w:rPr>
            </w:pPr>
            <w:r w:rsidRPr="006F5CAD">
              <w:rPr>
                <w:rFonts w:eastAsia="MS Mincho"/>
                <w:lang w:eastAsia="zh-CN"/>
              </w:rPr>
              <w:t>0</w:t>
            </w:r>
          </w:p>
        </w:tc>
      </w:tr>
      <w:tr w:rsidR="0024729E" w:rsidRPr="006F5CAD" w14:paraId="266A3E97" w14:textId="77777777" w:rsidTr="000B55D6">
        <w:trPr>
          <w:jc w:val="center"/>
        </w:trPr>
        <w:tc>
          <w:tcPr>
            <w:tcW w:w="2062" w:type="dxa"/>
            <w:tcBorders>
              <w:top w:val="nil"/>
              <w:left w:val="single" w:sz="4" w:space="0" w:color="auto"/>
              <w:bottom w:val="nil"/>
              <w:right w:val="single" w:sz="4" w:space="0" w:color="auto"/>
            </w:tcBorders>
          </w:tcPr>
          <w:p w14:paraId="34AB8F0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49B835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09B0F6"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7D6B4D9" w14:textId="77777777" w:rsidR="0024729E" w:rsidRPr="006F5CAD" w:rsidRDefault="0024729E" w:rsidP="000B55D6">
            <w:pPr>
              <w:pStyle w:val="TAC"/>
              <w:rPr>
                <w:rFonts w:eastAsia="DengXian"/>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52E49663" w14:textId="77777777" w:rsidR="0024729E" w:rsidRPr="006F5CAD" w:rsidRDefault="0024729E" w:rsidP="000B55D6">
            <w:pPr>
              <w:pStyle w:val="TAC"/>
              <w:rPr>
                <w:rFonts w:eastAsia="DengXian"/>
                <w:lang w:eastAsia="zh-CN"/>
              </w:rPr>
            </w:pPr>
          </w:p>
        </w:tc>
      </w:tr>
      <w:tr w:rsidR="0024729E" w:rsidRPr="006F5CAD" w14:paraId="5797041C" w14:textId="77777777" w:rsidTr="000B55D6">
        <w:trPr>
          <w:jc w:val="center"/>
        </w:trPr>
        <w:tc>
          <w:tcPr>
            <w:tcW w:w="2062" w:type="dxa"/>
            <w:tcBorders>
              <w:top w:val="nil"/>
              <w:left w:val="single" w:sz="4" w:space="0" w:color="auto"/>
              <w:bottom w:val="single" w:sz="4" w:space="0" w:color="auto"/>
              <w:right w:val="single" w:sz="4" w:space="0" w:color="auto"/>
            </w:tcBorders>
          </w:tcPr>
          <w:p w14:paraId="54EFEC8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352412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993E0B"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2EE0888" w14:textId="77777777" w:rsidR="0024729E" w:rsidRPr="006F5CAD" w:rsidRDefault="0024729E" w:rsidP="000B55D6">
            <w:pPr>
              <w:pStyle w:val="TAC"/>
              <w:rPr>
                <w:rFonts w:eastAsia="DengXian"/>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30CA2FC2" w14:textId="77777777" w:rsidR="0024729E" w:rsidRPr="006F5CAD" w:rsidRDefault="0024729E" w:rsidP="000B55D6">
            <w:pPr>
              <w:pStyle w:val="TAC"/>
              <w:rPr>
                <w:rFonts w:eastAsia="DengXian"/>
                <w:lang w:eastAsia="zh-CN"/>
              </w:rPr>
            </w:pPr>
          </w:p>
        </w:tc>
      </w:tr>
      <w:tr w:rsidR="0024729E" w:rsidRPr="006F5CAD" w14:paraId="7102015C" w14:textId="77777777" w:rsidTr="000B55D6">
        <w:trPr>
          <w:jc w:val="center"/>
        </w:trPr>
        <w:tc>
          <w:tcPr>
            <w:tcW w:w="2062" w:type="dxa"/>
            <w:tcBorders>
              <w:top w:val="single" w:sz="4" w:space="0" w:color="auto"/>
              <w:left w:val="single" w:sz="4" w:space="0" w:color="auto"/>
              <w:bottom w:val="nil"/>
              <w:right w:val="single" w:sz="4" w:space="0" w:color="auto"/>
            </w:tcBorders>
          </w:tcPr>
          <w:p w14:paraId="57858FD2" w14:textId="77777777" w:rsidR="0024729E" w:rsidRPr="006F5CAD" w:rsidRDefault="0024729E" w:rsidP="000B55D6">
            <w:pPr>
              <w:pStyle w:val="TAC"/>
              <w:rPr>
                <w:rFonts w:eastAsia="DengXian"/>
                <w:lang w:eastAsia="zh-CN"/>
              </w:rPr>
            </w:pPr>
            <w:r w:rsidRPr="006F5CAD">
              <w:rPr>
                <w:rFonts w:eastAsia="DengXian"/>
              </w:rPr>
              <w:t>CA_n3A-n26(2A)-n78C</w:t>
            </w:r>
          </w:p>
        </w:tc>
        <w:tc>
          <w:tcPr>
            <w:tcW w:w="1716" w:type="dxa"/>
            <w:tcBorders>
              <w:top w:val="single" w:sz="4" w:space="0" w:color="auto"/>
              <w:left w:val="single" w:sz="4" w:space="0" w:color="auto"/>
              <w:bottom w:val="nil"/>
              <w:right w:val="single" w:sz="4" w:space="0" w:color="auto"/>
            </w:tcBorders>
            <w:vAlign w:val="center"/>
          </w:tcPr>
          <w:p w14:paraId="39EB497A"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26E8D2A" w14:textId="77777777" w:rsidR="0024729E" w:rsidRPr="006F5CAD" w:rsidRDefault="0024729E" w:rsidP="000B55D6">
            <w:pPr>
              <w:pStyle w:val="TAC"/>
              <w:rPr>
                <w:rFonts w:eastAsia="DengXian"/>
                <w:lang w:eastAsia="zh-CN"/>
              </w:rPr>
            </w:pPr>
            <w:r w:rsidRPr="006F5CAD">
              <w:rPr>
                <w:rFonts w:eastAsia="DengXian"/>
                <w:lang w:eastAsia="zh-CN"/>
              </w:rPr>
              <w:t>CA_n3A-n26A</w:t>
            </w:r>
          </w:p>
          <w:p w14:paraId="362A2E72"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0B448902" w14:textId="77777777"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5F48D10A" w14:textId="77777777" w:rsidR="0024729E" w:rsidRPr="006F5CAD" w:rsidRDefault="0024729E" w:rsidP="000B55D6">
            <w:pPr>
              <w:pStyle w:val="TAC"/>
              <w:rPr>
                <w:rFonts w:eastAsia="DengXian"/>
                <w:lang w:eastAsia="zh-CN"/>
              </w:rPr>
            </w:pPr>
            <w:r w:rsidRPr="006F5CAD">
              <w:rPr>
                <w:rFonts w:eastAsia="DengXian"/>
                <w:lang w:eastAsia="zh-CN"/>
              </w:rPr>
              <w:t>CA_n26(2A)</w:t>
            </w:r>
          </w:p>
          <w:p w14:paraId="07885922" w14:textId="77777777" w:rsidR="0024729E" w:rsidRPr="006F5CAD" w:rsidRDefault="0024729E" w:rsidP="000B55D6">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4D0216E"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9F35A8"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69DA2673" w14:textId="77777777" w:rsidR="0024729E" w:rsidRPr="006F5CAD" w:rsidRDefault="0024729E" w:rsidP="000B55D6">
            <w:pPr>
              <w:pStyle w:val="TAC"/>
              <w:rPr>
                <w:rFonts w:eastAsia="DengXian"/>
                <w:lang w:eastAsia="zh-CN"/>
              </w:rPr>
            </w:pPr>
            <w:r w:rsidRPr="006F5CAD">
              <w:rPr>
                <w:rFonts w:eastAsia="MS Mincho"/>
                <w:lang w:eastAsia="zh-CN"/>
              </w:rPr>
              <w:t>0</w:t>
            </w:r>
          </w:p>
        </w:tc>
      </w:tr>
      <w:tr w:rsidR="0024729E" w:rsidRPr="006F5CAD" w14:paraId="5023C7A4" w14:textId="77777777" w:rsidTr="000B55D6">
        <w:trPr>
          <w:jc w:val="center"/>
        </w:trPr>
        <w:tc>
          <w:tcPr>
            <w:tcW w:w="2062" w:type="dxa"/>
            <w:tcBorders>
              <w:top w:val="nil"/>
              <w:left w:val="single" w:sz="4" w:space="0" w:color="auto"/>
              <w:bottom w:val="nil"/>
              <w:right w:val="single" w:sz="4" w:space="0" w:color="auto"/>
            </w:tcBorders>
          </w:tcPr>
          <w:p w14:paraId="74FB22B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70209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9F5E22"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DEAFBF1"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6AD0323A" w14:textId="77777777" w:rsidR="0024729E" w:rsidRPr="006F5CAD" w:rsidRDefault="0024729E" w:rsidP="000B55D6">
            <w:pPr>
              <w:pStyle w:val="TAC"/>
              <w:rPr>
                <w:rFonts w:eastAsia="DengXian"/>
                <w:lang w:eastAsia="zh-CN"/>
              </w:rPr>
            </w:pPr>
          </w:p>
        </w:tc>
      </w:tr>
      <w:tr w:rsidR="0024729E" w:rsidRPr="006F5CAD" w14:paraId="2609AC43" w14:textId="77777777" w:rsidTr="000B55D6">
        <w:trPr>
          <w:jc w:val="center"/>
        </w:trPr>
        <w:tc>
          <w:tcPr>
            <w:tcW w:w="2062" w:type="dxa"/>
            <w:tcBorders>
              <w:top w:val="nil"/>
              <w:left w:val="single" w:sz="4" w:space="0" w:color="auto"/>
              <w:bottom w:val="single" w:sz="4" w:space="0" w:color="auto"/>
              <w:right w:val="single" w:sz="4" w:space="0" w:color="auto"/>
            </w:tcBorders>
          </w:tcPr>
          <w:p w14:paraId="07AEC01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60AE55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0D88BB"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143625F"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2121BAD8" w14:textId="77777777" w:rsidR="0024729E" w:rsidRPr="006F5CAD" w:rsidRDefault="0024729E" w:rsidP="000B55D6">
            <w:pPr>
              <w:pStyle w:val="TAC"/>
              <w:rPr>
                <w:rFonts w:eastAsia="DengXian"/>
                <w:lang w:eastAsia="zh-CN"/>
              </w:rPr>
            </w:pPr>
          </w:p>
        </w:tc>
      </w:tr>
      <w:tr w:rsidR="0024729E" w:rsidRPr="006F5CAD" w14:paraId="4C2952C0" w14:textId="77777777" w:rsidTr="000B55D6">
        <w:trPr>
          <w:jc w:val="center"/>
        </w:trPr>
        <w:tc>
          <w:tcPr>
            <w:tcW w:w="2062" w:type="dxa"/>
            <w:tcBorders>
              <w:top w:val="single" w:sz="4" w:space="0" w:color="auto"/>
              <w:left w:val="single" w:sz="4" w:space="0" w:color="auto"/>
              <w:bottom w:val="nil"/>
              <w:right w:val="single" w:sz="4" w:space="0" w:color="auto"/>
            </w:tcBorders>
          </w:tcPr>
          <w:p w14:paraId="5C225E3B" w14:textId="77777777" w:rsidR="0024729E" w:rsidRPr="006F5CAD" w:rsidRDefault="0024729E" w:rsidP="000B55D6">
            <w:pPr>
              <w:pStyle w:val="TAC"/>
              <w:rPr>
                <w:rFonts w:eastAsia="DengXian"/>
                <w:lang w:eastAsia="zh-CN"/>
              </w:rPr>
            </w:pPr>
            <w:r w:rsidRPr="006F5CAD">
              <w:rPr>
                <w:rFonts w:eastAsia="DengXian"/>
              </w:rPr>
              <w:t>CA_n3B-n26A-n78A</w:t>
            </w:r>
          </w:p>
        </w:tc>
        <w:tc>
          <w:tcPr>
            <w:tcW w:w="1716" w:type="dxa"/>
            <w:tcBorders>
              <w:top w:val="single" w:sz="4" w:space="0" w:color="auto"/>
              <w:left w:val="single" w:sz="4" w:space="0" w:color="auto"/>
              <w:bottom w:val="nil"/>
              <w:right w:val="single" w:sz="4" w:space="0" w:color="auto"/>
            </w:tcBorders>
            <w:vAlign w:val="center"/>
          </w:tcPr>
          <w:p w14:paraId="2D85D9BF"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2FF45D6" w14:textId="77777777" w:rsidR="0024729E" w:rsidRPr="006F5CAD" w:rsidRDefault="0024729E" w:rsidP="000B55D6">
            <w:pPr>
              <w:pStyle w:val="TAC"/>
              <w:rPr>
                <w:rFonts w:eastAsia="DengXian"/>
                <w:lang w:eastAsia="zh-CN"/>
              </w:rPr>
            </w:pPr>
            <w:r w:rsidRPr="006F5CAD">
              <w:rPr>
                <w:rFonts w:eastAsia="DengXian"/>
                <w:lang w:eastAsia="zh-CN"/>
              </w:rPr>
              <w:t>CA_n3A-n26A</w:t>
            </w:r>
          </w:p>
          <w:p w14:paraId="1626E73B" w14:textId="77777777"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rPr>
              <w:t>7,14</w:t>
            </w:r>
          </w:p>
          <w:p w14:paraId="6D8176A9"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1AB21307"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C90C118" w14:textId="77777777" w:rsidR="0024729E" w:rsidRPr="006F5CAD" w:rsidRDefault="0024729E" w:rsidP="000B55D6">
            <w:pPr>
              <w:pStyle w:val="TAC"/>
              <w:rPr>
                <w:rFonts w:eastAsia="DengXian"/>
              </w:rPr>
            </w:pPr>
            <w:r w:rsidRPr="006F5CAD">
              <w:rPr>
                <w:rFonts w:eastAsia="DengXian"/>
                <w:color w:val="000000"/>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184C8F7C" w14:textId="77777777" w:rsidR="0024729E" w:rsidRPr="006F5CAD" w:rsidRDefault="0024729E" w:rsidP="000B55D6">
            <w:pPr>
              <w:pStyle w:val="TAC"/>
              <w:rPr>
                <w:rFonts w:eastAsia="DengXian"/>
                <w:lang w:eastAsia="zh-CN"/>
              </w:rPr>
            </w:pPr>
            <w:r w:rsidRPr="006F5CAD">
              <w:rPr>
                <w:rFonts w:eastAsia="MS Mincho"/>
                <w:lang w:eastAsia="zh-CN"/>
              </w:rPr>
              <w:t>0</w:t>
            </w:r>
          </w:p>
        </w:tc>
      </w:tr>
      <w:tr w:rsidR="0024729E" w:rsidRPr="006F5CAD" w14:paraId="5BF56836" w14:textId="77777777" w:rsidTr="000B55D6">
        <w:trPr>
          <w:jc w:val="center"/>
        </w:trPr>
        <w:tc>
          <w:tcPr>
            <w:tcW w:w="2062" w:type="dxa"/>
            <w:tcBorders>
              <w:top w:val="nil"/>
              <w:left w:val="single" w:sz="4" w:space="0" w:color="auto"/>
              <w:bottom w:val="nil"/>
              <w:right w:val="single" w:sz="4" w:space="0" w:color="auto"/>
            </w:tcBorders>
          </w:tcPr>
          <w:p w14:paraId="68586D4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64713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573413"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F759D7C" w14:textId="77777777" w:rsidR="0024729E" w:rsidRPr="006F5CAD" w:rsidRDefault="0024729E" w:rsidP="000B55D6">
            <w:pPr>
              <w:pStyle w:val="TAC"/>
              <w:rPr>
                <w:rFonts w:eastAsia="DengXian"/>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4E277D0E" w14:textId="77777777" w:rsidR="0024729E" w:rsidRPr="006F5CAD" w:rsidRDefault="0024729E" w:rsidP="000B55D6">
            <w:pPr>
              <w:pStyle w:val="TAC"/>
              <w:rPr>
                <w:rFonts w:eastAsia="DengXian"/>
                <w:lang w:eastAsia="zh-CN"/>
              </w:rPr>
            </w:pPr>
          </w:p>
        </w:tc>
      </w:tr>
      <w:tr w:rsidR="0024729E" w:rsidRPr="006F5CAD" w14:paraId="7C31FBEC" w14:textId="77777777" w:rsidTr="000B55D6">
        <w:trPr>
          <w:jc w:val="center"/>
        </w:trPr>
        <w:tc>
          <w:tcPr>
            <w:tcW w:w="2062" w:type="dxa"/>
            <w:tcBorders>
              <w:top w:val="nil"/>
              <w:left w:val="single" w:sz="4" w:space="0" w:color="auto"/>
              <w:bottom w:val="nil"/>
              <w:right w:val="single" w:sz="4" w:space="0" w:color="auto"/>
            </w:tcBorders>
          </w:tcPr>
          <w:p w14:paraId="70ABCF8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A46890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03908F"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6CD8E92" w14:textId="77777777" w:rsidR="0024729E" w:rsidRPr="006F5CAD" w:rsidRDefault="0024729E" w:rsidP="000B55D6">
            <w:pPr>
              <w:pStyle w:val="TAC"/>
              <w:rPr>
                <w:rFonts w:eastAsia="DengXia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6E361F7" w14:textId="77777777" w:rsidR="0024729E" w:rsidRPr="006F5CAD" w:rsidRDefault="0024729E" w:rsidP="000B55D6">
            <w:pPr>
              <w:pStyle w:val="TAC"/>
              <w:rPr>
                <w:rFonts w:eastAsia="DengXian"/>
                <w:lang w:eastAsia="zh-CN"/>
              </w:rPr>
            </w:pPr>
          </w:p>
        </w:tc>
      </w:tr>
      <w:tr w:rsidR="0024729E" w:rsidRPr="006F5CAD" w14:paraId="0AA218B4" w14:textId="77777777" w:rsidTr="000B55D6">
        <w:trPr>
          <w:jc w:val="center"/>
        </w:trPr>
        <w:tc>
          <w:tcPr>
            <w:tcW w:w="2062" w:type="dxa"/>
            <w:tcBorders>
              <w:top w:val="nil"/>
              <w:left w:val="single" w:sz="4" w:space="0" w:color="auto"/>
              <w:bottom w:val="nil"/>
              <w:right w:val="single" w:sz="4" w:space="0" w:color="auto"/>
            </w:tcBorders>
          </w:tcPr>
          <w:p w14:paraId="249A799B"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538064D" w14:textId="77777777" w:rsidR="0024729E" w:rsidRPr="006F5CAD" w:rsidRDefault="0024729E" w:rsidP="000B55D6">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1568D64"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7B11DD" w14:textId="77777777" w:rsidR="0024729E" w:rsidRPr="006F5CAD" w:rsidRDefault="0024729E" w:rsidP="000B55D6">
            <w:pPr>
              <w:pStyle w:val="TAC"/>
              <w:rPr>
                <w:rFonts w:eastAsia="DengXian"/>
                <w:lang w:eastAsia="zh-CN" w:bidi="ar"/>
              </w:rPr>
            </w:pPr>
            <w:r w:rsidRPr="006F5CAD">
              <w:rPr>
                <w:rFonts w:eastAsia="DengXian"/>
                <w:color w:val="000000"/>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1C6931A4" w14:textId="77777777" w:rsidR="0024729E" w:rsidRPr="006F5CAD" w:rsidRDefault="0024729E" w:rsidP="000B55D6">
            <w:pPr>
              <w:pStyle w:val="TAC"/>
              <w:rPr>
                <w:rFonts w:eastAsia="DengXian"/>
                <w:lang w:eastAsia="zh-CN"/>
              </w:rPr>
            </w:pPr>
            <w:r w:rsidRPr="006F5CAD">
              <w:rPr>
                <w:rFonts w:eastAsia="MS Mincho"/>
                <w:lang w:eastAsia="zh-CN"/>
              </w:rPr>
              <w:t>1</w:t>
            </w:r>
          </w:p>
        </w:tc>
      </w:tr>
      <w:tr w:rsidR="0024729E" w:rsidRPr="006F5CAD" w14:paraId="483EE730" w14:textId="77777777" w:rsidTr="000B55D6">
        <w:trPr>
          <w:jc w:val="center"/>
        </w:trPr>
        <w:tc>
          <w:tcPr>
            <w:tcW w:w="2062" w:type="dxa"/>
            <w:tcBorders>
              <w:top w:val="nil"/>
              <w:left w:val="single" w:sz="4" w:space="0" w:color="auto"/>
              <w:bottom w:val="nil"/>
              <w:right w:val="single" w:sz="4" w:space="0" w:color="auto"/>
            </w:tcBorders>
          </w:tcPr>
          <w:p w14:paraId="079A66B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964471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07FC72"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bottom"/>
          </w:tcPr>
          <w:p w14:paraId="786C7901" w14:textId="77777777" w:rsidR="0024729E" w:rsidRPr="006F5CAD" w:rsidRDefault="0024729E" w:rsidP="000B55D6">
            <w:pPr>
              <w:pStyle w:val="TAC"/>
              <w:rPr>
                <w:rFonts w:eastAsia="DengXian"/>
                <w:lang w:eastAsia="zh-CN" w:bidi="ar"/>
              </w:rPr>
            </w:pPr>
            <w:r w:rsidRPr="006F5CAD">
              <w:rPr>
                <w:rFonts w:eastAsia="DengXian"/>
                <w:color w:val="000000"/>
              </w:rPr>
              <w:t>5, 10, 15, 20, 25, 30</w:t>
            </w:r>
          </w:p>
        </w:tc>
        <w:tc>
          <w:tcPr>
            <w:tcW w:w="1496" w:type="dxa"/>
            <w:tcBorders>
              <w:top w:val="nil"/>
              <w:left w:val="single" w:sz="4" w:space="0" w:color="auto"/>
              <w:bottom w:val="nil"/>
              <w:right w:val="single" w:sz="4" w:space="0" w:color="auto"/>
            </w:tcBorders>
            <w:vAlign w:val="center"/>
          </w:tcPr>
          <w:p w14:paraId="746B0229" w14:textId="77777777" w:rsidR="0024729E" w:rsidRPr="006F5CAD" w:rsidRDefault="0024729E" w:rsidP="000B55D6">
            <w:pPr>
              <w:pStyle w:val="TAC"/>
              <w:rPr>
                <w:rFonts w:eastAsia="DengXian"/>
                <w:lang w:eastAsia="zh-CN"/>
              </w:rPr>
            </w:pPr>
          </w:p>
        </w:tc>
      </w:tr>
      <w:tr w:rsidR="0024729E" w:rsidRPr="006F5CAD" w14:paraId="46A5DF2A" w14:textId="77777777" w:rsidTr="000B55D6">
        <w:trPr>
          <w:jc w:val="center"/>
        </w:trPr>
        <w:tc>
          <w:tcPr>
            <w:tcW w:w="2062" w:type="dxa"/>
            <w:tcBorders>
              <w:top w:val="nil"/>
              <w:left w:val="single" w:sz="4" w:space="0" w:color="auto"/>
              <w:bottom w:val="single" w:sz="4" w:space="0" w:color="auto"/>
              <w:right w:val="single" w:sz="4" w:space="0" w:color="auto"/>
            </w:tcBorders>
          </w:tcPr>
          <w:p w14:paraId="303805D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45B89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C65EE1"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E32AD3C" w14:textId="77777777" w:rsidR="0024729E" w:rsidRPr="006F5CAD" w:rsidRDefault="0024729E" w:rsidP="000B55D6">
            <w:pPr>
              <w:pStyle w:val="TAC"/>
              <w:rPr>
                <w:rFonts w:eastAsia="DengXian"/>
                <w:lang w:eastAsia="zh-CN" w:bidi="ar"/>
              </w:rPr>
            </w:pPr>
            <w:r w:rsidRPr="006F5CAD">
              <w:rPr>
                <w:rFonts w:eastAsia="DengXian"/>
                <w:color w:val="000000"/>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92CCC48" w14:textId="77777777" w:rsidR="0024729E" w:rsidRPr="006F5CAD" w:rsidRDefault="0024729E" w:rsidP="000B55D6">
            <w:pPr>
              <w:pStyle w:val="TAC"/>
              <w:rPr>
                <w:rFonts w:eastAsia="DengXian"/>
                <w:lang w:eastAsia="zh-CN"/>
              </w:rPr>
            </w:pPr>
          </w:p>
        </w:tc>
      </w:tr>
      <w:tr w:rsidR="0024729E" w:rsidRPr="006F5CAD" w14:paraId="39D8F059" w14:textId="77777777" w:rsidTr="000B55D6">
        <w:trPr>
          <w:jc w:val="center"/>
        </w:trPr>
        <w:tc>
          <w:tcPr>
            <w:tcW w:w="2062" w:type="dxa"/>
            <w:tcBorders>
              <w:top w:val="single" w:sz="4" w:space="0" w:color="auto"/>
              <w:left w:val="single" w:sz="4" w:space="0" w:color="auto"/>
              <w:bottom w:val="nil"/>
              <w:right w:val="single" w:sz="4" w:space="0" w:color="auto"/>
            </w:tcBorders>
          </w:tcPr>
          <w:p w14:paraId="646F3595" w14:textId="77777777" w:rsidR="0024729E" w:rsidRPr="006F5CAD" w:rsidRDefault="0024729E" w:rsidP="000B55D6">
            <w:pPr>
              <w:pStyle w:val="TAC"/>
              <w:rPr>
                <w:rFonts w:eastAsia="DengXian"/>
                <w:lang w:eastAsia="zh-CN"/>
              </w:rPr>
            </w:pPr>
            <w:r w:rsidRPr="006F5CAD">
              <w:rPr>
                <w:rFonts w:eastAsia="DengXian"/>
              </w:rPr>
              <w:t>CA_n3B-n26A-n78(2A)</w:t>
            </w:r>
          </w:p>
        </w:tc>
        <w:tc>
          <w:tcPr>
            <w:tcW w:w="1716" w:type="dxa"/>
            <w:tcBorders>
              <w:top w:val="single" w:sz="4" w:space="0" w:color="auto"/>
              <w:left w:val="single" w:sz="4" w:space="0" w:color="auto"/>
              <w:bottom w:val="nil"/>
              <w:right w:val="single" w:sz="4" w:space="0" w:color="auto"/>
            </w:tcBorders>
            <w:vAlign w:val="center"/>
          </w:tcPr>
          <w:p w14:paraId="1967817A"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2DEF1D3" w14:textId="77777777" w:rsidR="0024729E" w:rsidRPr="006F5CAD" w:rsidRDefault="0024729E" w:rsidP="000B55D6">
            <w:pPr>
              <w:pStyle w:val="TAC"/>
              <w:rPr>
                <w:rFonts w:eastAsia="DengXian"/>
                <w:lang w:eastAsia="zh-CN"/>
              </w:rPr>
            </w:pPr>
            <w:r w:rsidRPr="006F5CAD">
              <w:rPr>
                <w:rFonts w:eastAsia="DengXian"/>
                <w:lang w:eastAsia="zh-CN"/>
              </w:rPr>
              <w:t>CA_n3A-n26A</w:t>
            </w:r>
          </w:p>
          <w:p w14:paraId="2DEFF096"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68ED8886" w14:textId="77777777" w:rsidR="0024729E" w:rsidRPr="006F5CAD" w:rsidRDefault="0024729E" w:rsidP="000B55D6">
            <w:pPr>
              <w:pStyle w:val="TAC"/>
              <w:rPr>
                <w:rFonts w:eastAsia="DengXian"/>
                <w:vertAlign w:val="superscript"/>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7B9B7B4E" w14:textId="77777777" w:rsidR="0024729E" w:rsidRPr="006F5CAD" w:rsidRDefault="0024729E" w:rsidP="000B55D6">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6D65E7E"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8F3C4B1" w14:textId="77777777" w:rsidR="0024729E" w:rsidRPr="006F5CAD" w:rsidRDefault="0024729E" w:rsidP="000B55D6">
            <w:pPr>
              <w:pStyle w:val="TAC"/>
              <w:rPr>
                <w:rFonts w:eastAsia="DengXian"/>
              </w:rPr>
            </w:pPr>
            <w:r w:rsidRPr="006F5CAD">
              <w:rPr>
                <w:rFonts w:eastAsia="DengXian"/>
                <w:color w:val="000000"/>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7ACD87A0" w14:textId="77777777" w:rsidR="0024729E" w:rsidRPr="006F5CAD" w:rsidRDefault="0024729E" w:rsidP="000B55D6">
            <w:pPr>
              <w:pStyle w:val="TAC"/>
              <w:rPr>
                <w:rFonts w:eastAsia="DengXian"/>
                <w:lang w:eastAsia="zh-CN"/>
              </w:rPr>
            </w:pPr>
            <w:r w:rsidRPr="006F5CAD">
              <w:rPr>
                <w:rFonts w:eastAsia="MS Mincho"/>
                <w:lang w:eastAsia="zh-CN"/>
              </w:rPr>
              <w:t>0</w:t>
            </w:r>
          </w:p>
        </w:tc>
      </w:tr>
      <w:tr w:rsidR="0024729E" w:rsidRPr="006F5CAD" w14:paraId="72F74EFF" w14:textId="77777777" w:rsidTr="000B55D6">
        <w:trPr>
          <w:jc w:val="center"/>
        </w:trPr>
        <w:tc>
          <w:tcPr>
            <w:tcW w:w="2062" w:type="dxa"/>
            <w:tcBorders>
              <w:top w:val="nil"/>
              <w:left w:val="single" w:sz="4" w:space="0" w:color="auto"/>
              <w:bottom w:val="nil"/>
              <w:right w:val="single" w:sz="4" w:space="0" w:color="auto"/>
            </w:tcBorders>
          </w:tcPr>
          <w:p w14:paraId="52895D7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D3CE4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9EA75C"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387353D" w14:textId="77777777" w:rsidR="0024729E" w:rsidRPr="006F5CAD" w:rsidRDefault="0024729E" w:rsidP="000B55D6">
            <w:pPr>
              <w:pStyle w:val="TAC"/>
              <w:rPr>
                <w:rFonts w:eastAsia="DengXian"/>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15121D36" w14:textId="77777777" w:rsidR="0024729E" w:rsidRPr="006F5CAD" w:rsidRDefault="0024729E" w:rsidP="000B55D6">
            <w:pPr>
              <w:pStyle w:val="TAC"/>
              <w:rPr>
                <w:rFonts w:eastAsia="DengXian"/>
                <w:lang w:eastAsia="zh-CN"/>
              </w:rPr>
            </w:pPr>
          </w:p>
        </w:tc>
      </w:tr>
      <w:tr w:rsidR="0024729E" w:rsidRPr="006F5CAD" w14:paraId="068462D4" w14:textId="77777777" w:rsidTr="000B55D6">
        <w:trPr>
          <w:jc w:val="center"/>
        </w:trPr>
        <w:tc>
          <w:tcPr>
            <w:tcW w:w="2062" w:type="dxa"/>
            <w:tcBorders>
              <w:top w:val="nil"/>
              <w:left w:val="single" w:sz="4" w:space="0" w:color="auto"/>
              <w:bottom w:val="nil"/>
              <w:right w:val="single" w:sz="4" w:space="0" w:color="auto"/>
            </w:tcBorders>
          </w:tcPr>
          <w:p w14:paraId="149E773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E4F2B4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3D1205"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7E93CFB" w14:textId="77777777" w:rsidR="0024729E" w:rsidRPr="006F5CAD" w:rsidRDefault="0024729E" w:rsidP="000B55D6">
            <w:pPr>
              <w:pStyle w:val="TAC"/>
              <w:rPr>
                <w:rFonts w:eastAsia="DengXian"/>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79D549FD" w14:textId="77777777" w:rsidR="0024729E" w:rsidRPr="006F5CAD" w:rsidRDefault="0024729E" w:rsidP="000B55D6">
            <w:pPr>
              <w:pStyle w:val="TAC"/>
              <w:rPr>
                <w:rFonts w:eastAsia="DengXian"/>
                <w:lang w:eastAsia="zh-CN"/>
              </w:rPr>
            </w:pPr>
          </w:p>
        </w:tc>
      </w:tr>
      <w:tr w:rsidR="0024729E" w:rsidRPr="006F5CAD" w14:paraId="2E359BA8" w14:textId="77777777" w:rsidTr="000B55D6">
        <w:trPr>
          <w:jc w:val="center"/>
        </w:trPr>
        <w:tc>
          <w:tcPr>
            <w:tcW w:w="2062" w:type="dxa"/>
            <w:tcBorders>
              <w:top w:val="nil"/>
              <w:left w:val="single" w:sz="4" w:space="0" w:color="auto"/>
              <w:bottom w:val="nil"/>
              <w:right w:val="single" w:sz="4" w:space="0" w:color="auto"/>
            </w:tcBorders>
          </w:tcPr>
          <w:p w14:paraId="1FD0127E"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C623D73" w14:textId="77777777" w:rsidR="0024729E" w:rsidRPr="006F5CAD" w:rsidRDefault="0024729E" w:rsidP="000B55D6">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FDC17CE"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98A081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2F641991" w14:textId="77777777" w:rsidR="0024729E" w:rsidRPr="006F5CAD" w:rsidRDefault="0024729E" w:rsidP="000B55D6">
            <w:pPr>
              <w:pStyle w:val="TAC"/>
              <w:rPr>
                <w:rFonts w:eastAsia="DengXian"/>
                <w:lang w:eastAsia="zh-CN"/>
              </w:rPr>
            </w:pPr>
            <w:r w:rsidRPr="006F5CAD">
              <w:rPr>
                <w:rFonts w:eastAsia="MS Mincho"/>
                <w:lang w:eastAsia="zh-CN"/>
              </w:rPr>
              <w:t>1</w:t>
            </w:r>
          </w:p>
        </w:tc>
      </w:tr>
      <w:tr w:rsidR="0024729E" w:rsidRPr="006F5CAD" w14:paraId="1860F9A4" w14:textId="77777777" w:rsidTr="000B55D6">
        <w:trPr>
          <w:jc w:val="center"/>
        </w:trPr>
        <w:tc>
          <w:tcPr>
            <w:tcW w:w="2062" w:type="dxa"/>
            <w:tcBorders>
              <w:top w:val="nil"/>
              <w:left w:val="single" w:sz="4" w:space="0" w:color="auto"/>
              <w:bottom w:val="nil"/>
              <w:right w:val="single" w:sz="4" w:space="0" w:color="auto"/>
            </w:tcBorders>
          </w:tcPr>
          <w:p w14:paraId="59A1368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B693B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4EB5AB"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99C2C32"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77587A83" w14:textId="77777777" w:rsidR="0024729E" w:rsidRPr="006F5CAD" w:rsidRDefault="0024729E" w:rsidP="000B55D6">
            <w:pPr>
              <w:pStyle w:val="TAC"/>
              <w:rPr>
                <w:rFonts w:eastAsia="DengXian"/>
                <w:lang w:eastAsia="zh-CN"/>
              </w:rPr>
            </w:pPr>
          </w:p>
        </w:tc>
      </w:tr>
      <w:tr w:rsidR="0024729E" w:rsidRPr="006F5CAD" w14:paraId="0C04EE45" w14:textId="77777777" w:rsidTr="000B55D6">
        <w:trPr>
          <w:jc w:val="center"/>
        </w:trPr>
        <w:tc>
          <w:tcPr>
            <w:tcW w:w="2062" w:type="dxa"/>
            <w:tcBorders>
              <w:top w:val="nil"/>
              <w:left w:val="single" w:sz="4" w:space="0" w:color="auto"/>
              <w:bottom w:val="nil"/>
              <w:right w:val="single" w:sz="4" w:space="0" w:color="auto"/>
            </w:tcBorders>
          </w:tcPr>
          <w:p w14:paraId="5B55BA6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2DCF99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607045"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8BFF369"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76EA0D16" w14:textId="77777777" w:rsidR="0024729E" w:rsidRPr="006F5CAD" w:rsidRDefault="0024729E" w:rsidP="000B55D6">
            <w:pPr>
              <w:pStyle w:val="TAC"/>
              <w:rPr>
                <w:rFonts w:eastAsia="DengXian"/>
                <w:lang w:eastAsia="zh-CN"/>
              </w:rPr>
            </w:pPr>
          </w:p>
        </w:tc>
      </w:tr>
      <w:tr w:rsidR="0024729E" w:rsidRPr="006F5CAD" w14:paraId="211BBDD9" w14:textId="77777777" w:rsidTr="000B55D6">
        <w:trPr>
          <w:jc w:val="center"/>
        </w:trPr>
        <w:tc>
          <w:tcPr>
            <w:tcW w:w="2062" w:type="dxa"/>
            <w:tcBorders>
              <w:top w:val="nil"/>
              <w:left w:val="single" w:sz="4" w:space="0" w:color="auto"/>
              <w:bottom w:val="nil"/>
              <w:right w:val="single" w:sz="4" w:space="0" w:color="auto"/>
            </w:tcBorders>
          </w:tcPr>
          <w:p w14:paraId="3435887C"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4C1D877" w14:textId="77777777" w:rsidR="0024729E" w:rsidRPr="006F5CAD" w:rsidRDefault="0024729E" w:rsidP="000B55D6">
            <w:pPr>
              <w:pStyle w:val="TAC"/>
              <w:rPr>
                <w:rFonts w:eastAsia="DengXian"/>
                <w:lang w:eastAsia="zh-CN"/>
              </w:rPr>
            </w:pPr>
            <w:r w:rsidRPr="006F5CAD">
              <w:rPr>
                <w:rFonts w:eastAsia="DengXian"/>
                <w:lang w:eastAsia="zh-CN" w:bidi="ar"/>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B99F16C"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BCF8BCE"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CA_n3B_BCS4 and 5</w:t>
            </w:r>
            <w:r w:rsidRPr="006F5CAD">
              <w:rPr>
                <w:rFonts w:eastAsia="DengXian"/>
                <w:color w:val="000000"/>
                <w:lang w:eastAsia="zh-CN" w:bidi="ar"/>
              </w:rPr>
              <w:t xml:space="preserve"> </w:t>
            </w:r>
          </w:p>
        </w:tc>
        <w:tc>
          <w:tcPr>
            <w:tcW w:w="1496" w:type="dxa"/>
            <w:tcBorders>
              <w:top w:val="single" w:sz="4" w:space="0" w:color="auto"/>
              <w:left w:val="single" w:sz="4" w:space="0" w:color="auto"/>
              <w:bottom w:val="nil"/>
              <w:right w:val="single" w:sz="4" w:space="0" w:color="auto"/>
            </w:tcBorders>
            <w:vAlign w:val="center"/>
          </w:tcPr>
          <w:p w14:paraId="64335A4A"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5D30F439" w14:textId="77777777" w:rsidTr="000B55D6">
        <w:trPr>
          <w:jc w:val="center"/>
        </w:trPr>
        <w:tc>
          <w:tcPr>
            <w:tcW w:w="2062" w:type="dxa"/>
            <w:tcBorders>
              <w:top w:val="nil"/>
              <w:left w:val="single" w:sz="4" w:space="0" w:color="auto"/>
              <w:bottom w:val="nil"/>
              <w:right w:val="single" w:sz="4" w:space="0" w:color="auto"/>
            </w:tcBorders>
          </w:tcPr>
          <w:p w14:paraId="404EF61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42A18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3C5A9E"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16D225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42CA1268" w14:textId="77777777" w:rsidR="0024729E" w:rsidRPr="006F5CAD" w:rsidRDefault="0024729E" w:rsidP="000B55D6">
            <w:pPr>
              <w:pStyle w:val="TAC"/>
              <w:rPr>
                <w:rFonts w:eastAsia="DengXian"/>
                <w:lang w:eastAsia="zh-CN"/>
              </w:rPr>
            </w:pPr>
          </w:p>
        </w:tc>
      </w:tr>
      <w:tr w:rsidR="0024729E" w:rsidRPr="006F5CAD" w14:paraId="56318DCD" w14:textId="77777777" w:rsidTr="000B55D6">
        <w:trPr>
          <w:jc w:val="center"/>
        </w:trPr>
        <w:tc>
          <w:tcPr>
            <w:tcW w:w="2062" w:type="dxa"/>
            <w:tcBorders>
              <w:top w:val="nil"/>
              <w:left w:val="single" w:sz="4" w:space="0" w:color="auto"/>
              <w:bottom w:val="single" w:sz="4" w:space="0" w:color="auto"/>
              <w:right w:val="single" w:sz="4" w:space="0" w:color="auto"/>
            </w:tcBorders>
          </w:tcPr>
          <w:p w14:paraId="3A1623B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E66259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BCC51C"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7E27FF0"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4752FFF1" w14:textId="77777777" w:rsidR="0024729E" w:rsidRPr="006F5CAD" w:rsidRDefault="0024729E" w:rsidP="000B55D6">
            <w:pPr>
              <w:pStyle w:val="TAC"/>
              <w:rPr>
                <w:rFonts w:eastAsia="DengXian"/>
                <w:lang w:eastAsia="zh-CN"/>
              </w:rPr>
            </w:pPr>
          </w:p>
        </w:tc>
      </w:tr>
      <w:tr w:rsidR="0024729E" w:rsidRPr="006F5CAD" w14:paraId="4777CF8F" w14:textId="77777777" w:rsidTr="000B55D6">
        <w:trPr>
          <w:jc w:val="center"/>
        </w:trPr>
        <w:tc>
          <w:tcPr>
            <w:tcW w:w="2062" w:type="dxa"/>
            <w:tcBorders>
              <w:top w:val="single" w:sz="4" w:space="0" w:color="auto"/>
              <w:left w:val="single" w:sz="4" w:space="0" w:color="auto"/>
              <w:bottom w:val="nil"/>
              <w:right w:val="single" w:sz="4" w:space="0" w:color="auto"/>
            </w:tcBorders>
          </w:tcPr>
          <w:p w14:paraId="4619D5BA" w14:textId="77777777" w:rsidR="0024729E" w:rsidRPr="006F5CAD" w:rsidRDefault="0024729E" w:rsidP="000B55D6">
            <w:pPr>
              <w:pStyle w:val="TAC"/>
              <w:rPr>
                <w:rFonts w:eastAsia="DengXian"/>
                <w:lang w:eastAsia="zh-CN"/>
              </w:rPr>
            </w:pPr>
            <w:r w:rsidRPr="006F5CAD">
              <w:rPr>
                <w:rFonts w:eastAsia="DengXian"/>
              </w:rPr>
              <w:t>CA_n3B-n26A-n78C</w:t>
            </w:r>
          </w:p>
        </w:tc>
        <w:tc>
          <w:tcPr>
            <w:tcW w:w="1716" w:type="dxa"/>
            <w:tcBorders>
              <w:top w:val="single" w:sz="4" w:space="0" w:color="auto"/>
              <w:left w:val="single" w:sz="4" w:space="0" w:color="auto"/>
              <w:bottom w:val="nil"/>
              <w:right w:val="single" w:sz="4" w:space="0" w:color="auto"/>
            </w:tcBorders>
            <w:vAlign w:val="center"/>
          </w:tcPr>
          <w:p w14:paraId="68291BC2"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C1ABD7E" w14:textId="77777777" w:rsidR="0024729E" w:rsidRPr="006F5CAD" w:rsidRDefault="0024729E" w:rsidP="000B55D6">
            <w:pPr>
              <w:pStyle w:val="TAC"/>
              <w:rPr>
                <w:rFonts w:eastAsia="DengXian"/>
                <w:lang w:eastAsia="zh-CN"/>
              </w:rPr>
            </w:pPr>
            <w:r w:rsidRPr="006F5CAD">
              <w:rPr>
                <w:rFonts w:eastAsia="DengXian"/>
                <w:lang w:eastAsia="zh-CN"/>
              </w:rPr>
              <w:t>CA_n3A-n26A</w:t>
            </w:r>
          </w:p>
          <w:p w14:paraId="78E44058"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67856B4C" w14:textId="77777777"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04724237" w14:textId="77777777" w:rsidR="0024729E" w:rsidRPr="006F5CAD" w:rsidRDefault="0024729E" w:rsidP="000B55D6">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E62F845"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5DB431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67A8880A" w14:textId="77777777" w:rsidR="0024729E" w:rsidRPr="006F5CAD" w:rsidRDefault="0024729E" w:rsidP="000B55D6">
            <w:pPr>
              <w:pStyle w:val="TAC"/>
              <w:rPr>
                <w:rFonts w:eastAsia="DengXian"/>
                <w:lang w:eastAsia="zh-CN"/>
              </w:rPr>
            </w:pPr>
            <w:r w:rsidRPr="006F5CAD">
              <w:rPr>
                <w:rFonts w:eastAsia="MS Mincho"/>
                <w:lang w:eastAsia="zh-CN"/>
              </w:rPr>
              <w:t>0</w:t>
            </w:r>
          </w:p>
        </w:tc>
      </w:tr>
      <w:tr w:rsidR="0024729E" w:rsidRPr="006F5CAD" w14:paraId="46D15A1A" w14:textId="77777777" w:rsidTr="000B55D6">
        <w:trPr>
          <w:jc w:val="center"/>
        </w:trPr>
        <w:tc>
          <w:tcPr>
            <w:tcW w:w="2062" w:type="dxa"/>
            <w:tcBorders>
              <w:top w:val="nil"/>
              <w:left w:val="single" w:sz="4" w:space="0" w:color="auto"/>
              <w:bottom w:val="nil"/>
              <w:right w:val="single" w:sz="4" w:space="0" w:color="auto"/>
            </w:tcBorders>
          </w:tcPr>
          <w:p w14:paraId="5A62785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AE8D5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707115"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9AF1ADB"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5DA6106F" w14:textId="77777777" w:rsidR="0024729E" w:rsidRPr="006F5CAD" w:rsidRDefault="0024729E" w:rsidP="000B55D6">
            <w:pPr>
              <w:pStyle w:val="TAC"/>
              <w:rPr>
                <w:rFonts w:eastAsia="DengXian"/>
                <w:lang w:eastAsia="zh-CN"/>
              </w:rPr>
            </w:pPr>
          </w:p>
        </w:tc>
      </w:tr>
      <w:tr w:rsidR="0024729E" w:rsidRPr="006F5CAD" w14:paraId="1B0B3515" w14:textId="77777777" w:rsidTr="000B55D6">
        <w:trPr>
          <w:jc w:val="center"/>
        </w:trPr>
        <w:tc>
          <w:tcPr>
            <w:tcW w:w="2062" w:type="dxa"/>
            <w:tcBorders>
              <w:top w:val="nil"/>
              <w:left w:val="single" w:sz="4" w:space="0" w:color="auto"/>
              <w:bottom w:val="nil"/>
              <w:right w:val="single" w:sz="4" w:space="0" w:color="auto"/>
            </w:tcBorders>
          </w:tcPr>
          <w:p w14:paraId="687A60D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E34B8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D4CE22"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F4DDA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29E6EC7D" w14:textId="77777777" w:rsidR="0024729E" w:rsidRPr="006F5CAD" w:rsidRDefault="0024729E" w:rsidP="000B55D6">
            <w:pPr>
              <w:pStyle w:val="TAC"/>
              <w:rPr>
                <w:rFonts w:eastAsia="DengXian"/>
                <w:lang w:eastAsia="zh-CN"/>
              </w:rPr>
            </w:pPr>
          </w:p>
        </w:tc>
      </w:tr>
      <w:tr w:rsidR="0024729E" w:rsidRPr="006F5CAD" w14:paraId="4459F9B2" w14:textId="77777777" w:rsidTr="000B55D6">
        <w:trPr>
          <w:jc w:val="center"/>
        </w:trPr>
        <w:tc>
          <w:tcPr>
            <w:tcW w:w="2062" w:type="dxa"/>
            <w:tcBorders>
              <w:top w:val="nil"/>
              <w:left w:val="single" w:sz="4" w:space="0" w:color="auto"/>
              <w:bottom w:val="nil"/>
              <w:right w:val="single" w:sz="4" w:space="0" w:color="auto"/>
            </w:tcBorders>
          </w:tcPr>
          <w:p w14:paraId="18001D8E"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77A8988" w14:textId="77777777" w:rsidR="0024729E" w:rsidRPr="006F5CAD" w:rsidRDefault="0024729E" w:rsidP="000B55D6">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12FB020C"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28A3F7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4CB12EB7" w14:textId="77777777" w:rsidR="0024729E" w:rsidRPr="006F5CAD" w:rsidRDefault="0024729E" w:rsidP="000B55D6">
            <w:pPr>
              <w:pStyle w:val="TAC"/>
              <w:rPr>
                <w:rFonts w:eastAsia="DengXian"/>
                <w:lang w:eastAsia="zh-CN"/>
              </w:rPr>
            </w:pPr>
            <w:r w:rsidRPr="006F5CAD">
              <w:rPr>
                <w:rFonts w:eastAsia="MS Mincho"/>
                <w:lang w:eastAsia="zh-CN"/>
              </w:rPr>
              <w:t>1</w:t>
            </w:r>
          </w:p>
        </w:tc>
      </w:tr>
      <w:tr w:rsidR="0024729E" w:rsidRPr="006F5CAD" w14:paraId="106306DA" w14:textId="77777777" w:rsidTr="000B55D6">
        <w:trPr>
          <w:jc w:val="center"/>
        </w:trPr>
        <w:tc>
          <w:tcPr>
            <w:tcW w:w="2062" w:type="dxa"/>
            <w:tcBorders>
              <w:top w:val="nil"/>
              <w:left w:val="single" w:sz="4" w:space="0" w:color="auto"/>
              <w:bottom w:val="nil"/>
              <w:right w:val="single" w:sz="4" w:space="0" w:color="auto"/>
            </w:tcBorders>
          </w:tcPr>
          <w:p w14:paraId="4ACD0BF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51B91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36421B"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D92D9BB"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25B79F32" w14:textId="77777777" w:rsidR="0024729E" w:rsidRPr="006F5CAD" w:rsidRDefault="0024729E" w:rsidP="000B55D6">
            <w:pPr>
              <w:pStyle w:val="TAC"/>
              <w:rPr>
                <w:rFonts w:eastAsia="DengXian"/>
                <w:lang w:eastAsia="zh-CN"/>
              </w:rPr>
            </w:pPr>
          </w:p>
        </w:tc>
      </w:tr>
      <w:tr w:rsidR="0024729E" w:rsidRPr="006F5CAD" w14:paraId="4A2E5189" w14:textId="77777777" w:rsidTr="000B55D6">
        <w:trPr>
          <w:jc w:val="center"/>
        </w:trPr>
        <w:tc>
          <w:tcPr>
            <w:tcW w:w="2062" w:type="dxa"/>
            <w:tcBorders>
              <w:top w:val="nil"/>
              <w:left w:val="single" w:sz="4" w:space="0" w:color="auto"/>
              <w:bottom w:val="single" w:sz="4" w:space="0" w:color="auto"/>
              <w:right w:val="single" w:sz="4" w:space="0" w:color="auto"/>
            </w:tcBorders>
          </w:tcPr>
          <w:p w14:paraId="420A89D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956391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D84413"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2B87341"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592A633F" w14:textId="77777777" w:rsidR="0024729E" w:rsidRPr="006F5CAD" w:rsidRDefault="0024729E" w:rsidP="000B55D6">
            <w:pPr>
              <w:pStyle w:val="TAC"/>
              <w:rPr>
                <w:rFonts w:eastAsia="DengXian"/>
                <w:lang w:eastAsia="zh-CN"/>
              </w:rPr>
            </w:pPr>
          </w:p>
        </w:tc>
      </w:tr>
      <w:tr w:rsidR="0024729E" w:rsidRPr="006F5CAD" w14:paraId="7DC22A6B" w14:textId="77777777" w:rsidTr="000B55D6">
        <w:trPr>
          <w:jc w:val="center"/>
        </w:trPr>
        <w:tc>
          <w:tcPr>
            <w:tcW w:w="2062" w:type="dxa"/>
            <w:tcBorders>
              <w:top w:val="single" w:sz="4" w:space="0" w:color="auto"/>
              <w:left w:val="single" w:sz="4" w:space="0" w:color="auto"/>
              <w:bottom w:val="nil"/>
              <w:right w:val="single" w:sz="4" w:space="0" w:color="auto"/>
            </w:tcBorders>
          </w:tcPr>
          <w:p w14:paraId="6DFAD2F4" w14:textId="77777777" w:rsidR="0024729E" w:rsidRPr="006F5CAD" w:rsidRDefault="0024729E" w:rsidP="000B55D6">
            <w:pPr>
              <w:pStyle w:val="TAC"/>
              <w:rPr>
                <w:rFonts w:eastAsia="DengXian"/>
                <w:lang w:eastAsia="zh-CN"/>
              </w:rPr>
            </w:pPr>
            <w:r w:rsidRPr="006F5CAD">
              <w:rPr>
                <w:rFonts w:eastAsia="DengXian"/>
              </w:rPr>
              <w:t>CA_n3B-n26(2A)-n78A</w:t>
            </w:r>
          </w:p>
        </w:tc>
        <w:tc>
          <w:tcPr>
            <w:tcW w:w="1716" w:type="dxa"/>
            <w:tcBorders>
              <w:top w:val="single" w:sz="4" w:space="0" w:color="auto"/>
              <w:left w:val="single" w:sz="4" w:space="0" w:color="auto"/>
              <w:bottom w:val="nil"/>
              <w:right w:val="single" w:sz="4" w:space="0" w:color="auto"/>
            </w:tcBorders>
            <w:vAlign w:val="center"/>
          </w:tcPr>
          <w:p w14:paraId="4A7BC0D8"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8A1EF05" w14:textId="77777777" w:rsidR="0024729E" w:rsidRPr="006F5CAD" w:rsidRDefault="0024729E" w:rsidP="000B55D6">
            <w:pPr>
              <w:pStyle w:val="TAC"/>
              <w:rPr>
                <w:rFonts w:eastAsia="DengXian"/>
                <w:lang w:eastAsia="zh-CN"/>
              </w:rPr>
            </w:pPr>
            <w:r w:rsidRPr="006F5CAD">
              <w:rPr>
                <w:rFonts w:eastAsia="DengXian"/>
                <w:lang w:eastAsia="zh-CN"/>
              </w:rPr>
              <w:t>CA_n3A-n26A</w:t>
            </w:r>
          </w:p>
          <w:p w14:paraId="475B5068"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15288B76" w14:textId="77777777"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4F7AF400" w14:textId="77777777" w:rsidR="0024729E" w:rsidRPr="006F5CAD" w:rsidRDefault="0024729E" w:rsidP="000B55D6">
            <w:pPr>
              <w:pStyle w:val="TAC"/>
              <w:rPr>
                <w:rFonts w:eastAsia="DengXian"/>
                <w:lang w:eastAsia="zh-CN"/>
              </w:rPr>
            </w:pPr>
            <w:r w:rsidRPr="006F5CAD">
              <w:rPr>
                <w:rFonts w:eastAsia="DengXian"/>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3AEF7E70"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0D271BF" w14:textId="77777777" w:rsidR="0024729E" w:rsidRPr="006F5CAD" w:rsidRDefault="0024729E" w:rsidP="000B55D6">
            <w:pPr>
              <w:pStyle w:val="TAC"/>
              <w:rPr>
                <w:rFonts w:eastAsia="DengXian"/>
              </w:rPr>
            </w:pPr>
            <w:r w:rsidRPr="006F5CAD">
              <w:rPr>
                <w:rFonts w:eastAsia="DengXian"/>
                <w:color w:val="000000"/>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746264CE" w14:textId="77777777" w:rsidR="0024729E" w:rsidRPr="006F5CAD" w:rsidRDefault="0024729E" w:rsidP="000B55D6">
            <w:pPr>
              <w:pStyle w:val="TAC"/>
              <w:rPr>
                <w:rFonts w:eastAsia="DengXian"/>
                <w:lang w:eastAsia="zh-CN"/>
              </w:rPr>
            </w:pPr>
            <w:r w:rsidRPr="006F5CAD">
              <w:rPr>
                <w:rFonts w:eastAsia="MS Mincho"/>
                <w:lang w:eastAsia="zh-CN"/>
              </w:rPr>
              <w:t>0</w:t>
            </w:r>
          </w:p>
        </w:tc>
      </w:tr>
      <w:tr w:rsidR="0024729E" w:rsidRPr="006F5CAD" w14:paraId="75C2A9D3" w14:textId="77777777" w:rsidTr="000B55D6">
        <w:trPr>
          <w:jc w:val="center"/>
        </w:trPr>
        <w:tc>
          <w:tcPr>
            <w:tcW w:w="2062" w:type="dxa"/>
            <w:tcBorders>
              <w:top w:val="nil"/>
              <w:left w:val="single" w:sz="4" w:space="0" w:color="auto"/>
              <w:bottom w:val="nil"/>
              <w:right w:val="single" w:sz="4" w:space="0" w:color="auto"/>
            </w:tcBorders>
            <w:vAlign w:val="center"/>
          </w:tcPr>
          <w:p w14:paraId="1CE2472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D1706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D0E35A"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8AEAA52" w14:textId="77777777" w:rsidR="0024729E" w:rsidRPr="006F5CAD" w:rsidRDefault="0024729E" w:rsidP="000B55D6">
            <w:pPr>
              <w:pStyle w:val="TAC"/>
              <w:rPr>
                <w:rFonts w:eastAsia="DengXian"/>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1FC8CF3A" w14:textId="77777777" w:rsidR="0024729E" w:rsidRPr="006F5CAD" w:rsidRDefault="0024729E" w:rsidP="000B55D6">
            <w:pPr>
              <w:pStyle w:val="TAC"/>
              <w:rPr>
                <w:rFonts w:eastAsia="DengXian"/>
                <w:lang w:eastAsia="zh-CN"/>
              </w:rPr>
            </w:pPr>
          </w:p>
        </w:tc>
      </w:tr>
      <w:tr w:rsidR="0024729E" w:rsidRPr="006F5CAD" w14:paraId="6FBA6957" w14:textId="77777777" w:rsidTr="000B55D6">
        <w:trPr>
          <w:jc w:val="center"/>
        </w:trPr>
        <w:tc>
          <w:tcPr>
            <w:tcW w:w="2062" w:type="dxa"/>
            <w:tcBorders>
              <w:top w:val="nil"/>
              <w:left w:val="single" w:sz="4" w:space="0" w:color="auto"/>
              <w:bottom w:val="nil"/>
              <w:right w:val="single" w:sz="4" w:space="0" w:color="auto"/>
            </w:tcBorders>
            <w:vAlign w:val="center"/>
          </w:tcPr>
          <w:p w14:paraId="47FA07F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E10D34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85C28D"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48575D0" w14:textId="77777777" w:rsidR="0024729E" w:rsidRPr="006F5CAD" w:rsidRDefault="0024729E" w:rsidP="000B55D6">
            <w:pPr>
              <w:pStyle w:val="TAC"/>
              <w:rPr>
                <w:rFonts w:eastAsia="DengXia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F057731" w14:textId="77777777" w:rsidR="0024729E" w:rsidRPr="006F5CAD" w:rsidRDefault="0024729E" w:rsidP="000B55D6">
            <w:pPr>
              <w:pStyle w:val="TAC"/>
              <w:rPr>
                <w:rFonts w:eastAsia="DengXian"/>
                <w:lang w:eastAsia="zh-CN"/>
              </w:rPr>
            </w:pPr>
          </w:p>
        </w:tc>
      </w:tr>
      <w:tr w:rsidR="0024729E" w:rsidRPr="006F5CAD" w14:paraId="70BE5FFB" w14:textId="77777777" w:rsidTr="000B55D6">
        <w:trPr>
          <w:jc w:val="center"/>
        </w:trPr>
        <w:tc>
          <w:tcPr>
            <w:tcW w:w="2062" w:type="dxa"/>
            <w:tcBorders>
              <w:top w:val="nil"/>
              <w:left w:val="single" w:sz="4" w:space="0" w:color="auto"/>
              <w:bottom w:val="nil"/>
              <w:right w:val="single" w:sz="4" w:space="0" w:color="auto"/>
            </w:tcBorders>
            <w:vAlign w:val="center"/>
          </w:tcPr>
          <w:p w14:paraId="5D6826F0"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FAABA99" w14:textId="77777777" w:rsidR="0024729E" w:rsidRPr="006F5CAD" w:rsidRDefault="0024729E" w:rsidP="000B55D6">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3C5719F"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8A4CC48" w14:textId="77777777" w:rsidR="0024729E" w:rsidRPr="006F5CAD" w:rsidRDefault="0024729E" w:rsidP="000B55D6">
            <w:pPr>
              <w:pStyle w:val="TAC"/>
              <w:rPr>
                <w:rFonts w:eastAsia="DengXian"/>
                <w:lang w:eastAsia="zh-CN" w:bidi="ar"/>
              </w:rPr>
            </w:pPr>
            <w:r w:rsidRPr="006F5CAD">
              <w:rPr>
                <w:rFonts w:eastAsia="DengXian"/>
                <w:color w:val="000000"/>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453DD919" w14:textId="77777777" w:rsidR="0024729E" w:rsidRPr="006F5CAD" w:rsidRDefault="0024729E" w:rsidP="000B55D6">
            <w:pPr>
              <w:pStyle w:val="TAC"/>
              <w:rPr>
                <w:rFonts w:eastAsia="DengXian"/>
                <w:lang w:eastAsia="zh-CN"/>
              </w:rPr>
            </w:pPr>
            <w:r w:rsidRPr="006F5CAD">
              <w:rPr>
                <w:rFonts w:eastAsia="MS Mincho"/>
                <w:lang w:eastAsia="zh-CN"/>
              </w:rPr>
              <w:t>1</w:t>
            </w:r>
          </w:p>
        </w:tc>
      </w:tr>
      <w:tr w:rsidR="0024729E" w:rsidRPr="006F5CAD" w14:paraId="02D0BB59" w14:textId="77777777" w:rsidTr="000B55D6">
        <w:trPr>
          <w:jc w:val="center"/>
        </w:trPr>
        <w:tc>
          <w:tcPr>
            <w:tcW w:w="2062" w:type="dxa"/>
            <w:tcBorders>
              <w:top w:val="nil"/>
              <w:left w:val="single" w:sz="4" w:space="0" w:color="auto"/>
              <w:bottom w:val="nil"/>
              <w:right w:val="single" w:sz="4" w:space="0" w:color="auto"/>
            </w:tcBorders>
            <w:vAlign w:val="center"/>
          </w:tcPr>
          <w:p w14:paraId="5275207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6B278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D77B7F"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CA985E3" w14:textId="77777777" w:rsidR="0024729E" w:rsidRPr="006F5CAD" w:rsidRDefault="0024729E" w:rsidP="000B55D6">
            <w:pPr>
              <w:pStyle w:val="TAC"/>
              <w:rPr>
                <w:rFonts w:eastAsia="DengXian"/>
                <w:lang w:eastAsia="zh-CN" w:bidi="ar"/>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1E822BA2" w14:textId="77777777" w:rsidR="0024729E" w:rsidRPr="006F5CAD" w:rsidRDefault="0024729E" w:rsidP="000B55D6">
            <w:pPr>
              <w:pStyle w:val="TAC"/>
              <w:rPr>
                <w:rFonts w:eastAsia="DengXian"/>
                <w:lang w:eastAsia="zh-CN"/>
              </w:rPr>
            </w:pPr>
          </w:p>
        </w:tc>
      </w:tr>
      <w:tr w:rsidR="0024729E" w:rsidRPr="006F5CAD" w14:paraId="42BB35D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CB0027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75BBE3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9C2D4E"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382B219"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7F73BBA" w14:textId="77777777" w:rsidR="0024729E" w:rsidRPr="006F5CAD" w:rsidRDefault="0024729E" w:rsidP="000B55D6">
            <w:pPr>
              <w:pStyle w:val="TAC"/>
              <w:rPr>
                <w:rFonts w:eastAsia="DengXian"/>
                <w:lang w:eastAsia="zh-CN"/>
              </w:rPr>
            </w:pPr>
          </w:p>
        </w:tc>
      </w:tr>
      <w:tr w:rsidR="0024729E" w:rsidRPr="006F5CAD" w14:paraId="373BD18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30C9EAB" w14:textId="77777777" w:rsidR="0024729E" w:rsidRPr="006F5CAD" w:rsidRDefault="0024729E" w:rsidP="000B55D6">
            <w:pPr>
              <w:pStyle w:val="TAC"/>
              <w:rPr>
                <w:rFonts w:eastAsia="DengXian"/>
                <w:lang w:eastAsia="zh-CN"/>
              </w:rPr>
            </w:pPr>
            <w:r w:rsidRPr="006F5CAD">
              <w:rPr>
                <w:rFonts w:eastAsia="DengXian"/>
              </w:rPr>
              <w:t>CA_n3B-n26(2A)-n78(2A)</w:t>
            </w:r>
          </w:p>
        </w:tc>
        <w:tc>
          <w:tcPr>
            <w:tcW w:w="1716" w:type="dxa"/>
            <w:tcBorders>
              <w:top w:val="single" w:sz="4" w:space="0" w:color="auto"/>
              <w:left w:val="single" w:sz="4" w:space="0" w:color="auto"/>
              <w:bottom w:val="nil"/>
              <w:right w:val="single" w:sz="4" w:space="0" w:color="auto"/>
            </w:tcBorders>
            <w:vAlign w:val="center"/>
          </w:tcPr>
          <w:p w14:paraId="362FD6BF"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644E21F2" w14:textId="77777777" w:rsidR="0024729E" w:rsidRPr="006F5CAD" w:rsidRDefault="0024729E" w:rsidP="000B55D6">
            <w:pPr>
              <w:pStyle w:val="TAC"/>
              <w:rPr>
                <w:rFonts w:eastAsia="DengXian"/>
                <w:lang w:eastAsia="zh-CN"/>
              </w:rPr>
            </w:pPr>
            <w:r w:rsidRPr="006F5CAD">
              <w:rPr>
                <w:rFonts w:eastAsia="DengXian"/>
                <w:lang w:eastAsia="zh-CN"/>
              </w:rPr>
              <w:t>CA_n3A-n26A</w:t>
            </w:r>
          </w:p>
          <w:p w14:paraId="24792279"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562C4277" w14:textId="77777777"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7AFEA625" w14:textId="77777777" w:rsidR="0024729E" w:rsidRPr="006F5CAD" w:rsidRDefault="0024729E" w:rsidP="000B55D6">
            <w:pPr>
              <w:pStyle w:val="TAC"/>
              <w:rPr>
                <w:rFonts w:eastAsia="DengXian"/>
                <w:lang w:eastAsia="zh-CN"/>
              </w:rPr>
            </w:pPr>
            <w:r w:rsidRPr="006F5CAD">
              <w:rPr>
                <w:rFonts w:eastAsia="DengXian"/>
                <w:lang w:eastAsia="zh-CN"/>
              </w:rPr>
              <w:t>CA_n26(2A)</w:t>
            </w:r>
          </w:p>
          <w:p w14:paraId="1638CE42" w14:textId="77777777" w:rsidR="0024729E" w:rsidRPr="006F5CAD" w:rsidRDefault="0024729E" w:rsidP="000B55D6">
            <w:pPr>
              <w:pStyle w:val="TAC"/>
              <w:rPr>
                <w:rFonts w:eastAsia="DengXian"/>
                <w:lang w:eastAsia="zh-CN"/>
              </w:rPr>
            </w:pPr>
            <w:r w:rsidRPr="006F5CAD">
              <w:rPr>
                <w:rFonts w:eastAsia="DengXian"/>
                <w:lang w:eastAsia="zh-CN" w:bidi="ar"/>
              </w:rPr>
              <w:t>CA_n78(2A)</w:t>
            </w:r>
            <w:r w:rsidRPr="006F5CAD">
              <w:rPr>
                <w:rFonts w:eastAsia="Yu Mincho"/>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C4D7459"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7540EA" w14:textId="77777777" w:rsidR="0024729E" w:rsidRPr="006F5CAD" w:rsidRDefault="0024729E" w:rsidP="000B55D6">
            <w:pPr>
              <w:pStyle w:val="TAC"/>
              <w:rPr>
                <w:rFonts w:eastAsia="DengXian"/>
              </w:rPr>
            </w:pPr>
            <w:r w:rsidRPr="006F5CAD">
              <w:rPr>
                <w:rFonts w:eastAsia="DengXian"/>
                <w:color w:val="000000"/>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47482EE5" w14:textId="77777777" w:rsidR="0024729E" w:rsidRPr="006F5CAD" w:rsidRDefault="0024729E" w:rsidP="000B55D6">
            <w:pPr>
              <w:pStyle w:val="TAC"/>
              <w:rPr>
                <w:rFonts w:eastAsia="DengXian"/>
                <w:lang w:eastAsia="zh-CN"/>
              </w:rPr>
            </w:pPr>
            <w:r w:rsidRPr="006F5CAD">
              <w:rPr>
                <w:rFonts w:eastAsia="MS Mincho"/>
                <w:lang w:eastAsia="zh-CN"/>
              </w:rPr>
              <w:t>0</w:t>
            </w:r>
          </w:p>
        </w:tc>
      </w:tr>
      <w:tr w:rsidR="0024729E" w:rsidRPr="006F5CAD" w14:paraId="7AE3220D" w14:textId="77777777" w:rsidTr="000B55D6">
        <w:trPr>
          <w:jc w:val="center"/>
        </w:trPr>
        <w:tc>
          <w:tcPr>
            <w:tcW w:w="2062" w:type="dxa"/>
            <w:tcBorders>
              <w:top w:val="nil"/>
              <w:left w:val="single" w:sz="4" w:space="0" w:color="auto"/>
              <w:bottom w:val="nil"/>
              <w:right w:val="single" w:sz="4" w:space="0" w:color="auto"/>
            </w:tcBorders>
            <w:vAlign w:val="center"/>
          </w:tcPr>
          <w:p w14:paraId="0CE1BC5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B0384C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0A06C8"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8B318D9" w14:textId="77777777" w:rsidR="0024729E" w:rsidRPr="006F5CAD" w:rsidRDefault="0024729E" w:rsidP="000B55D6">
            <w:pPr>
              <w:pStyle w:val="TAC"/>
              <w:rPr>
                <w:rFonts w:eastAsia="DengXian"/>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69CD0FC7" w14:textId="77777777" w:rsidR="0024729E" w:rsidRPr="006F5CAD" w:rsidRDefault="0024729E" w:rsidP="000B55D6">
            <w:pPr>
              <w:pStyle w:val="TAC"/>
              <w:rPr>
                <w:rFonts w:eastAsia="DengXian"/>
                <w:lang w:eastAsia="zh-CN"/>
              </w:rPr>
            </w:pPr>
          </w:p>
        </w:tc>
      </w:tr>
      <w:tr w:rsidR="0024729E" w:rsidRPr="006F5CAD" w14:paraId="440D203D" w14:textId="77777777" w:rsidTr="000B55D6">
        <w:trPr>
          <w:jc w:val="center"/>
        </w:trPr>
        <w:tc>
          <w:tcPr>
            <w:tcW w:w="2062" w:type="dxa"/>
            <w:tcBorders>
              <w:top w:val="nil"/>
              <w:left w:val="single" w:sz="4" w:space="0" w:color="auto"/>
              <w:bottom w:val="nil"/>
              <w:right w:val="single" w:sz="4" w:space="0" w:color="auto"/>
            </w:tcBorders>
            <w:vAlign w:val="center"/>
          </w:tcPr>
          <w:p w14:paraId="769E47F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13C3A6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987F1D"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B51809B" w14:textId="77777777" w:rsidR="0024729E" w:rsidRPr="006F5CAD" w:rsidRDefault="0024729E" w:rsidP="000B55D6">
            <w:pPr>
              <w:pStyle w:val="TAC"/>
              <w:rPr>
                <w:rFonts w:eastAsia="DengXian"/>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30BFAAED" w14:textId="77777777" w:rsidR="0024729E" w:rsidRPr="006F5CAD" w:rsidRDefault="0024729E" w:rsidP="000B55D6">
            <w:pPr>
              <w:pStyle w:val="TAC"/>
              <w:rPr>
                <w:rFonts w:eastAsia="DengXian"/>
                <w:lang w:eastAsia="zh-CN"/>
              </w:rPr>
            </w:pPr>
          </w:p>
        </w:tc>
      </w:tr>
      <w:tr w:rsidR="0024729E" w:rsidRPr="006F5CAD" w14:paraId="3F11274D" w14:textId="77777777" w:rsidTr="000B55D6">
        <w:trPr>
          <w:jc w:val="center"/>
        </w:trPr>
        <w:tc>
          <w:tcPr>
            <w:tcW w:w="2062" w:type="dxa"/>
            <w:tcBorders>
              <w:top w:val="nil"/>
              <w:left w:val="single" w:sz="4" w:space="0" w:color="auto"/>
              <w:bottom w:val="nil"/>
              <w:right w:val="single" w:sz="4" w:space="0" w:color="auto"/>
            </w:tcBorders>
            <w:vAlign w:val="center"/>
          </w:tcPr>
          <w:p w14:paraId="469A8B58"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1E077E0" w14:textId="77777777" w:rsidR="0024729E" w:rsidRPr="006F5CAD" w:rsidRDefault="0024729E" w:rsidP="000B55D6">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B639C1A"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7684F1D"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47AFD1D1" w14:textId="77777777" w:rsidR="0024729E" w:rsidRPr="006F5CAD" w:rsidRDefault="0024729E" w:rsidP="000B55D6">
            <w:pPr>
              <w:pStyle w:val="TAC"/>
              <w:rPr>
                <w:rFonts w:eastAsia="DengXian"/>
                <w:lang w:eastAsia="zh-CN"/>
              </w:rPr>
            </w:pPr>
            <w:r w:rsidRPr="006F5CAD">
              <w:rPr>
                <w:rFonts w:eastAsia="MS Mincho"/>
                <w:lang w:eastAsia="zh-CN"/>
              </w:rPr>
              <w:t>1</w:t>
            </w:r>
          </w:p>
        </w:tc>
      </w:tr>
      <w:tr w:rsidR="0024729E" w:rsidRPr="006F5CAD" w14:paraId="0C2B515B" w14:textId="77777777" w:rsidTr="000B55D6">
        <w:trPr>
          <w:jc w:val="center"/>
        </w:trPr>
        <w:tc>
          <w:tcPr>
            <w:tcW w:w="2062" w:type="dxa"/>
            <w:tcBorders>
              <w:top w:val="nil"/>
              <w:left w:val="single" w:sz="4" w:space="0" w:color="auto"/>
              <w:bottom w:val="nil"/>
              <w:right w:val="single" w:sz="4" w:space="0" w:color="auto"/>
            </w:tcBorders>
            <w:vAlign w:val="center"/>
          </w:tcPr>
          <w:p w14:paraId="101D8FC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21F18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3C9EC5"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EA3984C"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4516864F" w14:textId="77777777" w:rsidR="0024729E" w:rsidRPr="006F5CAD" w:rsidRDefault="0024729E" w:rsidP="000B55D6">
            <w:pPr>
              <w:pStyle w:val="TAC"/>
              <w:rPr>
                <w:rFonts w:eastAsia="DengXian"/>
                <w:lang w:eastAsia="zh-CN"/>
              </w:rPr>
            </w:pPr>
          </w:p>
        </w:tc>
      </w:tr>
      <w:tr w:rsidR="0024729E" w:rsidRPr="006F5CAD" w14:paraId="139998D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4DCBC9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33ADC7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28C0B0"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A74D249"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EB43D1E" w14:textId="77777777" w:rsidR="0024729E" w:rsidRPr="006F5CAD" w:rsidRDefault="0024729E" w:rsidP="000B55D6">
            <w:pPr>
              <w:pStyle w:val="TAC"/>
              <w:rPr>
                <w:rFonts w:eastAsia="DengXian"/>
                <w:lang w:eastAsia="zh-CN"/>
              </w:rPr>
            </w:pPr>
          </w:p>
        </w:tc>
      </w:tr>
      <w:tr w:rsidR="0024729E" w:rsidRPr="006F5CAD" w14:paraId="065FF96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6885994" w14:textId="77777777" w:rsidR="0024729E" w:rsidRPr="006F5CAD" w:rsidRDefault="0024729E" w:rsidP="000B55D6">
            <w:pPr>
              <w:pStyle w:val="TAC"/>
              <w:rPr>
                <w:rFonts w:eastAsia="DengXian"/>
                <w:lang w:eastAsia="zh-CN"/>
              </w:rPr>
            </w:pPr>
            <w:r w:rsidRPr="006F5CAD">
              <w:rPr>
                <w:rFonts w:eastAsia="DengXian"/>
              </w:rPr>
              <w:t>CA_n3B-n26(2A)-n78C</w:t>
            </w:r>
          </w:p>
        </w:tc>
        <w:tc>
          <w:tcPr>
            <w:tcW w:w="1716" w:type="dxa"/>
            <w:tcBorders>
              <w:top w:val="single" w:sz="4" w:space="0" w:color="auto"/>
              <w:left w:val="single" w:sz="4" w:space="0" w:color="auto"/>
              <w:bottom w:val="nil"/>
              <w:right w:val="single" w:sz="4" w:space="0" w:color="auto"/>
            </w:tcBorders>
            <w:vAlign w:val="center"/>
          </w:tcPr>
          <w:p w14:paraId="37E13977"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566654A2" w14:textId="77777777" w:rsidR="0024729E" w:rsidRPr="006F5CAD" w:rsidRDefault="0024729E" w:rsidP="000B55D6">
            <w:pPr>
              <w:pStyle w:val="TAC"/>
              <w:rPr>
                <w:rFonts w:eastAsia="DengXian"/>
                <w:lang w:eastAsia="zh-CN"/>
              </w:rPr>
            </w:pPr>
            <w:r w:rsidRPr="006F5CAD">
              <w:rPr>
                <w:rFonts w:eastAsia="DengXian"/>
                <w:lang w:eastAsia="zh-CN"/>
              </w:rPr>
              <w:t>CA_n3A-n26A</w:t>
            </w:r>
          </w:p>
          <w:p w14:paraId="2EC9B2DA"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0ADF3389" w14:textId="77777777"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2FC8B62F" w14:textId="77777777" w:rsidR="0024729E" w:rsidRPr="006F5CAD" w:rsidRDefault="0024729E" w:rsidP="000B55D6">
            <w:pPr>
              <w:pStyle w:val="TAC"/>
              <w:rPr>
                <w:rFonts w:eastAsia="DengXian"/>
                <w:lang w:eastAsia="zh-CN"/>
              </w:rPr>
            </w:pPr>
            <w:r w:rsidRPr="006F5CAD">
              <w:rPr>
                <w:rFonts w:eastAsia="DengXian"/>
                <w:lang w:eastAsia="zh-CN"/>
              </w:rPr>
              <w:t>CA_n26(2A)</w:t>
            </w:r>
          </w:p>
          <w:p w14:paraId="4201F161" w14:textId="77777777" w:rsidR="0024729E" w:rsidRPr="006F5CAD" w:rsidRDefault="0024729E" w:rsidP="000B55D6">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F95FAF1"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7C8CE3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0D9ACABA" w14:textId="77777777" w:rsidR="0024729E" w:rsidRPr="006F5CAD" w:rsidRDefault="0024729E" w:rsidP="000B55D6">
            <w:pPr>
              <w:pStyle w:val="TAC"/>
              <w:rPr>
                <w:rFonts w:eastAsia="DengXian"/>
                <w:lang w:eastAsia="zh-CN"/>
              </w:rPr>
            </w:pPr>
            <w:r w:rsidRPr="006F5CAD">
              <w:rPr>
                <w:rFonts w:eastAsia="MS Mincho"/>
                <w:lang w:eastAsia="zh-CN"/>
              </w:rPr>
              <w:t>0</w:t>
            </w:r>
          </w:p>
        </w:tc>
      </w:tr>
      <w:tr w:rsidR="0024729E" w:rsidRPr="006F5CAD" w14:paraId="043B3F61" w14:textId="77777777" w:rsidTr="000B55D6">
        <w:trPr>
          <w:jc w:val="center"/>
        </w:trPr>
        <w:tc>
          <w:tcPr>
            <w:tcW w:w="2062" w:type="dxa"/>
            <w:tcBorders>
              <w:top w:val="nil"/>
              <w:left w:val="single" w:sz="4" w:space="0" w:color="auto"/>
              <w:bottom w:val="nil"/>
              <w:right w:val="single" w:sz="4" w:space="0" w:color="auto"/>
            </w:tcBorders>
            <w:vAlign w:val="center"/>
          </w:tcPr>
          <w:p w14:paraId="2AEF578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AFDCCF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AC9099"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833FCE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3D79C9B0" w14:textId="77777777" w:rsidR="0024729E" w:rsidRPr="006F5CAD" w:rsidRDefault="0024729E" w:rsidP="000B55D6">
            <w:pPr>
              <w:pStyle w:val="TAC"/>
              <w:rPr>
                <w:rFonts w:eastAsia="DengXian"/>
                <w:lang w:eastAsia="zh-CN"/>
              </w:rPr>
            </w:pPr>
          </w:p>
        </w:tc>
      </w:tr>
      <w:tr w:rsidR="0024729E" w:rsidRPr="006F5CAD" w14:paraId="45F32B1E" w14:textId="77777777" w:rsidTr="000B55D6">
        <w:trPr>
          <w:jc w:val="center"/>
        </w:trPr>
        <w:tc>
          <w:tcPr>
            <w:tcW w:w="2062" w:type="dxa"/>
            <w:tcBorders>
              <w:top w:val="nil"/>
              <w:left w:val="single" w:sz="4" w:space="0" w:color="auto"/>
              <w:bottom w:val="nil"/>
              <w:right w:val="single" w:sz="4" w:space="0" w:color="auto"/>
            </w:tcBorders>
            <w:vAlign w:val="center"/>
          </w:tcPr>
          <w:p w14:paraId="6FFB28E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15E114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C86F2F"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45E3AFD"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2E09B861" w14:textId="77777777" w:rsidR="0024729E" w:rsidRPr="006F5CAD" w:rsidRDefault="0024729E" w:rsidP="000B55D6">
            <w:pPr>
              <w:pStyle w:val="TAC"/>
              <w:rPr>
                <w:rFonts w:eastAsia="DengXian"/>
                <w:lang w:eastAsia="zh-CN"/>
              </w:rPr>
            </w:pPr>
          </w:p>
        </w:tc>
      </w:tr>
      <w:tr w:rsidR="0024729E" w:rsidRPr="006F5CAD" w14:paraId="59B42C4C" w14:textId="77777777" w:rsidTr="000B55D6">
        <w:trPr>
          <w:jc w:val="center"/>
        </w:trPr>
        <w:tc>
          <w:tcPr>
            <w:tcW w:w="2062" w:type="dxa"/>
            <w:tcBorders>
              <w:top w:val="nil"/>
              <w:left w:val="single" w:sz="4" w:space="0" w:color="auto"/>
              <w:bottom w:val="nil"/>
              <w:right w:val="single" w:sz="4" w:space="0" w:color="auto"/>
            </w:tcBorders>
            <w:vAlign w:val="center"/>
          </w:tcPr>
          <w:p w14:paraId="1CC9FB7D"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BC198DF" w14:textId="77777777" w:rsidR="0024729E" w:rsidRPr="006F5CAD" w:rsidRDefault="0024729E" w:rsidP="000B55D6">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1D1247CE"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159646E"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3D6EAB73" w14:textId="77777777" w:rsidR="0024729E" w:rsidRPr="006F5CAD" w:rsidRDefault="0024729E" w:rsidP="000B55D6">
            <w:pPr>
              <w:pStyle w:val="TAC"/>
              <w:rPr>
                <w:rFonts w:eastAsia="DengXian"/>
                <w:lang w:eastAsia="zh-CN"/>
              </w:rPr>
            </w:pPr>
            <w:r w:rsidRPr="006F5CAD">
              <w:rPr>
                <w:rFonts w:eastAsia="MS Mincho"/>
                <w:lang w:eastAsia="zh-CN"/>
              </w:rPr>
              <w:t>1</w:t>
            </w:r>
          </w:p>
        </w:tc>
      </w:tr>
      <w:tr w:rsidR="0024729E" w:rsidRPr="006F5CAD" w14:paraId="3FDBDAF0" w14:textId="77777777" w:rsidTr="000B55D6">
        <w:trPr>
          <w:jc w:val="center"/>
        </w:trPr>
        <w:tc>
          <w:tcPr>
            <w:tcW w:w="2062" w:type="dxa"/>
            <w:tcBorders>
              <w:top w:val="nil"/>
              <w:left w:val="single" w:sz="4" w:space="0" w:color="auto"/>
              <w:bottom w:val="nil"/>
              <w:right w:val="single" w:sz="4" w:space="0" w:color="auto"/>
            </w:tcBorders>
            <w:vAlign w:val="center"/>
          </w:tcPr>
          <w:p w14:paraId="7014516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84991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F0EC54"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0A73379"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196E8472" w14:textId="77777777" w:rsidR="0024729E" w:rsidRPr="006F5CAD" w:rsidRDefault="0024729E" w:rsidP="000B55D6">
            <w:pPr>
              <w:pStyle w:val="TAC"/>
              <w:rPr>
                <w:rFonts w:eastAsia="DengXian"/>
                <w:lang w:eastAsia="zh-CN"/>
              </w:rPr>
            </w:pPr>
          </w:p>
        </w:tc>
      </w:tr>
      <w:tr w:rsidR="0024729E" w:rsidRPr="006F5CAD" w14:paraId="164F58E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06AF4A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2380E0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7FAD83"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305B8B"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6634E558" w14:textId="77777777" w:rsidR="0024729E" w:rsidRPr="006F5CAD" w:rsidRDefault="0024729E" w:rsidP="000B55D6">
            <w:pPr>
              <w:pStyle w:val="TAC"/>
              <w:rPr>
                <w:rFonts w:eastAsia="DengXian"/>
                <w:lang w:eastAsia="zh-CN"/>
              </w:rPr>
            </w:pPr>
          </w:p>
        </w:tc>
      </w:tr>
      <w:tr w:rsidR="0024729E" w:rsidRPr="006F5CAD" w14:paraId="730B6EA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D1374E1" w14:textId="77777777" w:rsidR="0024729E" w:rsidRPr="006F5CAD" w:rsidRDefault="0024729E" w:rsidP="000B55D6">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n28</w:t>
            </w:r>
            <w:r w:rsidRPr="006F5CAD">
              <w:rPr>
                <w:rFonts w:eastAsia="DengXian"/>
              </w:rPr>
              <w:t>A</w:t>
            </w:r>
            <w:r w:rsidRPr="006F5CAD">
              <w:rPr>
                <w:rFonts w:eastAsia="DengXian"/>
                <w:lang w:eastAsia="zh-CN"/>
              </w:rPr>
              <w:t>-n38A</w:t>
            </w:r>
          </w:p>
        </w:tc>
        <w:tc>
          <w:tcPr>
            <w:tcW w:w="1716" w:type="dxa"/>
            <w:tcBorders>
              <w:top w:val="single" w:sz="4" w:space="0" w:color="auto"/>
              <w:left w:val="single" w:sz="4" w:space="0" w:color="auto"/>
              <w:bottom w:val="nil"/>
              <w:right w:val="single" w:sz="4" w:space="0" w:color="auto"/>
            </w:tcBorders>
            <w:vAlign w:val="center"/>
          </w:tcPr>
          <w:p w14:paraId="6E77D472" w14:textId="77777777" w:rsidR="0024729E" w:rsidRPr="006F5CAD" w:rsidRDefault="0024729E" w:rsidP="000B55D6">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61E0B3C" w14:textId="77777777" w:rsidR="0024729E" w:rsidRPr="006F5CAD" w:rsidRDefault="0024729E" w:rsidP="000B55D6">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9A1ACFA" w14:textId="77777777" w:rsidR="0024729E" w:rsidRPr="006F5CAD" w:rsidRDefault="0024729E" w:rsidP="000B55D6">
            <w:pPr>
              <w:pStyle w:val="TAC"/>
              <w:rPr>
                <w:rFonts w:eastAsia="DengXian"/>
                <w:color w:val="000000"/>
                <w:lang w:eastAsia="zh-CN" w:bidi="ar"/>
              </w:rPr>
            </w:pPr>
            <w:r w:rsidRPr="006F5CAD">
              <w:rPr>
                <w:rFonts w:eastAsia="DengXian"/>
              </w:rPr>
              <w:t>5, 10, 15, 20, 30, 40, 50</w:t>
            </w:r>
          </w:p>
        </w:tc>
        <w:tc>
          <w:tcPr>
            <w:tcW w:w="1496" w:type="dxa"/>
            <w:tcBorders>
              <w:left w:val="single" w:sz="4" w:space="0" w:color="auto"/>
              <w:bottom w:val="nil"/>
              <w:right w:val="single" w:sz="4" w:space="0" w:color="auto"/>
            </w:tcBorders>
            <w:vAlign w:val="center"/>
          </w:tcPr>
          <w:p w14:paraId="5A75C4CA"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BD43158" w14:textId="77777777" w:rsidTr="000B55D6">
        <w:trPr>
          <w:jc w:val="center"/>
        </w:trPr>
        <w:tc>
          <w:tcPr>
            <w:tcW w:w="2062" w:type="dxa"/>
            <w:tcBorders>
              <w:top w:val="nil"/>
              <w:left w:val="single" w:sz="4" w:space="0" w:color="auto"/>
              <w:bottom w:val="nil"/>
              <w:right w:val="single" w:sz="4" w:space="0" w:color="auto"/>
            </w:tcBorders>
            <w:vAlign w:val="center"/>
          </w:tcPr>
          <w:p w14:paraId="18A0940C"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635C5D9C"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9800DEC" w14:textId="77777777" w:rsidR="0024729E" w:rsidRPr="006F5CAD" w:rsidRDefault="0024729E" w:rsidP="000B55D6">
            <w:pPr>
              <w:pStyle w:val="TAC"/>
              <w:rPr>
                <w:rFonts w:eastAsia="DengXia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0A31848" w14:textId="77777777" w:rsidR="0024729E" w:rsidRPr="006F5CAD" w:rsidRDefault="0024729E" w:rsidP="000B55D6">
            <w:pPr>
              <w:pStyle w:val="TAC"/>
              <w:rPr>
                <w:rFonts w:eastAsia="DengXian"/>
                <w:color w:val="000000"/>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3BE78488" w14:textId="77777777" w:rsidR="0024729E" w:rsidRPr="006F5CAD" w:rsidRDefault="0024729E" w:rsidP="000B55D6">
            <w:pPr>
              <w:pStyle w:val="TAC"/>
              <w:rPr>
                <w:rFonts w:eastAsia="DengXian"/>
                <w:lang w:eastAsia="zh-CN"/>
              </w:rPr>
            </w:pPr>
          </w:p>
        </w:tc>
      </w:tr>
      <w:tr w:rsidR="0024729E" w:rsidRPr="006F5CAD" w14:paraId="21A815E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675D1F0"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103BD48"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7812583" w14:textId="77777777" w:rsidR="0024729E" w:rsidRPr="006F5CAD" w:rsidRDefault="0024729E" w:rsidP="000B55D6">
            <w:pPr>
              <w:pStyle w:val="TAC"/>
              <w:rPr>
                <w:rFonts w:eastAsia="DengXian"/>
              </w:rPr>
            </w:pPr>
            <w:r w:rsidRPr="006F5CAD">
              <w:rPr>
                <w:rFonts w:eastAsia="DengXian"/>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088C878" w14:textId="77777777" w:rsidR="0024729E" w:rsidRPr="006F5CAD" w:rsidRDefault="0024729E" w:rsidP="000B55D6">
            <w:pPr>
              <w:pStyle w:val="TAC"/>
              <w:rPr>
                <w:rFonts w:eastAsia="DengXian"/>
                <w:color w:val="000000"/>
                <w:lang w:eastAsia="zh-CN" w:bidi="ar"/>
              </w:rPr>
            </w:pPr>
            <w:r w:rsidRPr="006F5CAD">
              <w:rPr>
                <w:rFonts w:eastAsia="DengXian"/>
              </w:rPr>
              <w:t>5, 10, 15, 20, 30, 40</w:t>
            </w:r>
          </w:p>
        </w:tc>
        <w:tc>
          <w:tcPr>
            <w:tcW w:w="1496" w:type="dxa"/>
            <w:tcBorders>
              <w:top w:val="nil"/>
              <w:left w:val="single" w:sz="4" w:space="0" w:color="auto"/>
              <w:bottom w:val="single" w:sz="4" w:space="0" w:color="auto"/>
              <w:right w:val="single" w:sz="4" w:space="0" w:color="auto"/>
            </w:tcBorders>
            <w:vAlign w:val="center"/>
          </w:tcPr>
          <w:p w14:paraId="1A7F5337" w14:textId="77777777" w:rsidR="0024729E" w:rsidRPr="006F5CAD" w:rsidRDefault="0024729E" w:rsidP="000B55D6">
            <w:pPr>
              <w:pStyle w:val="TAC"/>
              <w:rPr>
                <w:rFonts w:eastAsia="DengXian"/>
                <w:lang w:eastAsia="zh-CN"/>
              </w:rPr>
            </w:pPr>
          </w:p>
        </w:tc>
      </w:tr>
      <w:tr w:rsidR="0024729E" w:rsidRPr="006F5CAD" w14:paraId="127315A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85BF224" w14:textId="77777777" w:rsidR="0024729E" w:rsidRPr="006F5CAD" w:rsidRDefault="0024729E" w:rsidP="000B55D6">
            <w:pPr>
              <w:pStyle w:val="TAC"/>
              <w:rPr>
                <w:rFonts w:eastAsia="MS Mincho"/>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-n40A</w:t>
            </w:r>
          </w:p>
        </w:tc>
        <w:tc>
          <w:tcPr>
            <w:tcW w:w="1716" w:type="dxa"/>
            <w:tcBorders>
              <w:top w:val="single" w:sz="4" w:space="0" w:color="auto"/>
              <w:left w:val="single" w:sz="4" w:space="0" w:color="auto"/>
              <w:bottom w:val="nil"/>
              <w:right w:val="single" w:sz="4" w:space="0" w:color="auto"/>
            </w:tcBorders>
            <w:vAlign w:val="center"/>
          </w:tcPr>
          <w:p w14:paraId="0A6518A9" w14:textId="77777777" w:rsidR="0024729E" w:rsidRPr="006F5CAD" w:rsidRDefault="0024729E" w:rsidP="000B55D6">
            <w:pPr>
              <w:pStyle w:val="TAC"/>
              <w:rPr>
                <w:rFonts w:eastAsia="DengXian"/>
                <w:lang w:eastAsia="zh-CN"/>
              </w:rPr>
            </w:pPr>
            <w:r w:rsidRPr="006F5CAD">
              <w:rPr>
                <w:rFonts w:eastAsia="DengXian"/>
                <w:lang w:eastAsia="zh-CN"/>
              </w:rPr>
              <w:t>CA_n3A-n28A</w:t>
            </w:r>
          </w:p>
          <w:p w14:paraId="636FCD1B" w14:textId="77777777" w:rsidR="0024729E" w:rsidRPr="006F5CAD" w:rsidRDefault="0024729E" w:rsidP="000B55D6">
            <w:pPr>
              <w:pStyle w:val="TAC"/>
              <w:rPr>
                <w:rFonts w:eastAsia="DengXian"/>
                <w:lang w:eastAsia="zh-CN"/>
              </w:rPr>
            </w:pPr>
            <w:r w:rsidRPr="006F5CAD">
              <w:rPr>
                <w:rFonts w:eastAsia="DengXian"/>
                <w:lang w:eastAsia="zh-CN"/>
              </w:rPr>
              <w:t>CA_n3A-n40A</w:t>
            </w:r>
          </w:p>
          <w:p w14:paraId="531C6A1C" w14:textId="77777777" w:rsidR="0024729E" w:rsidRPr="006F5CAD" w:rsidRDefault="0024729E" w:rsidP="000B55D6">
            <w:pPr>
              <w:pStyle w:val="TAC"/>
              <w:rPr>
                <w:rFonts w:eastAsia="MS Mincho"/>
                <w:lang w:eastAsia="zh-CN"/>
              </w:rPr>
            </w:pPr>
            <w:r w:rsidRPr="006F5CAD">
              <w:rPr>
                <w:rFonts w:eastAsia="DengXian"/>
                <w:lang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041FA432" w14:textId="77777777" w:rsidR="0024729E" w:rsidRPr="006F5CAD" w:rsidRDefault="0024729E" w:rsidP="000B55D6">
            <w:pPr>
              <w:pStyle w:val="TAC"/>
              <w:rPr>
                <w:rFonts w:eastAsia="MS Mincho"/>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CEAB47B"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31AB3DD" w14:textId="77777777" w:rsidR="0024729E" w:rsidRPr="006F5CAD" w:rsidRDefault="0024729E" w:rsidP="000B55D6">
            <w:pPr>
              <w:pStyle w:val="TAC"/>
              <w:rPr>
                <w:rFonts w:eastAsia="MS Mincho"/>
                <w:lang w:eastAsia="zh-CN"/>
              </w:rPr>
            </w:pPr>
            <w:r w:rsidRPr="006F5CAD">
              <w:rPr>
                <w:rFonts w:eastAsia="DengXian"/>
                <w:lang w:eastAsia="zh-CN"/>
              </w:rPr>
              <w:t>0</w:t>
            </w:r>
          </w:p>
        </w:tc>
      </w:tr>
      <w:tr w:rsidR="0024729E" w:rsidRPr="006F5CAD" w14:paraId="2B5DE0DD" w14:textId="77777777" w:rsidTr="000B55D6">
        <w:trPr>
          <w:jc w:val="center"/>
        </w:trPr>
        <w:tc>
          <w:tcPr>
            <w:tcW w:w="2062" w:type="dxa"/>
            <w:tcBorders>
              <w:top w:val="nil"/>
              <w:left w:val="single" w:sz="4" w:space="0" w:color="auto"/>
              <w:bottom w:val="nil"/>
              <w:right w:val="single" w:sz="4" w:space="0" w:color="auto"/>
            </w:tcBorders>
            <w:vAlign w:val="center"/>
          </w:tcPr>
          <w:p w14:paraId="6413795E"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A23FE16"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D78442" w14:textId="77777777" w:rsidR="0024729E" w:rsidRPr="006F5CAD" w:rsidRDefault="0024729E" w:rsidP="000B55D6">
            <w:pPr>
              <w:pStyle w:val="TAC"/>
              <w:rPr>
                <w:rFonts w:eastAsia="MS Mincho"/>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3F9B1E4"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w:t>
            </w:r>
          </w:p>
        </w:tc>
        <w:tc>
          <w:tcPr>
            <w:tcW w:w="1496" w:type="dxa"/>
            <w:tcBorders>
              <w:top w:val="nil"/>
              <w:left w:val="single" w:sz="4" w:space="0" w:color="auto"/>
              <w:bottom w:val="nil"/>
              <w:right w:val="single" w:sz="4" w:space="0" w:color="auto"/>
            </w:tcBorders>
            <w:vAlign w:val="center"/>
          </w:tcPr>
          <w:p w14:paraId="0D2A5079" w14:textId="77777777" w:rsidR="0024729E" w:rsidRPr="006F5CAD" w:rsidRDefault="0024729E" w:rsidP="000B55D6">
            <w:pPr>
              <w:pStyle w:val="TAC"/>
              <w:rPr>
                <w:rFonts w:eastAsia="MS Mincho"/>
                <w:lang w:eastAsia="zh-CN"/>
              </w:rPr>
            </w:pPr>
          </w:p>
        </w:tc>
      </w:tr>
      <w:tr w:rsidR="0024729E" w:rsidRPr="006F5CAD" w14:paraId="0521D6AB" w14:textId="77777777" w:rsidTr="000B55D6">
        <w:trPr>
          <w:jc w:val="center"/>
        </w:trPr>
        <w:tc>
          <w:tcPr>
            <w:tcW w:w="2062" w:type="dxa"/>
            <w:tcBorders>
              <w:top w:val="nil"/>
              <w:left w:val="single" w:sz="4" w:space="0" w:color="auto"/>
              <w:bottom w:val="nil"/>
              <w:right w:val="single" w:sz="4" w:space="0" w:color="auto"/>
            </w:tcBorders>
            <w:vAlign w:val="center"/>
          </w:tcPr>
          <w:p w14:paraId="4B884CE2"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6FA68B2"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8F5267" w14:textId="77777777" w:rsidR="0024729E" w:rsidRPr="006F5CAD" w:rsidRDefault="0024729E" w:rsidP="000B55D6">
            <w:pPr>
              <w:pStyle w:val="TAC"/>
              <w:rPr>
                <w:rFonts w:eastAsia="MS Mincho"/>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858F5D0"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20, 40</w:t>
            </w:r>
          </w:p>
        </w:tc>
        <w:tc>
          <w:tcPr>
            <w:tcW w:w="1496" w:type="dxa"/>
            <w:tcBorders>
              <w:top w:val="nil"/>
              <w:left w:val="single" w:sz="4" w:space="0" w:color="auto"/>
              <w:bottom w:val="single" w:sz="4" w:space="0" w:color="auto"/>
              <w:right w:val="single" w:sz="4" w:space="0" w:color="auto"/>
            </w:tcBorders>
            <w:vAlign w:val="center"/>
          </w:tcPr>
          <w:p w14:paraId="57DAEF79" w14:textId="77777777" w:rsidR="0024729E" w:rsidRPr="006F5CAD" w:rsidRDefault="0024729E" w:rsidP="000B55D6">
            <w:pPr>
              <w:pStyle w:val="TAC"/>
              <w:rPr>
                <w:rFonts w:eastAsia="MS Mincho"/>
                <w:lang w:eastAsia="zh-CN"/>
              </w:rPr>
            </w:pPr>
          </w:p>
        </w:tc>
      </w:tr>
      <w:tr w:rsidR="0024729E" w:rsidRPr="006F5CAD" w14:paraId="263D6ACC" w14:textId="77777777" w:rsidTr="000B55D6">
        <w:trPr>
          <w:jc w:val="center"/>
        </w:trPr>
        <w:tc>
          <w:tcPr>
            <w:tcW w:w="2062" w:type="dxa"/>
            <w:tcBorders>
              <w:top w:val="nil"/>
              <w:left w:val="single" w:sz="4" w:space="0" w:color="auto"/>
              <w:bottom w:val="nil"/>
              <w:right w:val="single" w:sz="4" w:space="0" w:color="auto"/>
            </w:tcBorders>
            <w:vAlign w:val="center"/>
          </w:tcPr>
          <w:p w14:paraId="7E350C33"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5421F590"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5D68B07" w14:textId="77777777" w:rsidR="0024729E" w:rsidRPr="006F5CAD" w:rsidRDefault="0024729E" w:rsidP="000B55D6">
            <w:pPr>
              <w:pStyle w:val="TAC"/>
              <w:rPr>
                <w:rFonts w:eastAsia="DengXian"/>
              </w:rPr>
            </w:pPr>
            <w:r w:rsidRPr="006F5CAD">
              <w:rPr>
                <w:rFonts w:eastAsia="DengXian"/>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2A04CBC"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5, 10, 15, 20, 25, 30, 35,40</w:t>
            </w:r>
          </w:p>
        </w:tc>
        <w:tc>
          <w:tcPr>
            <w:tcW w:w="1496" w:type="dxa"/>
            <w:tcBorders>
              <w:top w:val="single" w:sz="4" w:space="0" w:color="auto"/>
              <w:left w:val="single" w:sz="4" w:space="0" w:color="auto"/>
              <w:bottom w:val="nil"/>
              <w:right w:val="single" w:sz="4" w:space="0" w:color="auto"/>
            </w:tcBorders>
            <w:vAlign w:val="center"/>
          </w:tcPr>
          <w:p w14:paraId="5AAC7CD2" w14:textId="77777777" w:rsidR="0024729E" w:rsidRPr="006F5CAD" w:rsidRDefault="0024729E" w:rsidP="000B55D6">
            <w:pPr>
              <w:pStyle w:val="TAC"/>
              <w:rPr>
                <w:rFonts w:eastAsia="DengXian"/>
              </w:rPr>
            </w:pPr>
            <w:r w:rsidRPr="006F5CAD">
              <w:rPr>
                <w:rFonts w:eastAsia="DengXian"/>
                <w:lang w:eastAsia="zh-CN"/>
              </w:rPr>
              <w:t>1</w:t>
            </w:r>
          </w:p>
        </w:tc>
      </w:tr>
      <w:tr w:rsidR="0024729E" w:rsidRPr="006F5CAD" w14:paraId="0AC61FDA" w14:textId="77777777" w:rsidTr="000B55D6">
        <w:trPr>
          <w:jc w:val="center"/>
        </w:trPr>
        <w:tc>
          <w:tcPr>
            <w:tcW w:w="2062" w:type="dxa"/>
            <w:tcBorders>
              <w:top w:val="nil"/>
              <w:left w:val="single" w:sz="4" w:space="0" w:color="auto"/>
              <w:bottom w:val="nil"/>
              <w:right w:val="single" w:sz="4" w:space="0" w:color="auto"/>
            </w:tcBorders>
            <w:vAlign w:val="center"/>
          </w:tcPr>
          <w:p w14:paraId="1D36CACF"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5A0F319A"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3EEC8F3" w14:textId="77777777" w:rsidR="0024729E" w:rsidRPr="006F5CAD" w:rsidRDefault="0024729E" w:rsidP="000B55D6">
            <w:pPr>
              <w:pStyle w:val="TAC"/>
              <w:rPr>
                <w:rFonts w:eastAsia="DengXian"/>
              </w:rPr>
            </w:pPr>
            <w:r w:rsidRPr="006F5CAD">
              <w:rPr>
                <w:rFonts w:eastAsia="DengXian"/>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A9FCA40"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6F1EC706" w14:textId="77777777" w:rsidR="0024729E" w:rsidRPr="006F5CAD" w:rsidRDefault="0024729E" w:rsidP="000B55D6">
            <w:pPr>
              <w:pStyle w:val="TAC"/>
              <w:rPr>
                <w:rFonts w:eastAsia="DengXian"/>
              </w:rPr>
            </w:pPr>
          </w:p>
        </w:tc>
      </w:tr>
      <w:tr w:rsidR="0024729E" w:rsidRPr="006F5CAD" w14:paraId="48A61994" w14:textId="77777777" w:rsidTr="000B55D6">
        <w:trPr>
          <w:jc w:val="center"/>
        </w:trPr>
        <w:tc>
          <w:tcPr>
            <w:tcW w:w="2062" w:type="dxa"/>
            <w:tcBorders>
              <w:top w:val="nil"/>
              <w:left w:val="single" w:sz="4" w:space="0" w:color="auto"/>
              <w:bottom w:val="nil"/>
              <w:right w:val="single" w:sz="4" w:space="0" w:color="auto"/>
            </w:tcBorders>
            <w:vAlign w:val="center"/>
          </w:tcPr>
          <w:p w14:paraId="6DC0AC9C"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13AAC247"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8EBDCF6" w14:textId="77777777" w:rsidR="0024729E" w:rsidRPr="006F5CAD" w:rsidRDefault="0024729E" w:rsidP="000B55D6">
            <w:pPr>
              <w:pStyle w:val="TAC"/>
              <w:rPr>
                <w:rFonts w:eastAsia="DengXian"/>
              </w:rPr>
            </w:pPr>
            <w:r w:rsidRPr="006F5CAD">
              <w:rPr>
                <w:rFonts w:eastAsia="DengXian"/>
                <w:lang w:eastAsia="zh-CN" w:bidi="ar"/>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B888191"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EDF53FF" w14:textId="77777777" w:rsidR="0024729E" w:rsidRPr="006F5CAD" w:rsidRDefault="0024729E" w:rsidP="000B55D6">
            <w:pPr>
              <w:pStyle w:val="TAC"/>
              <w:rPr>
                <w:rFonts w:eastAsia="DengXian"/>
              </w:rPr>
            </w:pPr>
          </w:p>
        </w:tc>
      </w:tr>
      <w:tr w:rsidR="0024729E" w:rsidRPr="006F5CAD" w14:paraId="74727F6B" w14:textId="77777777" w:rsidTr="000B55D6">
        <w:trPr>
          <w:jc w:val="center"/>
        </w:trPr>
        <w:tc>
          <w:tcPr>
            <w:tcW w:w="2062" w:type="dxa"/>
            <w:tcBorders>
              <w:top w:val="nil"/>
              <w:left w:val="single" w:sz="4" w:space="0" w:color="auto"/>
              <w:bottom w:val="nil"/>
              <w:right w:val="single" w:sz="4" w:space="0" w:color="auto"/>
            </w:tcBorders>
            <w:vAlign w:val="center"/>
          </w:tcPr>
          <w:p w14:paraId="27302898"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7D922349"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A60A014" w14:textId="77777777" w:rsidR="0024729E" w:rsidRPr="006F5CAD" w:rsidRDefault="0024729E" w:rsidP="000B55D6">
            <w:pPr>
              <w:pStyle w:val="TAC"/>
              <w:rPr>
                <w:rFonts w:eastAsia="DengXian"/>
                <w:lang w:eastAsia="zh-CN" w:bidi="ar"/>
              </w:rPr>
            </w:pPr>
            <w:r w:rsidRPr="006F5CAD">
              <w:rPr>
                <w:rFonts w:eastAsia="DengXian"/>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7EA0326" w14:textId="77777777" w:rsidR="0024729E" w:rsidRPr="006F5CAD" w:rsidRDefault="0024729E" w:rsidP="000B55D6">
            <w:pPr>
              <w:pStyle w:val="TAC"/>
              <w:rPr>
                <w:rFonts w:eastAsia="DengXian"/>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7878128" w14:textId="77777777" w:rsidR="0024729E" w:rsidRPr="006F5CAD" w:rsidRDefault="0024729E" w:rsidP="000B55D6">
            <w:pPr>
              <w:pStyle w:val="TAC"/>
              <w:rPr>
                <w:rFonts w:eastAsia="DengXian"/>
              </w:rPr>
            </w:pPr>
            <w:r w:rsidRPr="006F5CAD">
              <w:rPr>
                <w:rFonts w:eastAsia="DengXian"/>
                <w:lang w:eastAsia="zh-CN"/>
              </w:rPr>
              <w:t>4 and 5</w:t>
            </w:r>
          </w:p>
        </w:tc>
      </w:tr>
      <w:tr w:rsidR="0024729E" w:rsidRPr="006F5CAD" w14:paraId="6C3101D5" w14:textId="77777777" w:rsidTr="000B55D6">
        <w:trPr>
          <w:jc w:val="center"/>
        </w:trPr>
        <w:tc>
          <w:tcPr>
            <w:tcW w:w="2062" w:type="dxa"/>
            <w:tcBorders>
              <w:top w:val="nil"/>
              <w:left w:val="single" w:sz="4" w:space="0" w:color="auto"/>
              <w:bottom w:val="nil"/>
              <w:right w:val="single" w:sz="4" w:space="0" w:color="auto"/>
            </w:tcBorders>
            <w:vAlign w:val="center"/>
          </w:tcPr>
          <w:p w14:paraId="678F2C4C"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7AA34655"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4CE2C34" w14:textId="77777777" w:rsidR="0024729E" w:rsidRPr="006F5CAD" w:rsidRDefault="0024729E" w:rsidP="000B55D6">
            <w:pPr>
              <w:pStyle w:val="TAC"/>
              <w:rPr>
                <w:rFonts w:eastAsia="DengXian"/>
                <w:lang w:eastAsia="zh-CN" w:bidi="ar"/>
              </w:rPr>
            </w:pPr>
            <w:r w:rsidRPr="006F5CAD">
              <w:rPr>
                <w:rFonts w:eastAsia="DengXian"/>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482B483" w14:textId="77777777" w:rsidR="0024729E" w:rsidRPr="006F5CAD" w:rsidRDefault="0024729E" w:rsidP="000B55D6">
            <w:pPr>
              <w:pStyle w:val="TAC"/>
              <w:rPr>
                <w:rFonts w:eastAsia="DengXian"/>
                <w:lang w:eastAsia="zh-CN" w:bidi="ar"/>
              </w:rPr>
            </w:pPr>
            <w:r w:rsidRPr="006F5CAD">
              <w:rPr>
                <w:rFonts w:eastAsia="DengXian"/>
                <w:color w:val="000000"/>
              </w:rPr>
              <w:t>n</w:t>
            </w:r>
            <w:r w:rsidRPr="006F5CAD">
              <w:rPr>
                <w:rFonts w:eastAsia="DengXian"/>
                <w:lang w:eastAsia="zh-CN"/>
              </w:rPr>
              <w:t>28</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3553D577" w14:textId="77777777" w:rsidR="0024729E" w:rsidRPr="006F5CAD" w:rsidRDefault="0024729E" w:rsidP="000B55D6">
            <w:pPr>
              <w:pStyle w:val="TAC"/>
              <w:rPr>
                <w:rFonts w:eastAsia="DengXian"/>
              </w:rPr>
            </w:pPr>
          </w:p>
        </w:tc>
      </w:tr>
      <w:tr w:rsidR="0024729E" w:rsidRPr="006F5CAD" w14:paraId="73CA63B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F202CC9"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062DDC9"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BE3156C" w14:textId="77777777" w:rsidR="0024729E" w:rsidRPr="006F5CAD" w:rsidRDefault="0024729E" w:rsidP="000B55D6">
            <w:pPr>
              <w:pStyle w:val="TAC"/>
              <w:rPr>
                <w:rFonts w:eastAsia="DengXian"/>
                <w:lang w:eastAsia="zh-CN" w:bidi="ar"/>
              </w:rPr>
            </w:pPr>
            <w:r w:rsidRPr="006F5CAD">
              <w:rPr>
                <w:rFonts w:eastAsia="DengXian"/>
                <w:lang w:eastAsia="zh-CN" w:bidi="ar"/>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1B9D34A" w14:textId="77777777" w:rsidR="0024729E" w:rsidRPr="006F5CAD" w:rsidRDefault="0024729E" w:rsidP="000B55D6">
            <w:pPr>
              <w:pStyle w:val="TAC"/>
              <w:rPr>
                <w:rFonts w:eastAsia="DengXian"/>
                <w:lang w:eastAsia="zh-CN" w:bidi="ar"/>
              </w:rPr>
            </w:pPr>
            <w:r w:rsidRPr="006F5CAD">
              <w:rPr>
                <w:rFonts w:eastAsia="DengXian"/>
                <w:color w:val="000000"/>
              </w:rPr>
              <w:t>n</w:t>
            </w:r>
            <w:r w:rsidRPr="006F5CAD">
              <w:rPr>
                <w:rFonts w:eastAsia="DengXian"/>
                <w:lang w:eastAsia="zh-CN"/>
              </w:rPr>
              <w:t>40</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0EB73E8" w14:textId="77777777" w:rsidR="0024729E" w:rsidRPr="006F5CAD" w:rsidRDefault="0024729E" w:rsidP="000B55D6">
            <w:pPr>
              <w:pStyle w:val="TAC"/>
              <w:rPr>
                <w:rFonts w:eastAsia="DengXian"/>
              </w:rPr>
            </w:pPr>
          </w:p>
        </w:tc>
      </w:tr>
      <w:tr w:rsidR="0024729E" w:rsidRPr="006F5CAD" w14:paraId="1EC7DDA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65FA165" w14:textId="77777777" w:rsidR="0024729E" w:rsidRPr="006F5CAD" w:rsidRDefault="0024729E" w:rsidP="000B55D6">
            <w:pPr>
              <w:pStyle w:val="TAC"/>
              <w:rPr>
                <w:rFonts w:eastAsia="DengXian"/>
              </w:rPr>
            </w:pPr>
            <w:r w:rsidRPr="006F5CAD">
              <w:rPr>
                <w:rFonts w:eastAsia="DengXian"/>
              </w:rPr>
              <w:t>CA_n3A-n28A-n41A</w:t>
            </w:r>
          </w:p>
        </w:tc>
        <w:tc>
          <w:tcPr>
            <w:tcW w:w="1716" w:type="dxa"/>
            <w:tcBorders>
              <w:top w:val="single" w:sz="4" w:space="0" w:color="auto"/>
              <w:left w:val="single" w:sz="4" w:space="0" w:color="auto"/>
              <w:bottom w:val="nil"/>
              <w:right w:val="single" w:sz="4" w:space="0" w:color="auto"/>
            </w:tcBorders>
            <w:vAlign w:val="center"/>
          </w:tcPr>
          <w:p w14:paraId="0DBF71BE" w14:textId="77777777" w:rsidR="0024729E" w:rsidRPr="006F5CAD" w:rsidRDefault="0024729E" w:rsidP="000B55D6">
            <w:pPr>
              <w:pStyle w:val="TAC"/>
              <w:rPr>
                <w:rFonts w:eastAsia="DengXian"/>
              </w:rPr>
            </w:pPr>
            <w:r w:rsidRPr="006F5CAD">
              <w:rPr>
                <w:rFonts w:eastAsia="DengXian"/>
              </w:rPr>
              <w:t>n41</w:t>
            </w:r>
            <w:r w:rsidRPr="006F5CAD">
              <w:rPr>
                <w:rFonts w:eastAsia="DengXian"/>
                <w:vertAlign w:val="superscript"/>
              </w:rPr>
              <w:t>7</w:t>
            </w:r>
            <w:r w:rsidRPr="006F5CAD">
              <w:rPr>
                <w:rFonts w:eastAsia="DengXian"/>
                <w:vertAlign w:val="superscript"/>
                <w:lang w:eastAsia="zh-CN"/>
              </w:rPr>
              <w:t>,9</w:t>
            </w:r>
          </w:p>
          <w:p w14:paraId="047B3588" w14:textId="77777777" w:rsidR="0024729E" w:rsidRPr="006F5CAD" w:rsidRDefault="0024729E" w:rsidP="000B55D6">
            <w:pPr>
              <w:pStyle w:val="TAC"/>
              <w:rPr>
                <w:rFonts w:eastAsia="DengXian"/>
              </w:rPr>
            </w:pPr>
            <w:r w:rsidRPr="006F5CAD">
              <w:rPr>
                <w:rFonts w:eastAsia="DengXian"/>
              </w:rPr>
              <w:t>CA_n3A-n28A</w:t>
            </w:r>
          </w:p>
          <w:p w14:paraId="05C15C08" w14:textId="77777777" w:rsidR="0024729E" w:rsidRPr="006F5CAD" w:rsidRDefault="0024729E" w:rsidP="000B55D6">
            <w:pPr>
              <w:pStyle w:val="TAC"/>
              <w:rPr>
                <w:rFonts w:eastAsia="DengXian"/>
              </w:rPr>
            </w:pPr>
            <w:r w:rsidRPr="006F5CAD">
              <w:rPr>
                <w:rFonts w:eastAsia="DengXian"/>
              </w:rPr>
              <w:t>CA_n3A-n41A</w:t>
            </w:r>
            <w:r w:rsidRPr="006F5CAD">
              <w:rPr>
                <w:rFonts w:eastAsia="DengXian"/>
                <w:vertAlign w:val="superscript"/>
              </w:rPr>
              <w:t>7</w:t>
            </w:r>
          </w:p>
          <w:p w14:paraId="65F4462B" w14:textId="77777777" w:rsidR="0024729E" w:rsidRPr="006F5CAD" w:rsidRDefault="0024729E" w:rsidP="000B55D6">
            <w:pPr>
              <w:pStyle w:val="TAC"/>
              <w:rPr>
                <w:rFonts w:eastAsia="DengXian"/>
              </w:rPr>
            </w:pPr>
            <w:r w:rsidRPr="006F5CAD">
              <w:rPr>
                <w:rFonts w:eastAsia="DengXian"/>
              </w:rPr>
              <w:t>CA_n28A-n41A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734C05A" w14:textId="77777777" w:rsidR="0024729E" w:rsidRPr="006F5CAD" w:rsidRDefault="0024729E" w:rsidP="000B55D6">
            <w:pPr>
              <w:pStyle w:val="TAC"/>
              <w:rPr>
                <w:rFonts w:eastAsia="DengXian"/>
              </w:rPr>
            </w:pPr>
            <w:r w:rsidRPr="006F5CAD">
              <w:rPr>
                <w:rFonts w:eastAsia="DengXian"/>
              </w:rPr>
              <w:t>n</w:t>
            </w:r>
            <w:r w:rsidRPr="006F5CAD">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6DC429A3"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197E5677" w14:textId="77777777" w:rsidR="0024729E" w:rsidRPr="006F5CAD" w:rsidRDefault="0024729E" w:rsidP="000B55D6">
            <w:pPr>
              <w:pStyle w:val="TAC"/>
              <w:rPr>
                <w:rFonts w:eastAsia="DengXian"/>
                <w:lang w:eastAsia="zh-CN"/>
              </w:rPr>
            </w:pPr>
            <w:r w:rsidRPr="006F5CAD">
              <w:rPr>
                <w:rFonts w:eastAsia="DengXian"/>
              </w:rPr>
              <w:t>0</w:t>
            </w:r>
          </w:p>
        </w:tc>
      </w:tr>
      <w:tr w:rsidR="0024729E" w:rsidRPr="006F5CAD" w14:paraId="18EB7F64" w14:textId="77777777" w:rsidTr="000B55D6">
        <w:trPr>
          <w:jc w:val="center"/>
        </w:trPr>
        <w:tc>
          <w:tcPr>
            <w:tcW w:w="2062" w:type="dxa"/>
            <w:tcBorders>
              <w:top w:val="nil"/>
              <w:left w:val="single" w:sz="4" w:space="0" w:color="auto"/>
              <w:bottom w:val="nil"/>
              <w:right w:val="single" w:sz="4" w:space="0" w:color="auto"/>
            </w:tcBorders>
            <w:vAlign w:val="center"/>
          </w:tcPr>
          <w:p w14:paraId="748E77D9"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1898C488"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7B86342" w14:textId="77777777" w:rsidR="0024729E" w:rsidRPr="006F5CAD" w:rsidRDefault="0024729E" w:rsidP="000B55D6">
            <w:pPr>
              <w:pStyle w:val="TAC"/>
              <w:rPr>
                <w:rFonts w:eastAsia="DengXian"/>
              </w:rPr>
            </w:pPr>
            <w:r w:rsidRPr="006F5CAD">
              <w:rPr>
                <w:rFonts w:eastAsia="DengXian"/>
              </w:rPr>
              <w:t>n</w:t>
            </w:r>
            <w:r w:rsidRPr="006F5CAD">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37C4AA40"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5, 10, 15, 20, 30</w:t>
            </w:r>
          </w:p>
        </w:tc>
        <w:tc>
          <w:tcPr>
            <w:tcW w:w="1496" w:type="dxa"/>
            <w:tcBorders>
              <w:top w:val="nil"/>
              <w:left w:val="single" w:sz="4" w:space="0" w:color="auto"/>
              <w:bottom w:val="nil"/>
              <w:right w:val="single" w:sz="4" w:space="0" w:color="auto"/>
            </w:tcBorders>
            <w:vAlign w:val="center"/>
          </w:tcPr>
          <w:p w14:paraId="0EC439D6" w14:textId="77777777" w:rsidR="0024729E" w:rsidRPr="006F5CAD" w:rsidRDefault="0024729E" w:rsidP="000B55D6">
            <w:pPr>
              <w:pStyle w:val="TAC"/>
              <w:rPr>
                <w:rFonts w:eastAsia="DengXian"/>
                <w:lang w:eastAsia="zh-CN"/>
              </w:rPr>
            </w:pPr>
          </w:p>
        </w:tc>
      </w:tr>
      <w:tr w:rsidR="0024729E" w:rsidRPr="006F5CAD" w14:paraId="39CF425F" w14:textId="77777777" w:rsidTr="000B55D6">
        <w:trPr>
          <w:jc w:val="center"/>
        </w:trPr>
        <w:tc>
          <w:tcPr>
            <w:tcW w:w="2062" w:type="dxa"/>
            <w:tcBorders>
              <w:top w:val="nil"/>
              <w:left w:val="single" w:sz="4" w:space="0" w:color="auto"/>
              <w:bottom w:val="nil"/>
              <w:right w:val="single" w:sz="4" w:space="0" w:color="auto"/>
            </w:tcBorders>
            <w:vAlign w:val="center"/>
          </w:tcPr>
          <w:p w14:paraId="1D82DF18"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0B5654C"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9FBFCB0" w14:textId="77777777" w:rsidR="0024729E" w:rsidRPr="006F5CAD" w:rsidRDefault="0024729E" w:rsidP="000B55D6">
            <w:pPr>
              <w:pStyle w:val="TAC"/>
              <w:rPr>
                <w:rFonts w:eastAsia="DengXian"/>
              </w:rPr>
            </w:pPr>
            <w:r w:rsidRPr="006F5CAD">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319AAE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2ABD4365" w14:textId="77777777" w:rsidR="0024729E" w:rsidRPr="006F5CAD" w:rsidRDefault="0024729E" w:rsidP="000B55D6">
            <w:pPr>
              <w:pStyle w:val="TAC"/>
              <w:rPr>
                <w:rFonts w:eastAsia="DengXian"/>
                <w:lang w:eastAsia="zh-CN"/>
              </w:rPr>
            </w:pPr>
          </w:p>
        </w:tc>
      </w:tr>
      <w:tr w:rsidR="0024729E" w:rsidRPr="006F5CAD" w14:paraId="6F177D53" w14:textId="77777777" w:rsidTr="000B55D6">
        <w:trPr>
          <w:jc w:val="center"/>
        </w:trPr>
        <w:tc>
          <w:tcPr>
            <w:tcW w:w="2062" w:type="dxa"/>
            <w:tcBorders>
              <w:top w:val="nil"/>
              <w:left w:val="single" w:sz="4" w:space="0" w:color="auto"/>
              <w:bottom w:val="nil"/>
              <w:right w:val="single" w:sz="4" w:space="0" w:color="auto"/>
            </w:tcBorders>
            <w:vAlign w:val="center"/>
          </w:tcPr>
          <w:p w14:paraId="5F3217B1" w14:textId="77777777" w:rsidR="0024729E" w:rsidRPr="006F5CAD" w:rsidRDefault="0024729E" w:rsidP="000B55D6">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1FC3D1B2" w14:textId="77777777" w:rsidR="0024729E" w:rsidRPr="006F5CAD" w:rsidRDefault="0024729E" w:rsidP="000B55D6">
            <w:pPr>
              <w:pStyle w:val="TAC"/>
              <w:rPr>
                <w:rFonts w:eastAsia="DengXian"/>
              </w:rPr>
            </w:pPr>
            <w:r w:rsidRPr="006F5CAD">
              <w:rPr>
                <w:rFonts w:eastAsia="DengXian"/>
              </w:rPr>
              <w:t>CA_n3A-n28A</w:t>
            </w:r>
          </w:p>
          <w:p w14:paraId="36505ED3" w14:textId="77777777" w:rsidR="0024729E" w:rsidRPr="006F5CAD" w:rsidRDefault="0024729E" w:rsidP="000B55D6">
            <w:pPr>
              <w:pStyle w:val="TAC"/>
              <w:rPr>
                <w:rFonts w:eastAsia="DengXian"/>
              </w:rPr>
            </w:pPr>
            <w:r w:rsidRPr="006F5CAD">
              <w:rPr>
                <w:rFonts w:eastAsia="DengXian"/>
              </w:rPr>
              <w:t>CA_n3A-n41A</w:t>
            </w:r>
          </w:p>
          <w:p w14:paraId="4452913B" w14:textId="77777777" w:rsidR="0024729E" w:rsidRPr="006F5CAD" w:rsidRDefault="0024729E" w:rsidP="000B55D6">
            <w:pPr>
              <w:pStyle w:val="TAC"/>
              <w:rPr>
                <w:rFonts w:eastAsia="DengXian"/>
              </w:rPr>
            </w:pPr>
            <w:r w:rsidRPr="006F5CAD">
              <w:rPr>
                <w:rFonts w:eastAsia="DengXian"/>
              </w:rPr>
              <w:t>CA_n28A-n41A</w:t>
            </w:r>
          </w:p>
        </w:tc>
        <w:tc>
          <w:tcPr>
            <w:tcW w:w="772" w:type="dxa"/>
            <w:tcBorders>
              <w:top w:val="single" w:sz="4" w:space="0" w:color="auto"/>
              <w:left w:val="single" w:sz="4" w:space="0" w:color="auto"/>
              <w:bottom w:val="single" w:sz="4" w:space="0" w:color="auto"/>
              <w:right w:val="single" w:sz="4" w:space="0" w:color="auto"/>
            </w:tcBorders>
            <w:vAlign w:val="center"/>
          </w:tcPr>
          <w:p w14:paraId="2E9A5056" w14:textId="77777777" w:rsidR="0024729E" w:rsidRPr="006F5CAD" w:rsidRDefault="0024729E" w:rsidP="000B55D6">
            <w:pPr>
              <w:pStyle w:val="TAC"/>
              <w:rPr>
                <w:rFonts w:eastAsia="DengXian"/>
              </w:rPr>
            </w:pPr>
            <w:r w:rsidRPr="006F5CAD">
              <w:rPr>
                <w:rFonts w:eastAsia="DengXian"/>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108CD27" w14:textId="77777777" w:rsidR="0024729E" w:rsidRPr="006F5CAD" w:rsidRDefault="0024729E" w:rsidP="000B55D6">
            <w:pPr>
              <w:pStyle w:val="TAC"/>
              <w:rPr>
                <w:rFonts w:eastAsia="DengXian"/>
                <w:color w:val="000000"/>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79B3502B"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2EB546CE" w14:textId="77777777" w:rsidTr="000B55D6">
        <w:trPr>
          <w:jc w:val="center"/>
        </w:trPr>
        <w:tc>
          <w:tcPr>
            <w:tcW w:w="2062" w:type="dxa"/>
            <w:tcBorders>
              <w:top w:val="nil"/>
              <w:left w:val="single" w:sz="4" w:space="0" w:color="auto"/>
              <w:bottom w:val="nil"/>
              <w:right w:val="single" w:sz="4" w:space="0" w:color="auto"/>
            </w:tcBorders>
            <w:vAlign w:val="center"/>
          </w:tcPr>
          <w:p w14:paraId="732FD528"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0D11510D"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C5F1A64" w14:textId="77777777" w:rsidR="0024729E" w:rsidRPr="006F5CAD" w:rsidRDefault="0024729E" w:rsidP="000B55D6">
            <w:pPr>
              <w:pStyle w:val="TAC"/>
              <w:rPr>
                <w:rFonts w:eastAsia="DengXian"/>
              </w:rPr>
            </w:pPr>
            <w:r w:rsidRPr="006F5CAD">
              <w:rPr>
                <w:rFonts w:eastAsia="DengXian"/>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78450C9" w14:textId="77777777" w:rsidR="0024729E" w:rsidRPr="006F5CAD" w:rsidRDefault="0024729E" w:rsidP="000B55D6">
            <w:pPr>
              <w:pStyle w:val="TAC"/>
              <w:rPr>
                <w:rFonts w:eastAsia="DengXian"/>
                <w:color w:val="000000"/>
                <w:lang w:eastAsia="zh-CN" w:bidi="ar"/>
              </w:rPr>
            </w:pPr>
            <w:r w:rsidRPr="006F5CAD">
              <w:rPr>
                <w:rFonts w:eastAsia="DengXian"/>
                <w:color w:val="000000"/>
              </w:rPr>
              <w:t>n</w:t>
            </w:r>
            <w:r w:rsidRPr="006F5CAD">
              <w:rPr>
                <w:rFonts w:eastAsia="DengXian"/>
                <w:lang w:eastAsia="zh-CN"/>
              </w:rPr>
              <w:t>28</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4A1BFC92" w14:textId="77777777" w:rsidR="0024729E" w:rsidRPr="006F5CAD" w:rsidRDefault="0024729E" w:rsidP="000B55D6">
            <w:pPr>
              <w:pStyle w:val="TAC"/>
              <w:rPr>
                <w:rFonts w:eastAsia="DengXian"/>
                <w:lang w:eastAsia="zh-CN"/>
              </w:rPr>
            </w:pPr>
          </w:p>
        </w:tc>
      </w:tr>
      <w:tr w:rsidR="0024729E" w:rsidRPr="006F5CAD" w14:paraId="28EE041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B6A1789"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015E6A5"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33E15CB" w14:textId="77777777" w:rsidR="0024729E" w:rsidRPr="006F5CAD" w:rsidRDefault="0024729E" w:rsidP="000B55D6">
            <w:pPr>
              <w:pStyle w:val="TAC"/>
              <w:rPr>
                <w:rFonts w:eastAsia="DengXian"/>
              </w:rPr>
            </w:pPr>
            <w:r w:rsidRPr="006F5CAD">
              <w:rPr>
                <w:rFonts w:eastAsia="DengXian"/>
                <w:lang w:eastAsia="zh-CN" w:bidi="ar"/>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FD6DC06" w14:textId="77777777" w:rsidR="0024729E" w:rsidRPr="006F5CAD" w:rsidRDefault="0024729E" w:rsidP="000B55D6">
            <w:pPr>
              <w:pStyle w:val="TAC"/>
              <w:rPr>
                <w:rFonts w:eastAsia="DengXian"/>
                <w:color w:val="000000"/>
                <w:lang w:eastAsia="zh-CN" w:bidi="ar"/>
              </w:rPr>
            </w:pP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40C38C66" w14:textId="77777777" w:rsidR="0024729E" w:rsidRPr="006F5CAD" w:rsidRDefault="0024729E" w:rsidP="000B55D6">
            <w:pPr>
              <w:pStyle w:val="TAC"/>
              <w:rPr>
                <w:rFonts w:eastAsia="DengXian"/>
                <w:lang w:eastAsia="zh-CN"/>
              </w:rPr>
            </w:pPr>
          </w:p>
        </w:tc>
      </w:tr>
      <w:tr w:rsidR="0024729E" w:rsidRPr="006F5CAD" w14:paraId="6475FA3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E1EBFF0" w14:textId="77777777" w:rsidR="0024729E" w:rsidRPr="006F5CAD" w:rsidRDefault="0024729E" w:rsidP="000B55D6">
            <w:pPr>
              <w:pStyle w:val="TAC"/>
              <w:rPr>
                <w:rFonts w:eastAsia="DengXian"/>
              </w:rPr>
            </w:pPr>
            <w:r w:rsidRPr="006F5CAD">
              <w:rPr>
                <w:rFonts w:eastAsia="DengXian"/>
              </w:rPr>
              <w:t>CA_n3A-n28A-n41B</w:t>
            </w:r>
          </w:p>
        </w:tc>
        <w:tc>
          <w:tcPr>
            <w:tcW w:w="1716" w:type="dxa"/>
            <w:tcBorders>
              <w:top w:val="single" w:sz="4" w:space="0" w:color="auto"/>
              <w:left w:val="single" w:sz="4" w:space="0" w:color="auto"/>
              <w:bottom w:val="nil"/>
              <w:right w:val="single" w:sz="4" w:space="0" w:color="auto"/>
            </w:tcBorders>
            <w:vAlign w:val="center"/>
          </w:tcPr>
          <w:p w14:paraId="0CB64A22" w14:textId="77777777" w:rsidR="0024729E" w:rsidRPr="006F5CAD" w:rsidRDefault="0024729E" w:rsidP="000B55D6">
            <w:pPr>
              <w:pStyle w:val="TAC"/>
              <w:rPr>
                <w:rFonts w:eastAsia="DengXian"/>
              </w:rPr>
            </w:pPr>
            <w:r w:rsidRPr="006F5CAD">
              <w:rPr>
                <w:rFonts w:eastAsia="DengXian"/>
              </w:rPr>
              <w:t>CA_n3A-n28A</w:t>
            </w:r>
          </w:p>
          <w:p w14:paraId="4846BC10" w14:textId="77777777" w:rsidR="0024729E" w:rsidRPr="006F5CAD" w:rsidRDefault="0024729E" w:rsidP="000B55D6">
            <w:pPr>
              <w:pStyle w:val="TAC"/>
              <w:rPr>
                <w:rFonts w:eastAsia="MS Mincho"/>
                <w:lang w:eastAsia="ja-JP"/>
              </w:rPr>
            </w:pPr>
            <w:r w:rsidRPr="006F5CAD">
              <w:rPr>
                <w:rFonts w:eastAsia="MS Mincho"/>
                <w:lang w:eastAsia="ja-JP"/>
              </w:rPr>
              <w:t>CA_n3A-n41A</w:t>
            </w:r>
          </w:p>
          <w:p w14:paraId="5CA9971D" w14:textId="77777777" w:rsidR="0024729E" w:rsidRPr="006F5CAD" w:rsidRDefault="0024729E" w:rsidP="000B55D6">
            <w:pPr>
              <w:pStyle w:val="TAC"/>
              <w:rPr>
                <w:rFonts w:eastAsia="DengXian"/>
              </w:rPr>
            </w:pPr>
            <w:r w:rsidRPr="006F5CAD">
              <w:rPr>
                <w:rFonts w:eastAsia="MS Mincho"/>
                <w:lang w:eastAsia="ja-JP"/>
              </w:rPr>
              <w:t>CA_n28A-n41A</w:t>
            </w:r>
          </w:p>
        </w:tc>
        <w:tc>
          <w:tcPr>
            <w:tcW w:w="772" w:type="dxa"/>
            <w:tcBorders>
              <w:top w:val="single" w:sz="4" w:space="0" w:color="auto"/>
              <w:left w:val="single" w:sz="4" w:space="0" w:color="auto"/>
              <w:bottom w:val="single" w:sz="4" w:space="0" w:color="auto"/>
              <w:right w:val="single" w:sz="4" w:space="0" w:color="auto"/>
            </w:tcBorders>
            <w:vAlign w:val="center"/>
          </w:tcPr>
          <w:p w14:paraId="7117238D" w14:textId="77777777" w:rsidR="0024729E" w:rsidRPr="006F5CAD" w:rsidRDefault="0024729E" w:rsidP="000B55D6">
            <w:pPr>
              <w:pStyle w:val="TAC"/>
              <w:rPr>
                <w:rFonts w:eastAsia="DengXian"/>
              </w:rPr>
            </w:pPr>
            <w:r w:rsidRPr="006F5CAD">
              <w:rPr>
                <w:rFonts w:eastAsia="DengXian"/>
              </w:rPr>
              <w:t>n</w:t>
            </w:r>
            <w:r w:rsidRPr="006F5CAD">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1FBBC745"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1D85D0A"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1096E967" w14:textId="77777777" w:rsidTr="000B55D6">
        <w:trPr>
          <w:jc w:val="center"/>
        </w:trPr>
        <w:tc>
          <w:tcPr>
            <w:tcW w:w="2062" w:type="dxa"/>
            <w:tcBorders>
              <w:top w:val="nil"/>
              <w:left w:val="single" w:sz="4" w:space="0" w:color="auto"/>
              <w:bottom w:val="nil"/>
              <w:right w:val="single" w:sz="4" w:space="0" w:color="auto"/>
            </w:tcBorders>
            <w:vAlign w:val="center"/>
          </w:tcPr>
          <w:p w14:paraId="1D0DB315"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319BEA99"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583AB60" w14:textId="77777777" w:rsidR="0024729E" w:rsidRPr="006F5CAD" w:rsidRDefault="0024729E" w:rsidP="000B55D6">
            <w:pPr>
              <w:pStyle w:val="TAC"/>
              <w:rPr>
                <w:rFonts w:eastAsia="DengXian"/>
              </w:rPr>
            </w:pPr>
            <w:r w:rsidRPr="006F5CAD">
              <w:rPr>
                <w:rFonts w:eastAsia="DengXian"/>
              </w:rPr>
              <w:t>n</w:t>
            </w:r>
            <w:r w:rsidRPr="006F5CAD">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675259C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5D4A9083" w14:textId="77777777" w:rsidR="0024729E" w:rsidRPr="006F5CAD" w:rsidRDefault="0024729E" w:rsidP="000B55D6">
            <w:pPr>
              <w:pStyle w:val="TAC"/>
              <w:rPr>
                <w:rFonts w:eastAsia="DengXian"/>
                <w:lang w:eastAsia="zh-CN"/>
              </w:rPr>
            </w:pPr>
          </w:p>
        </w:tc>
      </w:tr>
      <w:tr w:rsidR="0024729E" w:rsidRPr="006F5CAD" w14:paraId="786B63A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884D8E8"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B81F081"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2F475DA" w14:textId="77777777" w:rsidR="0024729E" w:rsidRPr="006F5CAD" w:rsidRDefault="0024729E" w:rsidP="000B55D6">
            <w:pPr>
              <w:pStyle w:val="TAC"/>
              <w:rPr>
                <w:rFonts w:eastAsia="DengXian"/>
              </w:rPr>
            </w:pPr>
            <w:r w:rsidRPr="006F5CAD">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75A291A"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CA_n41B_BCS0</w:t>
            </w:r>
          </w:p>
        </w:tc>
        <w:tc>
          <w:tcPr>
            <w:tcW w:w="1496" w:type="dxa"/>
            <w:tcBorders>
              <w:top w:val="nil"/>
              <w:left w:val="single" w:sz="4" w:space="0" w:color="auto"/>
              <w:bottom w:val="single" w:sz="4" w:space="0" w:color="auto"/>
              <w:right w:val="single" w:sz="4" w:space="0" w:color="auto"/>
            </w:tcBorders>
            <w:vAlign w:val="center"/>
          </w:tcPr>
          <w:p w14:paraId="48E79C7E" w14:textId="77777777" w:rsidR="0024729E" w:rsidRPr="006F5CAD" w:rsidRDefault="0024729E" w:rsidP="000B55D6">
            <w:pPr>
              <w:pStyle w:val="TAC"/>
              <w:rPr>
                <w:rFonts w:eastAsia="DengXian"/>
                <w:lang w:eastAsia="zh-CN"/>
              </w:rPr>
            </w:pPr>
          </w:p>
        </w:tc>
      </w:tr>
      <w:tr w:rsidR="0024729E" w:rsidRPr="006F5CAD" w14:paraId="3D227C1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ADA6A90" w14:textId="77777777" w:rsidR="0024729E" w:rsidRPr="006F5CAD" w:rsidRDefault="0024729E" w:rsidP="000B55D6">
            <w:pPr>
              <w:pStyle w:val="TAC"/>
              <w:rPr>
                <w:rFonts w:eastAsia="DengXian"/>
                <w:lang w:eastAsia="zh-CN"/>
              </w:rPr>
            </w:pPr>
            <w:r w:rsidRPr="006F5CAD">
              <w:rPr>
                <w:rFonts w:eastAsia="DengXian"/>
                <w:lang w:eastAsia="zh-CN"/>
              </w:rPr>
              <w:t>CA_n3A-n28A-n77A</w:t>
            </w:r>
          </w:p>
        </w:tc>
        <w:tc>
          <w:tcPr>
            <w:tcW w:w="1716" w:type="dxa"/>
            <w:tcBorders>
              <w:top w:val="single" w:sz="4" w:space="0" w:color="auto"/>
              <w:left w:val="single" w:sz="4" w:space="0" w:color="auto"/>
              <w:bottom w:val="nil"/>
              <w:right w:val="single" w:sz="4" w:space="0" w:color="auto"/>
            </w:tcBorders>
            <w:vAlign w:val="center"/>
          </w:tcPr>
          <w:p w14:paraId="3836E404"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2CD62ECB" w14:textId="77777777" w:rsidR="0024729E" w:rsidRPr="006F5CAD" w:rsidRDefault="0024729E" w:rsidP="000B55D6">
            <w:pPr>
              <w:pStyle w:val="TAC"/>
              <w:rPr>
                <w:rFonts w:eastAsia="DengXian"/>
                <w:lang w:eastAsia="zh-CN"/>
              </w:rPr>
            </w:pPr>
            <w:r w:rsidRPr="006F5CAD">
              <w:rPr>
                <w:rFonts w:eastAsia="DengXian"/>
                <w:lang w:eastAsia="zh-CN"/>
              </w:rPr>
              <w:t>CA_n3A-n28A</w:t>
            </w:r>
          </w:p>
          <w:p w14:paraId="2FCDE435" w14:textId="77777777" w:rsidR="0024729E" w:rsidRPr="006F5CAD" w:rsidRDefault="0024729E" w:rsidP="000B55D6">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08B8A384" w14:textId="77777777" w:rsidR="0024729E" w:rsidRPr="006F5CAD" w:rsidRDefault="0024729E" w:rsidP="000B55D6">
            <w:pPr>
              <w:pStyle w:val="TAC"/>
              <w:rPr>
                <w:rFonts w:eastAsia="DengXian"/>
                <w:lang w:eastAsia="zh-CN"/>
              </w:rPr>
            </w:pPr>
            <w:r w:rsidRPr="006F5CAD">
              <w:rPr>
                <w:rFonts w:eastAsia="DengXian"/>
                <w:lang w:eastAsia="zh-CN"/>
              </w:rPr>
              <w:t>CA_n28A-n77A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E65C5C3"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609645"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41719308"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675D70B" w14:textId="77777777" w:rsidTr="000B55D6">
        <w:trPr>
          <w:jc w:val="center"/>
        </w:trPr>
        <w:tc>
          <w:tcPr>
            <w:tcW w:w="2062" w:type="dxa"/>
            <w:tcBorders>
              <w:top w:val="nil"/>
              <w:left w:val="single" w:sz="4" w:space="0" w:color="auto"/>
              <w:bottom w:val="nil"/>
              <w:right w:val="single" w:sz="4" w:space="0" w:color="auto"/>
            </w:tcBorders>
            <w:vAlign w:val="center"/>
          </w:tcPr>
          <w:p w14:paraId="6EFE49B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5E5AB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CA7CD7"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5240898"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526A6371" w14:textId="77777777" w:rsidR="0024729E" w:rsidRPr="006F5CAD" w:rsidRDefault="0024729E" w:rsidP="000B55D6">
            <w:pPr>
              <w:pStyle w:val="TAC"/>
              <w:rPr>
                <w:rFonts w:eastAsia="DengXian"/>
              </w:rPr>
            </w:pPr>
          </w:p>
        </w:tc>
      </w:tr>
      <w:tr w:rsidR="0024729E" w:rsidRPr="006F5CAD" w14:paraId="792CF1AB" w14:textId="77777777" w:rsidTr="000B55D6">
        <w:trPr>
          <w:jc w:val="center"/>
        </w:trPr>
        <w:tc>
          <w:tcPr>
            <w:tcW w:w="2062" w:type="dxa"/>
            <w:tcBorders>
              <w:top w:val="nil"/>
              <w:left w:val="single" w:sz="4" w:space="0" w:color="auto"/>
              <w:bottom w:val="nil"/>
              <w:right w:val="single" w:sz="4" w:space="0" w:color="auto"/>
            </w:tcBorders>
            <w:vAlign w:val="center"/>
          </w:tcPr>
          <w:p w14:paraId="01C7978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0D5B1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6CE9B6"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54EBFDC"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9234579" w14:textId="77777777" w:rsidR="0024729E" w:rsidRPr="006F5CAD" w:rsidRDefault="0024729E" w:rsidP="000B55D6">
            <w:pPr>
              <w:pStyle w:val="TAC"/>
              <w:rPr>
                <w:rFonts w:eastAsia="DengXian"/>
              </w:rPr>
            </w:pPr>
          </w:p>
        </w:tc>
      </w:tr>
      <w:tr w:rsidR="0024729E" w:rsidRPr="006F5CAD" w14:paraId="46435041" w14:textId="77777777" w:rsidTr="000B55D6">
        <w:trPr>
          <w:jc w:val="center"/>
        </w:trPr>
        <w:tc>
          <w:tcPr>
            <w:tcW w:w="2062" w:type="dxa"/>
            <w:tcBorders>
              <w:top w:val="nil"/>
              <w:left w:val="single" w:sz="4" w:space="0" w:color="auto"/>
              <w:bottom w:val="nil"/>
              <w:right w:val="single" w:sz="4" w:space="0" w:color="auto"/>
            </w:tcBorders>
            <w:vAlign w:val="center"/>
          </w:tcPr>
          <w:p w14:paraId="4C402E9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4878A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48722F" w14:textId="77777777" w:rsidR="0024729E" w:rsidRPr="006F5CAD" w:rsidRDefault="0024729E" w:rsidP="000B55D6">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5149AA"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3F8401BC" w14:textId="77777777" w:rsidR="0024729E" w:rsidRPr="006F5CAD" w:rsidRDefault="0024729E" w:rsidP="000B55D6">
            <w:pPr>
              <w:pStyle w:val="TAC"/>
              <w:rPr>
                <w:rFonts w:eastAsia="DengXian"/>
              </w:rPr>
            </w:pPr>
            <w:r w:rsidRPr="006F5CAD">
              <w:rPr>
                <w:rFonts w:eastAsia="DengXian"/>
              </w:rPr>
              <w:t>1</w:t>
            </w:r>
          </w:p>
        </w:tc>
      </w:tr>
      <w:tr w:rsidR="0024729E" w:rsidRPr="006F5CAD" w14:paraId="05B8DF9D" w14:textId="77777777" w:rsidTr="000B55D6">
        <w:trPr>
          <w:jc w:val="center"/>
        </w:trPr>
        <w:tc>
          <w:tcPr>
            <w:tcW w:w="2062" w:type="dxa"/>
            <w:tcBorders>
              <w:top w:val="nil"/>
              <w:left w:val="single" w:sz="4" w:space="0" w:color="auto"/>
              <w:bottom w:val="nil"/>
              <w:right w:val="single" w:sz="4" w:space="0" w:color="auto"/>
            </w:tcBorders>
            <w:vAlign w:val="center"/>
          </w:tcPr>
          <w:p w14:paraId="1F6AA7F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BAFDE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AB902F" w14:textId="77777777" w:rsidR="0024729E" w:rsidRPr="006F5CAD" w:rsidRDefault="0024729E" w:rsidP="000B55D6">
            <w:pPr>
              <w:pStyle w:val="TAC"/>
              <w:rPr>
                <w:rFonts w:eastAsia="DengXian"/>
                <w:lang w:eastAsia="zh-C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1C75249"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5, 10, 15, 20, 30</w:t>
            </w:r>
          </w:p>
        </w:tc>
        <w:tc>
          <w:tcPr>
            <w:tcW w:w="1496" w:type="dxa"/>
            <w:tcBorders>
              <w:top w:val="nil"/>
              <w:left w:val="single" w:sz="4" w:space="0" w:color="auto"/>
              <w:bottom w:val="nil"/>
              <w:right w:val="single" w:sz="4" w:space="0" w:color="auto"/>
            </w:tcBorders>
            <w:vAlign w:val="center"/>
          </w:tcPr>
          <w:p w14:paraId="66AC940F" w14:textId="77777777" w:rsidR="0024729E" w:rsidRPr="006F5CAD" w:rsidRDefault="0024729E" w:rsidP="000B55D6">
            <w:pPr>
              <w:pStyle w:val="TAC"/>
              <w:rPr>
                <w:rFonts w:eastAsia="DengXian"/>
              </w:rPr>
            </w:pPr>
          </w:p>
        </w:tc>
      </w:tr>
      <w:tr w:rsidR="0024729E" w:rsidRPr="006F5CAD" w14:paraId="45A20943" w14:textId="77777777" w:rsidTr="000B55D6">
        <w:trPr>
          <w:jc w:val="center"/>
        </w:trPr>
        <w:tc>
          <w:tcPr>
            <w:tcW w:w="2062" w:type="dxa"/>
            <w:tcBorders>
              <w:top w:val="nil"/>
              <w:left w:val="single" w:sz="4" w:space="0" w:color="auto"/>
              <w:bottom w:val="nil"/>
              <w:right w:val="single" w:sz="4" w:space="0" w:color="auto"/>
            </w:tcBorders>
            <w:vAlign w:val="center"/>
          </w:tcPr>
          <w:p w14:paraId="20674D8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16C09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E71455" w14:textId="77777777" w:rsidR="0024729E" w:rsidRPr="006F5CAD" w:rsidRDefault="0024729E" w:rsidP="000B55D6">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903D28D"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62B1449C" w14:textId="77777777" w:rsidR="0024729E" w:rsidRPr="006F5CAD" w:rsidRDefault="0024729E" w:rsidP="000B55D6">
            <w:pPr>
              <w:pStyle w:val="TAC"/>
              <w:rPr>
                <w:rFonts w:eastAsia="DengXian"/>
              </w:rPr>
            </w:pPr>
          </w:p>
        </w:tc>
      </w:tr>
      <w:tr w:rsidR="0024729E" w:rsidRPr="006F5CAD" w14:paraId="03055A97" w14:textId="77777777" w:rsidTr="000B55D6">
        <w:trPr>
          <w:jc w:val="center"/>
        </w:trPr>
        <w:tc>
          <w:tcPr>
            <w:tcW w:w="2062" w:type="dxa"/>
            <w:tcBorders>
              <w:top w:val="nil"/>
              <w:left w:val="single" w:sz="4" w:space="0" w:color="auto"/>
              <w:bottom w:val="nil"/>
              <w:right w:val="single" w:sz="4" w:space="0" w:color="auto"/>
            </w:tcBorders>
            <w:vAlign w:val="center"/>
          </w:tcPr>
          <w:p w14:paraId="744A1B1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FE33B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1214B3" w14:textId="77777777" w:rsidR="0024729E" w:rsidRPr="006F5CAD" w:rsidRDefault="0024729E" w:rsidP="000B55D6">
            <w:pPr>
              <w:pStyle w:val="TAC"/>
              <w:rPr>
                <w:rFonts w:eastAsia="DengXian"/>
                <w:lang w:eastAsia="zh-CN"/>
              </w:rPr>
            </w:pPr>
            <w:r w:rsidRPr="006F5CAD">
              <w:rPr>
                <w:rFonts w:eastAsia="DengXian"/>
                <w:color w:val="000000"/>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8B0D31F"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5, 10, 15, 20, 25, 30, 35,40</w:t>
            </w:r>
          </w:p>
        </w:tc>
        <w:tc>
          <w:tcPr>
            <w:tcW w:w="1496" w:type="dxa"/>
            <w:tcBorders>
              <w:top w:val="single" w:sz="4" w:space="0" w:color="auto"/>
              <w:left w:val="single" w:sz="4" w:space="0" w:color="auto"/>
              <w:bottom w:val="nil"/>
              <w:right w:val="single" w:sz="4" w:space="0" w:color="auto"/>
            </w:tcBorders>
            <w:vAlign w:val="center"/>
          </w:tcPr>
          <w:p w14:paraId="72A019A9" w14:textId="77777777" w:rsidR="0024729E" w:rsidRPr="006F5CAD" w:rsidRDefault="0024729E" w:rsidP="000B55D6">
            <w:pPr>
              <w:pStyle w:val="TAC"/>
              <w:rPr>
                <w:rFonts w:eastAsia="DengXian"/>
                <w:lang w:eastAsia="zh-CN"/>
              </w:rPr>
            </w:pPr>
            <w:r w:rsidRPr="006F5CAD">
              <w:rPr>
                <w:rFonts w:eastAsia="DengXian"/>
                <w:lang w:eastAsia="zh-CN"/>
              </w:rPr>
              <w:t>2</w:t>
            </w:r>
          </w:p>
        </w:tc>
      </w:tr>
      <w:tr w:rsidR="0024729E" w:rsidRPr="006F5CAD" w14:paraId="2F7BB0C2" w14:textId="77777777" w:rsidTr="000B55D6">
        <w:trPr>
          <w:jc w:val="center"/>
        </w:trPr>
        <w:tc>
          <w:tcPr>
            <w:tcW w:w="2062" w:type="dxa"/>
            <w:tcBorders>
              <w:top w:val="nil"/>
              <w:left w:val="single" w:sz="4" w:space="0" w:color="auto"/>
              <w:bottom w:val="nil"/>
              <w:right w:val="single" w:sz="4" w:space="0" w:color="auto"/>
            </w:tcBorders>
            <w:vAlign w:val="center"/>
          </w:tcPr>
          <w:p w14:paraId="7F70FF6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04487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5C4FC0" w14:textId="77777777" w:rsidR="0024729E" w:rsidRPr="006F5CAD" w:rsidRDefault="0024729E" w:rsidP="000B55D6">
            <w:pPr>
              <w:pStyle w:val="TAC"/>
              <w:rPr>
                <w:rFonts w:eastAsia="DengXian"/>
                <w:lang w:eastAsia="zh-CN"/>
              </w:rPr>
            </w:pPr>
            <w:r w:rsidRPr="006F5CAD">
              <w:rPr>
                <w:rFonts w:eastAsia="DengXian"/>
                <w:color w:val="000000"/>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86C48C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5D30AD78" w14:textId="77777777" w:rsidR="0024729E" w:rsidRPr="006F5CAD" w:rsidRDefault="0024729E" w:rsidP="000B55D6">
            <w:pPr>
              <w:pStyle w:val="TAC"/>
              <w:rPr>
                <w:rFonts w:eastAsia="DengXian"/>
                <w:lang w:eastAsia="zh-CN"/>
              </w:rPr>
            </w:pPr>
          </w:p>
        </w:tc>
      </w:tr>
      <w:tr w:rsidR="0024729E" w:rsidRPr="006F5CAD" w14:paraId="47CF85E0" w14:textId="77777777" w:rsidTr="000B55D6">
        <w:trPr>
          <w:jc w:val="center"/>
        </w:trPr>
        <w:tc>
          <w:tcPr>
            <w:tcW w:w="2062" w:type="dxa"/>
            <w:tcBorders>
              <w:top w:val="nil"/>
              <w:left w:val="single" w:sz="4" w:space="0" w:color="auto"/>
              <w:bottom w:val="nil"/>
              <w:right w:val="single" w:sz="4" w:space="0" w:color="auto"/>
            </w:tcBorders>
            <w:vAlign w:val="center"/>
          </w:tcPr>
          <w:p w14:paraId="3738C5F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1047A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99120E" w14:textId="77777777" w:rsidR="0024729E" w:rsidRPr="006F5CAD" w:rsidRDefault="0024729E" w:rsidP="000B55D6">
            <w:pPr>
              <w:pStyle w:val="TAC"/>
              <w:rPr>
                <w:rFonts w:eastAsia="DengXian"/>
                <w:lang w:eastAsia="zh-CN"/>
              </w:rPr>
            </w:pPr>
            <w:r w:rsidRPr="006F5CAD">
              <w:rPr>
                <w:rFonts w:eastAsia="DengXian"/>
                <w:color w:val="000000"/>
                <w:lang w:eastAsia="zh-CN" w:bidi="ar"/>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25674C2"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9CA0FDE" w14:textId="77777777" w:rsidR="0024729E" w:rsidRPr="006F5CAD" w:rsidRDefault="0024729E" w:rsidP="000B55D6">
            <w:pPr>
              <w:pStyle w:val="TAC"/>
              <w:rPr>
                <w:rFonts w:eastAsia="DengXian"/>
                <w:lang w:eastAsia="zh-CN"/>
              </w:rPr>
            </w:pPr>
          </w:p>
        </w:tc>
      </w:tr>
      <w:tr w:rsidR="0024729E" w:rsidRPr="006F5CAD" w14:paraId="084715EC" w14:textId="77777777" w:rsidTr="000B55D6">
        <w:trPr>
          <w:jc w:val="center"/>
        </w:trPr>
        <w:tc>
          <w:tcPr>
            <w:tcW w:w="2062" w:type="dxa"/>
            <w:tcBorders>
              <w:top w:val="nil"/>
              <w:left w:val="single" w:sz="4" w:space="0" w:color="auto"/>
              <w:bottom w:val="nil"/>
              <w:right w:val="single" w:sz="4" w:space="0" w:color="auto"/>
            </w:tcBorders>
            <w:vAlign w:val="center"/>
          </w:tcPr>
          <w:p w14:paraId="7F4FAE2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D7F3F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B72BC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716BA4B"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6DF5C302" w14:textId="77777777" w:rsidR="0024729E" w:rsidRPr="006F5CAD" w:rsidRDefault="0024729E" w:rsidP="000B55D6">
            <w:pPr>
              <w:pStyle w:val="TAC"/>
              <w:rPr>
                <w:rFonts w:eastAsia="DengXian"/>
                <w:lang w:eastAsia="zh-CN"/>
              </w:rPr>
            </w:pPr>
            <w:r w:rsidRPr="006F5CAD">
              <w:rPr>
                <w:rFonts w:eastAsia="MS Mincho"/>
                <w:lang w:eastAsia="zh-CN"/>
              </w:rPr>
              <w:t>4 and 5</w:t>
            </w:r>
          </w:p>
        </w:tc>
      </w:tr>
      <w:tr w:rsidR="0024729E" w:rsidRPr="006F5CAD" w14:paraId="32748DAE" w14:textId="77777777" w:rsidTr="000B55D6">
        <w:trPr>
          <w:jc w:val="center"/>
        </w:trPr>
        <w:tc>
          <w:tcPr>
            <w:tcW w:w="2062" w:type="dxa"/>
            <w:tcBorders>
              <w:top w:val="nil"/>
              <w:left w:val="single" w:sz="4" w:space="0" w:color="auto"/>
              <w:bottom w:val="nil"/>
              <w:right w:val="single" w:sz="4" w:space="0" w:color="auto"/>
            </w:tcBorders>
            <w:vAlign w:val="center"/>
          </w:tcPr>
          <w:p w14:paraId="2A20AB5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591F3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0E495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F2013FF"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3CAC20D6" w14:textId="77777777" w:rsidR="0024729E" w:rsidRPr="006F5CAD" w:rsidRDefault="0024729E" w:rsidP="000B55D6">
            <w:pPr>
              <w:pStyle w:val="TAC"/>
              <w:rPr>
                <w:rFonts w:eastAsia="DengXian"/>
                <w:lang w:eastAsia="zh-CN"/>
              </w:rPr>
            </w:pPr>
          </w:p>
        </w:tc>
      </w:tr>
      <w:tr w:rsidR="0024729E" w:rsidRPr="006F5CAD" w14:paraId="014BBE2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C6C212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B41BAC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A8233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45AC4AD"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n77 channel bandwidths in Table 5.3.5-1 </w:t>
            </w:r>
          </w:p>
        </w:tc>
        <w:tc>
          <w:tcPr>
            <w:tcW w:w="1496" w:type="dxa"/>
            <w:tcBorders>
              <w:top w:val="nil"/>
              <w:left w:val="single" w:sz="4" w:space="0" w:color="auto"/>
              <w:bottom w:val="single" w:sz="4" w:space="0" w:color="auto"/>
              <w:right w:val="single" w:sz="4" w:space="0" w:color="auto"/>
            </w:tcBorders>
            <w:vAlign w:val="center"/>
          </w:tcPr>
          <w:p w14:paraId="4937EB53" w14:textId="77777777" w:rsidR="0024729E" w:rsidRPr="006F5CAD" w:rsidRDefault="0024729E" w:rsidP="000B55D6">
            <w:pPr>
              <w:pStyle w:val="TAC"/>
              <w:rPr>
                <w:rFonts w:eastAsia="DengXian"/>
                <w:lang w:eastAsia="zh-CN"/>
              </w:rPr>
            </w:pPr>
          </w:p>
        </w:tc>
      </w:tr>
      <w:tr w:rsidR="0024729E" w:rsidRPr="006F5CAD" w14:paraId="29D319F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1C9857A" w14:textId="77777777" w:rsidR="0024729E" w:rsidRPr="006F5CAD" w:rsidRDefault="0024729E" w:rsidP="000B55D6">
            <w:pPr>
              <w:pStyle w:val="TAC"/>
              <w:rPr>
                <w:rFonts w:eastAsia="DengXian"/>
                <w:lang w:eastAsia="zh-CN"/>
              </w:rPr>
            </w:pPr>
            <w:r w:rsidRPr="006F5CAD">
              <w:rPr>
                <w:rFonts w:eastAsia="DengXian"/>
                <w:lang w:eastAsia="zh-CN"/>
              </w:rPr>
              <w:t>CA_n3A-n28A-n77(2A)</w:t>
            </w:r>
          </w:p>
        </w:tc>
        <w:tc>
          <w:tcPr>
            <w:tcW w:w="1716" w:type="dxa"/>
            <w:tcBorders>
              <w:top w:val="single" w:sz="4" w:space="0" w:color="auto"/>
              <w:left w:val="single" w:sz="4" w:space="0" w:color="auto"/>
              <w:bottom w:val="nil"/>
              <w:right w:val="single" w:sz="4" w:space="0" w:color="auto"/>
            </w:tcBorders>
            <w:vAlign w:val="center"/>
          </w:tcPr>
          <w:p w14:paraId="3B126779"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4C185D34" w14:textId="77777777" w:rsidR="0024729E" w:rsidRPr="006F5CAD" w:rsidRDefault="0024729E" w:rsidP="000B55D6">
            <w:pPr>
              <w:pStyle w:val="TAC"/>
              <w:rPr>
                <w:rFonts w:eastAsia="DengXian"/>
                <w:lang w:eastAsia="zh-CN"/>
              </w:rPr>
            </w:pPr>
            <w:r w:rsidRPr="006F5CAD">
              <w:rPr>
                <w:rFonts w:eastAsia="DengXian"/>
                <w:lang w:eastAsia="zh-CN"/>
              </w:rPr>
              <w:t>CA_n3A-n28A</w:t>
            </w:r>
          </w:p>
          <w:p w14:paraId="5DBC8255" w14:textId="77777777" w:rsidR="0024729E" w:rsidRPr="006F5CAD" w:rsidRDefault="0024729E" w:rsidP="000B55D6">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23E0ED0B" w14:textId="77777777" w:rsidR="0024729E" w:rsidRPr="006F5CAD" w:rsidRDefault="0024729E" w:rsidP="000B55D6">
            <w:pPr>
              <w:pStyle w:val="TAC"/>
              <w:rPr>
                <w:rFonts w:eastAsia="DengXian"/>
                <w:vertAlign w:val="superscript"/>
                <w:lang w:eastAsia="zh-CN"/>
              </w:rPr>
            </w:pPr>
            <w:r w:rsidRPr="006F5CAD">
              <w:rPr>
                <w:rFonts w:eastAsia="DengXian"/>
                <w:lang w:eastAsia="zh-CN"/>
              </w:rPr>
              <w:t>CA_n28A-n77A</w:t>
            </w:r>
            <w:r w:rsidRPr="006F5CAD">
              <w:rPr>
                <w:rFonts w:eastAsia="DengXian"/>
                <w:vertAlign w:val="superscript"/>
                <w:lang w:eastAsia="zh-CN"/>
              </w:rPr>
              <w:t>7</w:t>
            </w:r>
          </w:p>
          <w:p w14:paraId="06F283A2" w14:textId="77777777" w:rsidR="0024729E" w:rsidRPr="006F5CAD" w:rsidRDefault="0024729E" w:rsidP="000B55D6">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0B0A004"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2F77BD7"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5B56BE65"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6083B7DF" w14:textId="77777777" w:rsidTr="000B55D6">
        <w:trPr>
          <w:jc w:val="center"/>
        </w:trPr>
        <w:tc>
          <w:tcPr>
            <w:tcW w:w="2062" w:type="dxa"/>
            <w:tcBorders>
              <w:top w:val="nil"/>
              <w:left w:val="single" w:sz="4" w:space="0" w:color="auto"/>
              <w:bottom w:val="nil"/>
              <w:right w:val="single" w:sz="4" w:space="0" w:color="auto"/>
            </w:tcBorders>
            <w:vAlign w:val="center"/>
          </w:tcPr>
          <w:p w14:paraId="2298A49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EF696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AC97B8"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B456A3A"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5108FAA0" w14:textId="77777777" w:rsidR="0024729E" w:rsidRPr="006F5CAD" w:rsidRDefault="0024729E" w:rsidP="000B55D6">
            <w:pPr>
              <w:pStyle w:val="TAC"/>
              <w:rPr>
                <w:rFonts w:eastAsia="DengXian"/>
                <w:lang w:eastAsia="zh-CN"/>
              </w:rPr>
            </w:pPr>
          </w:p>
        </w:tc>
      </w:tr>
      <w:tr w:rsidR="0024729E" w:rsidRPr="006F5CAD" w14:paraId="0539525C" w14:textId="77777777" w:rsidTr="000B55D6">
        <w:trPr>
          <w:jc w:val="center"/>
        </w:trPr>
        <w:tc>
          <w:tcPr>
            <w:tcW w:w="2062" w:type="dxa"/>
            <w:tcBorders>
              <w:top w:val="nil"/>
              <w:left w:val="single" w:sz="4" w:space="0" w:color="auto"/>
              <w:bottom w:val="nil"/>
              <w:right w:val="single" w:sz="4" w:space="0" w:color="auto"/>
            </w:tcBorders>
            <w:vAlign w:val="center"/>
          </w:tcPr>
          <w:p w14:paraId="3831C77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8BF12A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3C51E4" w14:textId="77777777" w:rsidR="0024729E" w:rsidRPr="006F5CAD" w:rsidRDefault="0024729E" w:rsidP="000B55D6">
            <w:pPr>
              <w:pStyle w:val="TAC"/>
              <w:rPr>
                <w:rFonts w:eastAsia="DengXian"/>
                <w:lang w:eastAsia="zh-CN"/>
              </w:rPr>
            </w:pPr>
            <w:r w:rsidRPr="006F5CAD">
              <w:rPr>
                <w:rFonts w:eastAsia="DengXian"/>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1E3F8A" w14:textId="77777777" w:rsidR="0024729E" w:rsidRPr="006F5CAD" w:rsidRDefault="0024729E" w:rsidP="000B55D6">
            <w:pPr>
              <w:pStyle w:val="TAC"/>
              <w:rPr>
                <w:rFonts w:ascii="Calibri" w:eastAsia="DengXian" w:hAnsi="Calibri"/>
                <w:sz w:val="21"/>
                <w:lang w:eastAsia="ja-JP"/>
              </w:rPr>
            </w:pPr>
            <w:r w:rsidRPr="006F5CAD">
              <w:rPr>
                <w:rFonts w:eastAsia="DengXian"/>
                <w:color w:val="000000"/>
                <w:lang w:eastAsia="zh-CN" w:bidi="ar"/>
              </w:rPr>
              <w:t>CA_n77(2A)_BCS0</w:t>
            </w:r>
          </w:p>
        </w:tc>
        <w:tc>
          <w:tcPr>
            <w:tcW w:w="1496" w:type="dxa"/>
            <w:tcBorders>
              <w:top w:val="nil"/>
              <w:left w:val="single" w:sz="4" w:space="0" w:color="auto"/>
              <w:bottom w:val="single" w:sz="4" w:space="0" w:color="auto"/>
              <w:right w:val="single" w:sz="4" w:space="0" w:color="auto"/>
            </w:tcBorders>
            <w:vAlign w:val="center"/>
          </w:tcPr>
          <w:p w14:paraId="01787551" w14:textId="77777777" w:rsidR="0024729E" w:rsidRPr="006F5CAD" w:rsidRDefault="0024729E" w:rsidP="000B55D6">
            <w:pPr>
              <w:pStyle w:val="TAC"/>
              <w:rPr>
                <w:rFonts w:eastAsia="DengXian"/>
                <w:lang w:eastAsia="zh-CN"/>
              </w:rPr>
            </w:pPr>
          </w:p>
        </w:tc>
      </w:tr>
      <w:tr w:rsidR="0024729E" w:rsidRPr="006F5CAD" w14:paraId="7F383B1A" w14:textId="77777777" w:rsidTr="000B55D6">
        <w:trPr>
          <w:jc w:val="center"/>
        </w:trPr>
        <w:tc>
          <w:tcPr>
            <w:tcW w:w="2062" w:type="dxa"/>
            <w:tcBorders>
              <w:top w:val="nil"/>
              <w:left w:val="single" w:sz="4" w:space="0" w:color="auto"/>
              <w:bottom w:val="nil"/>
              <w:right w:val="single" w:sz="4" w:space="0" w:color="auto"/>
            </w:tcBorders>
            <w:vAlign w:val="center"/>
          </w:tcPr>
          <w:p w14:paraId="0319542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BE8BD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074A45" w14:textId="77777777" w:rsidR="0024729E" w:rsidRPr="006F5CAD" w:rsidRDefault="0024729E" w:rsidP="000B55D6">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CB8F097"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1DF29B30" w14:textId="77777777" w:rsidR="0024729E" w:rsidRPr="006F5CAD" w:rsidRDefault="0024729E" w:rsidP="000B55D6">
            <w:pPr>
              <w:pStyle w:val="TAC"/>
              <w:rPr>
                <w:rFonts w:eastAsia="DengXian"/>
                <w:lang w:eastAsia="zh-CN"/>
              </w:rPr>
            </w:pPr>
            <w:r w:rsidRPr="006F5CAD">
              <w:rPr>
                <w:rFonts w:eastAsia="DengXian"/>
                <w:lang w:eastAsia="zh-CN"/>
              </w:rPr>
              <w:t>1</w:t>
            </w:r>
          </w:p>
        </w:tc>
      </w:tr>
      <w:tr w:rsidR="0024729E" w:rsidRPr="006F5CAD" w14:paraId="6819F7A9" w14:textId="77777777" w:rsidTr="000B55D6">
        <w:trPr>
          <w:jc w:val="center"/>
        </w:trPr>
        <w:tc>
          <w:tcPr>
            <w:tcW w:w="2062" w:type="dxa"/>
            <w:tcBorders>
              <w:top w:val="nil"/>
              <w:left w:val="single" w:sz="4" w:space="0" w:color="auto"/>
              <w:bottom w:val="nil"/>
              <w:right w:val="single" w:sz="4" w:space="0" w:color="auto"/>
            </w:tcBorders>
            <w:vAlign w:val="center"/>
          </w:tcPr>
          <w:p w14:paraId="2B405D4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F46C74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56E261" w14:textId="77777777" w:rsidR="0024729E" w:rsidRPr="006F5CAD" w:rsidRDefault="0024729E" w:rsidP="000B55D6">
            <w:pPr>
              <w:pStyle w:val="TAC"/>
              <w:rPr>
                <w:rFonts w:eastAsia="DengXian"/>
                <w:lang w:eastAsia="zh-C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5376DF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5, 10, 15, 20, 30</w:t>
            </w:r>
          </w:p>
        </w:tc>
        <w:tc>
          <w:tcPr>
            <w:tcW w:w="1496" w:type="dxa"/>
            <w:tcBorders>
              <w:top w:val="nil"/>
              <w:left w:val="single" w:sz="4" w:space="0" w:color="auto"/>
              <w:bottom w:val="nil"/>
              <w:right w:val="single" w:sz="4" w:space="0" w:color="auto"/>
            </w:tcBorders>
            <w:vAlign w:val="center"/>
          </w:tcPr>
          <w:p w14:paraId="4A819410" w14:textId="77777777" w:rsidR="0024729E" w:rsidRPr="006F5CAD" w:rsidRDefault="0024729E" w:rsidP="000B55D6">
            <w:pPr>
              <w:pStyle w:val="TAC"/>
              <w:rPr>
                <w:rFonts w:eastAsia="DengXian"/>
                <w:lang w:eastAsia="zh-CN"/>
              </w:rPr>
            </w:pPr>
          </w:p>
        </w:tc>
      </w:tr>
      <w:tr w:rsidR="0024729E" w:rsidRPr="006F5CAD" w14:paraId="0622DAB7" w14:textId="77777777" w:rsidTr="000B55D6">
        <w:trPr>
          <w:jc w:val="center"/>
        </w:trPr>
        <w:tc>
          <w:tcPr>
            <w:tcW w:w="2062" w:type="dxa"/>
            <w:tcBorders>
              <w:top w:val="nil"/>
              <w:left w:val="single" w:sz="4" w:space="0" w:color="auto"/>
              <w:bottom w:val="nil"/>
              <w:right w:val="single" w:sz="4" w:space="0" w:color="auto"/>
            </w:tcBorders>
            <w:vAlign w:val="center"/>
          </w:tcPr>
          <w:p w14:paraId="473F040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78A877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7CA56B" w14:textId="77777777" w:rsidR="0024729E" w:rsidRPr="006F5CAD" w:rsidRDefault="0024729E" w:rsidP="000B55D6">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0E2DFFF"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CA_n77(2A)_BCS0</w:t>
            </w:r>
          </w:p>
        </w:tc>
        <w:tc>
          <w:tcPr>
            <w:tcW w:w="1496" w:type="dxa"/>
            <w:tcBorders>
              <w:top w:val="nil"/>
              <w:left w:val="single" w:sz="4" w:space="0" w:color="auto"/>
              <w:bottom w:val="single" w:sz="4" w:space="0" w:color="auto"/>
              <w:right w:val="single" w:sz="4" w:space="0" w:color="auto"/>
            </w:tcBorders>
            <w:vAlign w:val="center"/>
          </w:tcPr>
          <w:p w14:paraId="7AB829A7" w14:textId="77777777" w:rsidR="0024729E" w:rsidRPr="006F5CAD" w:rsidRDefault="0024729E" w:rsidP="000B55D6">
            <w:pPr>
              <w:pStyle w:val="TAC"/>
              <w:rPr>
                <w:rFonts w:eastAsia="DengXian"/>
                <w:lang w:eastAsia="zh-CN"/>
              </w:rPr>
            </w:pPr>
          </w:p>
        </w:tc>
      </w:tr>
      <w:tr w:rsidR="0024729E" w:rsidRPr="006F5CAD" w14:paraId="1969F6E8" w14:textId="77777777" w:rsidTr="000B55D6">
        <w:trPr>
          <w:jc w:val="center"/>
        </w:trPr>
        <w:tc>
          <w:tcPr>
            <w:tcW w:w="2062" w:type="dxa"/>
            <w:tcBorders>
              <w:top w:val="nil"/>
              <w:left w:val="single" w:sz="4" w:space="0" w:color="auto"/>
              <w:bottom w:val="nil"/>
              <w:right w:val="single" w:sz="4" w:space="0" w:color="auto"/>
            </w:tcBorders>
            <w:vAlign w:val="center"/>
          </w:tcPr>
          <w:p w14:paraId="022D597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CD68B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38244F" w14:textId="77777777" w:rsidR="0024729E" w:rsidRPr="006F5CAD" w:rsidRDefault="0024729E" w:rsidP="000B55D6">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D5A8AB"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6EB463EA" w14:textId="77777777" w:rsidR="0024729E" w:rsidRPr="006F5CAD" w:rsidRDefault="0024729E" w:rsidP="000B55D6">
            <w:pPr>
              <w:pStyle w:val="TAC"/>
              <w:rPr>
                <w:rFonts w:eastAsia="DengXian"/>
                <w:lang w:eastAsia="zh-CN"/>
              </w:rPr>
            </w:pPr>
            <w:r w:rsidRPr="006F5CAD">
              <w:rPr>
                <w:rFonts w:eastAsia="MS Mincho"/>
                <w:lang w:eastAsia="zh-CN"/>
              </w:rPr>
              <w:t>4 and 5</w:t>
            </w:r>
          </w:p>
        </w:tc>
      </w:tr>
      <w:tr w:rsidR="0024729E" w:rsidRPr="006F5CAD" w14:paraId="0A2E51D8" w14:textId="77777777" w:rsidTr="000B55D6">
        <w:trPr>
          <w:jc w:val="center"/>
        </w:trPr>
        <w:tc>
          <w:tcPr>
            <w:tcW w:w="2062" w:type="dxa"/>
            <w:tcBorders>
              <w:top w:val="nil"/>
              <w:left w:val="single" w:sz="4" w:space="0" w:color="auto"/>
              <w:bottom w:val="nil"/>
              <w:right w:val="single" w:sz="4" w:space="0" w:color="auto"/>
            </w:tcBorders>
            <w:vAlign w:val="center"/>
          </w:tcPr>
          <w:p w14:paraId="1131CF2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EE5508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4F35D0" w14:textId="77777777" w:rsidR="0024729E" w:rsidRPr="006F5CAD" w:rsidRDefault="0024729E" w:rsidP="000B55D6">
            <w:pPr>
              <w:pStyle w:val="TAC"/>
              <w:rPr>
                <w:rFonts w:eastAsia="DengXia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FD0668C"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38FAD79C" w14:textId="77777777" w:rsidR="0024729E" w:rsidRPr="006F5CAD" w:rsidRDefault="0024729E" w:rsidP="000B55D6">
            <w:pPr>
              <w:pStyle w:val="TAC"/>
              <w:rPr>
                <w:rFonts w:eastAsia="DengXian"/>
                <w:lang w:eastAsia="zh-CN"/>
              </w:rPr>
            </w:pPr>
          </w:p>
        </w:tc>
      </w:tr>
      <w:tr w:rsidR="0024729E" w:rsidRPr="006F5CAD" w14:paraId="11EA0A7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E067A9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99A231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40E539" w14:textId="77777777" w:rsidR="0024729E" w:rsidRPr="006F5CAD" w:rsidRDefault="0024729E" w:rsidP="000B55D6">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9A69A92"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578484DE" w14:textId="77777777" w:rsidR="0024729E" w:rsidRPr="006F5CAD" w:rsidRDefault="0024729E" w:rsidP="000B55D6">
            <w:pPr>
              <w:pStyle w:val="TAC"/>
              <w:rPr>
                <w:rFonts w:eastAsia="DengXian"/>
                <w:lang w:eastAsia="zh-CN"/>
              </w:rPr>
            </w:pPr>
          </w:p>
        </w:tc>
      </w:tr>
      <w:tr w:rsidR="0024729E" w:rsidRPr="006F5CAD" w14:paraId="5E970AB0" w14:textId="77777777" w:rsidTr="000B55D6">
        <w:trPr>
          <w:jc w:val="center"/>
        </w:trPr>
        <w:tc>
          <w:tcPr>
            <w:tcW w:w="2062" w:type="dxa"/>
            <w:tcBorders>
              <w:top w:val="nil"/>
              <w:left w:val="single" w:sz="4" w:space="0" w:color="auto"/>
              <w:bottom w:val="nil"/>
              <w:right w:val="single" w:sz="4" w:space="0" w:color="auto"/>
            </w:tcBorders>
            <w:vAlign w:val="center"/>
          </w:tcPr>
          <w:p w14:paraId="5AA084EB" w14:textId="77777777" w:rsidR="0024729E" w:rsidRPr="006F5CAD" w:rsidRDefault="0024729E" w:rsidP="000B55D6">
            <w:pPr>
              <w:pStyle w:val="TAC"/>
              <w:rPr>
                <w:rFonts w:eastAsia="DengXian"/>
                <w:lang w:eastAsia="zh-CN"/>
              </w:rPr>
            </w:pPr>
            <w:r w:rsidRPr="006F5CAD">
              <w:rPr>
                <w:rFonts w:eastAsia="DengXian"/>
                <w:lang w:eastAsia="zh-CN"/>
              </w:rPr>
              <w:t>CA_n3A-n28A-n77(3A)</w:t>
            </w:r>
          </w:p>
        </w:tc>
        <w:tc>
          <w:tcPr>
            <w:tcW w:w="1716" w:type="dxa"/>
            <w:tcBorders>
              <w:top w:val="nil"/>
              <w:left w:val="single" w:sz="4" w:space="0" w:color="auto"/>
              <w:bottom w:val="nil"/>
              <w:right w:val="single" w:sz="4" w:space="0" w:color="auto"/>
            </w:tcBorders>
            <w:vAlign w:val="center"/>
          </w:tcPr>
          <w:p w14:paraId="5B1817B7"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4652BA58" w14:textId="77777777" w:rsidR="0024729E" w:rsidRPr="006F5CAD" w:rsidRDefault="0024729E" w:rsidP="000B55D6">
            <w:pPr>
              <w:pStyle w:val="TAC"/>
              <w:rPr>
                <w:rFonts w:eastAsia="DengXian"/>
                <w:lang w:eastAsia="zh-CN"/>
              </w:rPr>
            </w:pPr>
            <w:r w:rsidRPr="006F5CAD">
              <w:rPr>
                <w:rFonts w:eastAsia="DengXian"/>
                <w:lang w:eastAsia="zh-CN"/>
              </w:rPr>
              <w:t>CA_n3A-n28A</w:t>
            </w:r>
          </w:p>
          <w:p w14:paraId="6EC3AD43" w14:textId="77777777" w:rsidR="0024729E" w:rsidRPr="006F5CAD" w:rsidRDefault="0024729E" w:rsidP="000B55D6">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63DAE7BC" w14:textId="77777777" w:rsidR="0024729E" w:rsidRPr="006F5CAD" w:rsidRDefault="0024729E" w:rsidP="000B55D6">
            <w:pPr>
              <w:pStyle w:val="TAC"/>
              <w:rPr>
                <w:rFonts w:eastAsia="DengXian"/>
                <w:lang w:eastAsia="zh-CN"/>
              </w:rPr>
            </w:pPr>
            <w:r w:rsidRPr="006F5CAD">
              <w:rPr>
                <w:rFonts w:eastAsia="DengXian"/>
                <w:lang w:eastAsia="zh-CN"/>
              </w:rPr>
              <w:t>CA_n28A-n77A</w:t>
            </w:r>
            <w:r w:rsidRPr="006F5CAD">
              <w:rPr>
                <w:rFonts w:eastAsia="DengXian"/>
                <w:vertAlign w:val="superscript"/>
                <w:lang w:eastAsia="zh-CN"/>
              </w:rPr>
              <w:t>7</w:t>
            </w:r>
          </w:p>
          <w:p w14:paraId="5FF91600" w14:textId="77777777" w:rsidR="0024729E" w:rsidRPr="006F5CAD" w:rsidRDefault="0024729E" w:rsidP="000B55D6">
            <w:pPr>
              <w:pStyle w:val="TAC"/>
              <w:rPr>
                <w:rFonts w:eastAsia="DengXian"/>
                <w:lang w:eastAsia="zh-CN"/>
              </w:rPr>
            </w:pPr>
            <w:r w:rsidRPr="006F5CAD">
              <w:rPr>
                <w:rFonts w:eastAsia="DengXian"/>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71CDDDC1"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1C13A9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CF06D1E" w14:textId="77777777" w:rsidR="0024729E" w:rsidRPr="006F5CAD" w:rsidRDefault="0024729E" w:rsidP="000B55D6">
            <w:pPr>
              <w:pStyle w:val="TAC"/>
              <w:rPr>
                <w:rFonts w:eastAsia="DengXian"/>
                <w:lang w:eastAsia="zh-CN"/>
              </w:rPr>
            </w:pPr>
            <w:r w:rsidRPr="006F5CAD">
              <w:rPr>
                <w:rFonts w:eastAsia="DengXian"/>
                <w:lang w:eastAsia="ja-JP"/>
              </w:rPr>
              <w:t>0</w:t>
            </w:r>
          </w:p>
        </w:tc>
      </w:tr>
      <w:tr w:rsidR="0024729E" w:rsidRPr="006F5CAD" w14:paraId="7531A664" w14:textId="77777777" w:rsidTr="000B55D6">
        <w:trPr>
          <w:jc w:val="center"/>
        </w:trPr>
        <w:tc>
          <w:tcPr>
            <w:tcW w:w="2062" w:type="dxa"/>
            <w:tcBorders>
              <w:top w:val="nil"/>
              <w:left w:val="single" w:sz="4" w:space="0" w:color="auto"/>
              <w:bottom w:val="nil"/>
              <w:right w:val="single" w:sz="4" w:space="0" w:color="auto"/>
            </w:tcBorders>
            <w:vAlign w:val="center"/>
          </w:tcPr>
          <w:p w14:paraId="6381FD5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E0F90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BE5623"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9FB5953"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3A9EB279" w14:textId="77777777" w:rsidR="0024729E" w:rsidRPr="006F5CAD" w:rsidRDefault="0024729E" w:rsidP="000B55D6">
            <w:pPr>
              <w:pStyle w:val="TAC"/>
              <w:rPr>
                <w:rFonts w:eastAsia="DengXian"/>
                <w:lang w:eastAsia="zh-CN"/>
              </w:rPr>
            </w:pPr>
          </w:p>
        </w:tc>
      </w:tr>
      <w:tr w:rsidR="0024729E" w:rsidRPr="006F5CAD" w14:paraId="0D45A925" w14:textId="77777777" w:rsidTr="000B55D6">
        <w:trPr>
          <w:jc w:val="center"/>
        </w:trPr>
        <w:tc>
          <w:tcPr>
            <w:tcW w:w="2062" w:type="dxa"/>
            <w:tcBorders>
              <w:top w:val="nil"/>
              <w:left w:val="single" w:sz="4" w:space="0" w:color="auto"/>
              <w:bottom w:val="nil"/>
              <w:right w:val="single" w:sz="4" w:space="0" w:color="auto"/>
            </w:tcBorders>
            <w:vAlign w:val="center"/>
          </w:tcPr>
          <w:p w14:paraId="0CC953C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9EA55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3919F3" w14:textId="77777777" w:rsidR="0024729E" w:rsidRPr="006F5CAD" w:rsidRDefault="0024729E" w:rsidP="000B55D6">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8A54CFB"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CA_n77(3A)_BCS0</w:t>
            </w:r>
          </w:p>
        </w:tc>
        <w:tc>
          <w:tcPr>
            <w:tcW w:w="1496" w:type="dxa"/>
            <w:tcBorders>
              <w:top w:val="nil"/>
              <w:left w:val="single" w:sz="4" w:space="0" w:color="auto"/>
              <w:bottom w:val="single" w:sz="4" w:space="0" w:color="auto"/>
              <w:right w:val="single" w:sz="4" w:space="0" w:color="auto"/>
            </w:tcBorders>
            <w:vAlign w:val="center"/>
          </w:tcPr>
          <w:p w14:paraId="1886FA86" w14:textId="77777777" w:rsidR="0024729E" w:rsidRPr="006F5CAD" w:rsidRDefault="0024729E" w:rsidP="000B55D6">
            <w:pPr>
              <w:pStyle w:val="TAC"/>
              <w:rPr>
                <w:rFonts w:eastAsia="DengXian"/>
                <w:lang w:eastAsia="zh-CN"/>
              </w:rPr>
            </w:pPr>
          </w:p>
        </w:tc>
      </w:tr>
      <w:tr w:rsidR="0024729E" w:rsidRPr="006F5CAD" w14:paraId="23E094EA" w14:textId="77777777" w:rsidTr="000B55D6">
        <w:trPr>
          <w:jc w:val="center"/>
        </w:trPr>
        <w:tc>
          <w:tcPr>
            <w:tcW w:w="2062" w:type="dxa"/>
            <w:tcBorders>
              <w:top w:val="nil"/>
              <w:left w:val="single" w:sz="4" w:space="0" w:color="auto"/>
              <w:bottom w:val="nil"/>
              <w:right w:val="single" w:sz="4" w:space="0" w:color="auto"/>
            </w:tcBorders>
            <w:vAlign w:val="center"/>
          </w:tcPr>
          <w:p w14:paraId="4476A85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724D86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8F26EE" w14:textId="77777777" w:rsidR="0024729E" w:rsidRPr="006F5CAD" w:rsidRDefault="0024729E" w:rsidP="000B55D6">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DD58327"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43155166"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0458D9DA" w14:textId="77777777" w:rsidTr="000B55D6">
        <w:trPr>
          <w:jc w:val="center"/>
        </w:trPr>
        <w:tc>
          <w:tcPr>
            <w:tcW w:w="2062" w:type="dxa"/>
            <w:tcBorders>
              <w:top w:val="nil"/>
              <w:left w:val="single" w:sz="4" w:space="0" w:color="auto"/>
              <w:bottom w:val="nil"/>
              <w:right w:val="single" w:sz="4" w:space="0" w:color="auto"/>
            </w:tcBorders>
            <w:vAlign w:val="center"/>
          </w:tcPr>
          <w:p w14:paraId="79BDAD3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AA4F5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B2F0A9" w14:textId="77777777" w:rsidR="0024729E" w:rsidRPr="006F5CAD" w:rsidRDefault="0024729E" w:rsidP="000B55D6">
            <w:pPr>
              <w:pStyle w:val="TAC"/>
              <w:rPr>
                <w:rFonts w:eastAsia="DengXia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7C74973"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6359BA9C" w14:textId="77777777" w:rsidR="0024729E" w:rsidRPr="006F5CAD" w:rsidRDefault="0024729E" w:rsidP="000B55D6">
            <w:pPr>
              <w:pStyle w:val="TAC"/>
              <w:rPr>
                <w:rFonts w:eastAsia="DengXian"/>
                <w:lang w:eastAsia="zh-CN"/>
              </w:rPr>
            </w:pPr>
          </w:p>
        </w:tc>
      </w:tr>
      <w:tr w:rsidR="0024729E" w:rsidRPr="006F5CAD" w14:paraId="77260C8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FAA383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03C774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B85640" w14:textId="77777777" w:rsidR="0024729E" w:rsidRPr="006F5CAD" w:rsidRDefault="0024729E" w:rsidP="000B55D6">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CD1BA55"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CA_n77(3A)_BCS4 and 5</w:t>
            </w:r>
          </w:p>
        </w:tc>
        <w:tc>
          <w:tcPr>
            <w:tcW w:w="1496" w:type="dxa"/>
            <w:tcBorders>
              <w:top w:val="nil"/>
              <w:left w:val="single" w:sz="4" w:space="0" w:color="auto"/>
              <w:bottom w:val="single" w:sz="4" w:space="0" w:color="auto"/>
              <w:right w:val="single" w:sz="4" w:space="0" w:color="auto"/>
            </w:tcBorders>
            <w:vAlign w:val="center"/>
          </w:tcPr>
          <w:p w14:paraId="34E603A1" w14:textId="77777777" w:rsidR="0024729E" w:rsidRPr="006F5CAD" w:rsidRDefault="0024729E" w:rsidP="000B55D6">
            <w:pPr>
              <w:pStyle w:val="TAC"/>
              <w:rPr>
                <w:rFonts w:eastAsia="DengXian"/>
                <w:lang w:eastAsia="zh-CN"/>
              </w:rPr>
            </w:pPr>
          </w:p>
        </w:tc>
      </w:tr>
      <w:tr w:rsidR="0024729E" w:rsidRPr="006F5CAD" w14:paraId="0DA02DC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9BB9D78" w14:textId="77777777" w:rsidR="0024729E" w:rsidRPr="006F5CAD" w:rsidRDefault="0024729E" w:rsidP="000B55D6">
            <w:pPr>
              <w:pStyle w:val="TAC"/>
              <w:rPr>
                <w:rFonts w:eastAsia="DengXian"/>
              </w:rPr>
            </w:pPr>
            <w:r w:rsidRPr="006F5CAD">
              <w:rPr>
                <w:rFonts w:eastAsia="DengXian"/>
                <w:lang w:eastAsia="zh-CN"/>
              </w:rPr>
              <w:lastRenderedPageBreak/>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-n78A</w:t>
            </w:r>
          </w:p>
        </w:tc>
        <w:tc>
          <w:tcPr>
            <w:tcW w:w="1716" w:type="dxa"/>
            <w:tcBorders>
              <w:top w:val="single" w:sz="4" w:space="0" w:color="auto"/>
              <w:left w:val="single" w:sz="4" w:space="0" w:color="auto"/>
              <w:bottom w:val="nil"/>
              <w:right w:val="single" w:sz="4" w:space="0" w:color="auto"/>
            </w:tcBorders>
            <w:vAlign w:val="center"/>
          </w:tcPr>
          <w:p w14:paraId="7D94B2F9" w14:textId="77777777" w:rsidR="0024729E" w:rsidRPr="006F5CAD" w:rsidRDefault="0024729E" w:rsidP="000B55D6">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4CA2E501" w14:textId="77777777" w:rsidR="0024729E" w:rsidRPr="006F5CAD" w:rsidRDefault="0024729E" w:rsidP="000B55D6">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20383C98" w14:textId="77777777" w:rsidR="0024729E" w:rsidRPr="006F5CAD" w:rsidRDefault="0024729E" w:rsidP="000B55D6">
            <w:pPr>
              <w:pStyle w:val="TAC"/>
              <w:rPr>
                <w:rFonts w:eastAsia="DengXian"/>
                <w:lang w:eastAsia="zh-CN"/>
              </w:rPr>
            </w:pPr>
            <w:r w:rsidRPr="006F5CAD">
              <w:rPr>
                <w:rFonts w:eastAsia="DengXian"/>
                <w:lang w:eastAsia="zh-CN"/>
              </w:rPr>
              <w:t>CA_n3A-n28A</w:t>
            </w:r>
          </w:p>
          <w:p w14:paraId="287955E8"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,13, 14</w:t>
            </w:r>
          </w:p>
          <w:p w14:paraId="51E17215" w14:textId="77777777" w:rsidR="0024729E" w:rsidRPr="006F5CAD" w:rsidRDefault="0024729E" w:rsidP="000B55D6">
            <w:pPr>
              <w:pStyle w:val="TAC"/>
              <w:rPr>
                <w:rFonts w:eastAsia="DengXia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,13, 14</w:t>
            </w:r>
          </w:p>
        </w:tc>
        <w:tc>
          <w:tcPr>
            <w:tcW w:w="772" w:type="dxa"/>
            <w:tcBorders>
              <w:top w:val="single" w:sz="4" w:space="0" w:color="auto"/>
              <w:left w:val="single" w:sz="4" w:space="0" w:color="auto"/>
              <w:bottom w:val="single" w:sz="4" w:space="0" w:color="auto"/>
              <w:right w:val="single" w:sz="4" w:space="0" w:color="auto"/>
            </w:tcBorders>
            <w:vAlign w:val="center"/>
          </w:tcPr>
          <w:p w14:paraId="50E27070" w14:textId="77777777" w:rsidR="0024729E" w:rsidRPr="006F5CAD" w:rsidRDefault="0024729E" w:rsidP="000B55D6">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A00463E"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7936BED"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8D93043" w14:textId="77777777" w:rsidTr="000B55D6">
        <w:trPr>
          <w:jc w:val="center"/>
        </w:trPr>
        <w:tc>
          <w:tcPr>
            <w:tcW w:w="2062" w:type="dxa"/>
            <w:tcBorders>
              <w:top w:val="nil"/>
              <w:left w:val="single" w:sz="4" w:space="0" w:color="auto"/>
              <w:bottom w:val="nil"/>
              <w:right w:val="single" w:sz="4" w:space="0" w:color="auto"/>
            </w:tcBorders>
            <w:vAlign w:val="center"/>
          </w:tcPr>
          <w:p w14:paraId="5509EEFB"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79220765"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982A355" w14:textId="77777777" w:rsidR="0024729E" w:rsidRPr="006F5CAD" w:rsidRDefault="0024729E" w:rsidP="000B55D6">
            <w:pPr>
              <w:pStyle w:val="TAC"/>
              <w:rPr>
                <w:rFonts w:eastAsia="DengXia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3C0AE40"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r w:rsidRPr="006F5CAD">
              <w:rPr>
                <w:rFonts w:eastAsia="DengXian"/>
                <w:color w:val="000000"/>
                <w:vertAlign w:val="superscript"/>
                <w:lang w:eastAsia="zh-CN" w:bidi="ar"/>
              </w:rPr>
              <w:t>2</w:t>
            </w:r>
          </w:p>
        </w:tc>
        <w:tc>
          <w:tcPr>
            <w:tcW w:w="1496" w:type="dxa"/>
            <w:tcBorders>
              <w:top w:val="nil"/>
              <w:left w:val="single" w:sz="4" w:space="0" w:color="auto"/>
              <w:bottom w:val="nil"/>
              <w:right w:val="single" w:sz="4" w:space="0" w:color="auto"/>
            </w:tcBorders>
            <w:vAlign w:val="center"/>
          </w:tcPr>
          <w:p w14:paraId="61E993D5" w14:textId="77777777" w:rsidR="0024729E" w:rsidRPr="006F5CAD" w:rsidRDefault="0024729E" w:rsidP="000B55D6">
            <w:pPr>
              <w:pStyle w:val="TAC"/>
              <w:rPr>
                <w:rFonts w:eastAsia="DengXian"/>
                <w:lang w:eastAsia="zh-CN"/>
              </w:rPr>
            </w:pPr>
          </w:p>
        </w:tc>
      </w:tr>
      <w:tr w:rsidR="0024729E" w:rsidRPr="006F5CAD" w14:paraId="5C6E6D85" w14:textId="77777777" w:rsidTr="000B55D6">
        <w:trPr>
          <w:jc w:val="center"/>
        </w:trPr>
        <w:tc>
          <w:tcPr>
            <w:tcW w:w="2062" w:type="dxa"/>
            <w:tcBorders>
              <w:top w:val="nil"/>
              <w:left w:val="single" w:sz="4" w:space="0" w:color="auto"/>
              <w:bottom w:val="nil"/>
              <w:right w:val="single" w:sz="4" w:space="0" w:color="auto"/>
            </w:tcBorders>
            <w:vAlign w:val="center"/>
          </w:tcPr>
          <w:p w14:paraId="1F1D6B09"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469FF2F0"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137C3A6" w14:textId="77777777" w:rsidR="0024729E" w:rsidRPr="006F5CAD" w:rsidRDefault="0024729E" w:rsidP="000B55D6">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3595E57"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268521CD" w14:textId="77777777" w:rsidR="0024729E" w:rsidRPr="006F5CAD" w:rsidRDefault="0024729E" w:rsidP="000B55D6">
            <w:pPr>
              <w:pStyle w:val="TAC"/>
              <w:rPr>
                <w:rFonts w:eastAsia="DengXian"/>
                <w:lang w:eastAsia="zh-CN"/>
              </w:rPr>
            </w:pPr>
          </w:p>
        </w:tc>
      </w:tr>
      <w:tr w:rsidR="0024729E" w:rsidRPr="006F5CAD" w14:paraId="66118179" w14:textId="77777777" w:rsidTr="000B55D6">
        <w:trPr>
          <w:jc w:val="center"/>
        </w:trPr>
        <w:tc>
          <w:tcPr>
            <w:tcW w:w="2062" w:type="dxa"/>
            <w:tcBorders>
              <w:top w:val="nil"/>
              <w:left w:val="single" w:sz="4" w:space="0" w:color="auto"/>
              <w:bottom w:val="nil"/>
              <w:right w:val="single" w:sz="4" w:space="0" w:color="auto"/>
            </w:tcBorders>
            <w:vAlign w:val="center"/>
          </w:tcPr>
          <w:p w14:paraId="136C5C10"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3F1495FF"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3CB3CB8"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E51397"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D2D8343" w14:textId="77777777" w:rsidR="0024729E" w:rsidRPr="006F5CAD" w:rsidRDefault="0024729E" w:rsidP="000B55D6">
            <w:pPr>
              <w:pStyle w:val="TAC"/>
              <w:rPr>
                <w:rFonts w:eastAsia="DengXian"/>
                <w:lang w:eastAsia="zh-CN"/>
              </w:rPr>
            </w:pPr>
            <w:r w:rsidRPr="006F5CAD">
              <w:rPr>
                <w:rFonts w:eastAsia="DengXian"/>
                <w:lang w:eastAsia="zh-CN"/>
              </w:rPr>
              <w:t>1</w:t>
            </w:r>
          </w:p>
        </w:tc>
      </w:tr>
      <w:tr w:rsidR="0024729E" w:rsidRPr="006F5CAD" w14:paraId="61527CDC" w14:textId="77777777" w:rsidTr="000B55D6">
        <w:trPr>
          <w:jc w:val="center"/>
        </w:trPr>
        <w:tc>
          <w:tcPr>
            <w:tcW w:w="2062" w:type="dxa"/>
            <w:tcBorders>
              <w:top w:val="nil"/>
              <w:left w:val="single" w:sz="4" w:space="0" w:color="auto"/>
              <w:bottom w:val="nil"/>
              <w:right w:val="single" w:sz="4" w:space="0" w:color="auto"/>
            </w:tcBorders>
            <w:vAlign w:val="center"/>
          </w:tcPr>
          <w:p w14:paraId="48A0DA85"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5DEBF8CE"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0B4E488"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6B00C3F"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r w:rsidRPr="006F5CAD">
              <w:rPr>
                <w:rFonts w:eastAsia="DengXian"/>
                <w:color w:val="000000"/>
                <w:vertAlign w:val="superscript"/>
                <w:lang w:eastAsia="zh-CN" w:bidi="ar"/>
              </w:rPr>
              <w:t>2</w:t>
            </w:r>
          </w:p>
        </w:tc>
        <w:tc>
          <w:tcPr>
            <w:tcW w:w="1496" w:type="dxa"/>
            <w:tcBorders>
              <w:top w:val="nil"/>
              <w:left w:val="single" w:sz="4" w:space="0" w:color="auto"/>
              <w:bottom w:val="nil"/>
              <w:right w:val="single" w:sz="4" w:space="0" w:color="auto"/>
            </w:tcBorders>
            <w:vAlign w:val="center"/>
          </w:tcPr>
          <w:p w14:paraId="5AD2BABB" w14:textId="77777777" w:rsidR="0024729E" w:rsidRPr="006F5CAD" w:rsidRDefault="0024729E" w:rsidP="000B55D6">
            <w:pPr>
              <w:pStyle w:val="TAC"/>
              <w:rPr>
                <w:rFonts w:eastAsia="DengXian"/>
                <w:lang w:eastAsia="zh-CN"/>
              </w:rPr>
            </w:pPr>
          </w:p>
        </w:tc>
      </w:tr>
      <w:tr w:rsidR="0024729E" w:rsidRPr="006F5CAD" w14:paraId="352E1B71" w14:textId="77777777" w:rsidTr="000B55D6">
        <w:trPr>
          <w:jc w:val="center"/>
        </w:trPr>
        <w:tc>
          <w:tcPr>
            <w:tcW w:w="2062" w:type="dxa"/>
            <w:tcBorders>
              <w:top w:val="nil"/>
              <w:left w:val="single" w:sz="4" w:space="0" w:color="auto"/>
              <w:bottom w:val="nil"/>
              <w:right w:val="single" w:sz="4" w:space="0" w:color="auto"/>
            </w:tcBorders>
            <w:vAlign w:val="center"/>
          </w:tcPr>
          <w:p w14:paraId="348CF776"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1EFE4728"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BFC827B"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1265DF5"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7EF5F76" w14:textId="77777777" w:rsidR="0024729E" w:rsidRPr="006F5CAD" w:rsidRDefault="0024729E" w:rsidP="000B55D6">
            <w:pPr>
              <w:pStyle w:val="TAC"/>
              <w:rPr>
                <w:rFonts w:eastAsia="DengXian"/>
                <w:lang w:eastAsia="zh-CN"/>
              </w:rPr>
            </w:pPr>
          </w:p>
        </w:tc>
      </w:tr>
      <w:tr w:rsidR="0024729E" w:rsidRPr="006F5CAD" w14:paraId="574A2043" w14:textId="77777777" w:rsidTr="000B55D6">
        <w:trPr>
          <w:jc w:val="center"/>
        </w:trPr>
        <w:tc>
          <w:tcPr>
            <w:tcW w:w="2062" w:type="dxa"/>
            <w:tcBorders>
              <w:top w:val="nil"/>
              <w:left w:val="single" w:sz="4" w:space="0" w:color="auto"/>
              <w:bottom w:val="nil"/>
              <w:right w:val="single" w:sz="4" w:space="0" w:color="auto"/>
            </w:tcBorders>
            <w:vAlign w:val="center"/>
          </w:tcPr>
          <w:p w14:paraId="44DF9558"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50711BE5"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E48129C"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DFEAC29"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E1F714B" w14:textId="77777777" w:rsidR="0024729E" w:rsidRPr="006F5CAD" w:rsidRDefault="0024729E" w:rsidP="000B55D6">
            <w:pPr>
              <w:pStyle w:val="TAC"/>
              <w:rPr>
                <w:rFonts w:eastAsia="DengXian"/>
                <w:lang w:eastAsia="zh-CN"/>
              </w:rPr>
            </w:pPr>
            <w:r w:rsidRPr="006F5CAD">
              <w:rPr>
                <w:rFonts w:eastAsia="DengXian"/>
                <w:lang w:eastAsia="zh-CN"/>
              </w:rPr>
              <w:t>2</w:t>
            </w:r>
          </w:p>
        </w:tc>
      </w:tr>
      <w:tr w:rsidR="0024729E" w:rsidRPr="006F5CAD" w14:paraId="1FF49069" w14:textId="77777777" w:rsidTr="000B55D6">
        <w:trPr>
          <w:jc w:val="center"/>
        </w:trPr>
        <w:tc>
          <w:tcPr>
            <w:tcW w:w="2062" w:type="dxa"/>
            <w:tcBorders>
              <w:top w:val="nil"/>
              <w:left w:val="single" w:sz="4" w:space="0" w:color="auto"/>
              <w:bottom w:val="nil"/>
              <w:right w:val="single" w:sz="4" w:space="0" w:color="auto"/>
            </w:tcBorders>
            <w:vAlign w:val="center"/>
          </w:tcPr>
          <w:p w14:paraId="51C49842"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7E1207B8"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4BF25B1"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415B6EB"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50171103" w14:textId="77777777" w:rsidR="0024729E" w:rsidRPr="006F5CAD" w:rsidRDefault="0024729E" w:rsidP="000B55D6">
            <w:pPr>
              <w:pStyle w:val="TAC"/>
              <w:rPr>
                <w:rFonts w:eastAsia="DengXian"/>
                <w:lang w:eastAsia="zh-CN"/>
              </w:rPr>
            </w:pPr>
          </w:p>
        </w:tc>
      </w:tr>
      <w:tr w:rsidR="0024729E" w:rsidRPr="006F5CAD" w14:paraId="2ABE5EB2" w14:textId="77777777" w:rsidTr="000B55D6">
        <w:trPr>
          <w:jc w:val="center"/>
        </w:trPr>
        <w:tc>
          <w:tcPr>
            <w:tcW w:w="2062" w:type="dxa"/>
            <w:tcBorders>
              <w:top w:val="nil"/>
              <w:left w:val="single" w:sz="4" w:space="0" w:color="auto"/>
              <w:bottom w:val="nil"/>
              <w:right w:val="single" w:sz="4" w:space="0" w:color="auto"/>
            </w:tcBorders>
            <w:vAlign w:val="center"/>
          </w:tcPr>
          <w:p w14:paraId="0454CA57"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43E315F1"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9CD8A13"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36FEB3"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21D6065A" w14:textId="77777777" w:rsidR="0024729E" w:rsidRPr="006F5CAD" w:rsidRDefault="0024729E" w:rsidP="000B55D6">
            <w:pPr>
              <w:pStyle w:val="TAC"/>
              <w:rPr>
                <w:rFonts w:eastAsia="DengXian"/>
                <w:lang w:eastAsia="zh-CN"/>
              </w:rPr>
            </w:pPr>
          </w:p>
        </w:tc>
      </w:tr>
      <w:tr w:rsidR="0024729E" w:rsidRPr="006F5CAD" w14:paraId="5F5B3B9F" w14:textId="77777777" w:rsidTr="000B55D6">
        <w:trPr>
          <w:jc w:val="center"/>
        </w:trPr>
        <w:tc>
          <w:tcPr>
            <w:tcW w:w="2062" w:type="dxa"/>
            <w:tcBorders>
              <w:top w:val="nil"/>
              <w:left w:val="single" w:sz="4" w:space="0" w:color="auto"/>
              <w:bottom w:val="nil"/>
              <w:right w:val="single" w:sz="4" w:space="0" w:color="auto"/>
            </w:tcBorders>
            <w:vAlign w:val="center"/>
          </w:tcPr>
          <w:p w14:paraId="6443AEC0"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1393DEA9"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AD1A3E1" w14:textId="77777777" w:rsidR="0024729E" w:rsidRPr="006F5CAD" w:rsidRDefault="0024729E" w:rsidP="000B55D6">
            <w:pPr>
              <w:pStyle w:val="TAC"/>
              <w:rPr>
                <w:rFonts w:eastAsia="DengXian"/>
                <w:lang w:eastAsia="zh-CN"/>
              </w:rPr>
            </w:pPr>
            <w:r w:rsidRPr="006F5CAD">
              <w:rPr>
                <w:rFonts w:eastAsia="DengXian"/>
                <w:color w:val="000000"/>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788C83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65754815" w14:textId="77777777" w:rsidR="0024729E" w:rsidRPr="006F5CAD" w:rsidRDefault="0024729E" w:rsidP="000B55D6">
            <w:pPr>
              <w:pStyle w:val="TAC"/>
              <w:rPr>
                <w:rFonts w:eastAsia="DengXian"/>
                <w:lang w:eastAsia="zh-CN"/>
              </w:rPr>
            </w:pPr>
            <w:r w:rsidRPr="006F5CAD">
              <w:rPr>
                <w:rFonts w:eastAsia="MS Mincho"/>
                <w:lang w:eastAsia="zh-CN"/>
              </w:rPr>
              <w:t>4 and 5</w:t>
            </w:r>
          </w:p>
        </w:tc>
      </w:tr>
      <w:tr w:rsidR="0024729E" w:rsidRPr="006F5CAD" w14:paraId="01F14C84" w14:textId="77777777" w:rsidTr="000B55D6">
        <w:trPr>
          <w:jc w:val="center"/>
        </w:trPr>
        <w:tc>
          <w:tcPr>
            <w:tcW w:w="2062" w:type="dxa"/>
            <w:tcBorders>
              <w:top w:val="nil"/>
              <w:left w:val="single" w:sz="4" w:space="0" w:color="auto"/>
              <w:bottom w:val="nil"/>
              <w:right w:val="single" w:sz="4" w:space="0" w:color="auto"/>
            </w:tcBorders>
            <w:vAlign w:val="center"/>
          </w:tcPr>
          <w:p w14:paraId="4A0B357A"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2B0F66AF"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8E3077E" w14:textId="77777777" w:rsidR="0024729E" w:rsidRPr="006F5CAD" w:rsidRDefault="0024729E" w:rsidP="000B55D6">
            <w:pPr>
              <w:pStyle w:val="TAC"/>
              <w:rPr>
                <w:rFonts w:eastAsia="DengXian"/>
                <w:lang w:eastAsia="zh-CN"/>
              </w:rPr>
            </w:pPr>
            <w:r w:rsidRPr="006F5CAD">
              <w:rPr>
                <w:rFonts w:eastAsia="DengXian"/>
                <w:color w:val="000000"/>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8A31DEE"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74BFECEE" w14:textId="77777777" w:rsidR="0024729E" w:rsidRPr="006F5CAD" w:rsidRDefault="0024729E" w:rsidP="000B55D6">
            <w:pPr>
              <w:pStyle w:val="TAC"/>
              <w:rPr>
                <w:rFonts w:eastAsia="DengXian"/>
                <w:lang w:eastAsia="zh-CN"/>
              </w:rPr>
            </w:pPr>
          </w:p>
        </w:tc>
      </w:tr>
      <w:tr w:rsidR="0024729E" w:rsidRPr="006F5CAD" w14:paraId="082BCCF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11126B7"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A070E41"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BBAA0F0" w14:textId="77777777" w:rsidR="0024729E" w:rsidRPr="006F5CAD" w:rsidRDefault="0024729E" w:rsidP="000B55D6">
            <w:pPr>
              <w:pStyle w:val="TAC"/>
              <w:rPr>
                <w:rFonts w:eastAsia="DengXian"/>
                <w:lang w:eastAsia="zh-CN"/>
              </w:rPr>
            </w:pPr>
            <w:r w:rsidRPr="006F5CAD">
              <w:rPr>
                <w:rFonts w:eastAsia="DengXian"/>
                <w:color w:val="000000"/>
                <w:lang w:eastAsia="zh-CN" w:bidi="ar"/>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1BD0268"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7B124D48" w14:textId="77777777" w:rsidR="0024729E" w:rsidRPr="006F5CAD" w:rsidRDefault="0024729E" w:rsidP="000B55D6">
            <w:pPr>
              <w:pStyle w:val="TAC"/>
              <w:rPr>
                <w:rFonts w:eastAsia="DengXian"/>
                <w:lang w:eastAsia="zh-CN"/>
              </w:rPr>
            </w:pPr>
          </w:p>
        </w:tc>
      </w:tr>
      <w:tr w:rsidR="0024729E" w:rsidRPr="006F5CAD" w14:paraId="4B21F43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362619E"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-n78C</w:t>
            </w:r>
          </w:p>
        </w:tc>
        <w:tc>
          <w:tcPr>
            <w:tcW w:w="1716" w:type="dxa"/>
            <w:tcBorders>
              <w:top w:val="single" w:sz="4" w:space="0" w:color="auto"/>
              <w:left w:val="single" w:sz="4" w:space="0" w:color="auto"/>
              <w:bottom w:val="nil"/>
              <w:right w:val="single" w:sz="4" w:space="0" w:color="auto"/>
            </w:tcBorders>
            <w:vAlign w:val="center"/>
          </w:tcPr>
          <w:p w14:paraId="4047ADFC"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8EA703F" w14:textId="77777777" w:rsidR="0024729E" w:rsidRPr="006F5CAD" w:rsidRDefault="0024729E" w:rsidP="000B55D6">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74E0D03D" w14:textId="77777777" w:rsidR="0024729E" w:rsidRPr="006F5CAD" w:rsidRDefault="0024729E" w:rsidP="000B55D6">
            <w:pPr>
              <w:pStyle w:val="TAC"/>
              <w:rPr>
                <w:rFonts w:eastAsia="DengXian"/>
                <w:lang w:eastAsia="zh-CN"/>
              </w:rPr>
            </w:pPr>
            <w:r w:rsidRPr="006F5CAD">
              <w:rPr>
                <w:rFonts w:eastAsia="DengXian"/>
                <w:lang w:eastAsia="zh-CN"/>
              </w:rPr>
              <w:t>CA_n3A-n28A</w:t>
            </w:r>
          </w:p>
          <w:p w14:paraId="6FA1AC91"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286632FC" w14:textId="77777777" w:rsidR="0024729E" w:rsidRPr="006F5CAD" w:rsidRDefault="0024729E" w:rsidP="000B55D6">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73BEAE35"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52E1E1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545357F"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32D827C" w14:textId="77777777" w:rsidTr="000B55D6">
        <w:trPr>
          <w:jc w:val="center"/>
        </w:trPr>
        <w:tc>
          <w:tcPr>
            <w:tcW w:w="2062" w:type="dxa"/>
            <w:tcBorders>
              <w:top w:val="nil"/>
              <w:left w:val="single" w:sz="4" w:space="0" w:color="auto"/>
              <w:bottom w:val="nil"/>
              <w:right w:val="single" w:sz="4" w:space="0" w:color="auto"/>
            </w:tcBorders>
            <w:vAlign w:val="center"/>
          </w:tcPr>
          <w:p w14:paraId="70A2F33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58796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35BC07"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77B5C6A"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329542B9" w14:textId="77777777" w:rsidR="0024729E" w:rsidRPr="006F5CAD" w:rsidRDefault="0024729E" w:rsidP="000B55D6">
            <w:pPr>
              <w:pStyle w:val="TAC"/>
              <w:rPr>
                <w:rFonts w:eastAsia="DengXian"/>
                <w:lang w:eastAsia="zh-CN"/>
              </w:rPr>
            </w:pPr>
          </w:p>
        </w:tc>
      </w:tr>
      <w:tr w:rsidR="0024729E" w:rsidRPr="006F5CAD" w14:paraId="2AADB8A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3F3894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0E5D4B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1E303F"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D2DAA77"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6BF17F4E" w14:textId="77777777" w:rsidR="0024729E" w:rsidRPr="006F5CAD" w:rsidRDefault="0024729E" w:rsidP="000B55D6">
            <w:pPr>
              <w:pStyle w:val="TAC"/>
              <w:rPr>
                <w:rFonts w:eastAsia="DengXian"/>
                <w:lang w:eastAsia="zh-CN"/>
              </w:rPr>
            </w:pPr>
          </w:p>
        </w:tc>
      </w:tr>
      <w:tr w:rsidR="0024729E" w:rsidRPr="006F5CAD" w14:paraId="24A93B3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591353B"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-n78(2A)</w:t>
            </w:r>
          </w:p>
        </w:tc>
        <w:tc>
          <w:tcPr>
            <w:tcW w:w="1716" w:type="dxa"/>
            <w:tcBorders>
              <w:top w:val="single" w:sz="4" w:space="0" w:color="auto"/>
              <w:left w:val="single" w:sz="4" w:space="0" w:color="auto"/>
              <w:bottom w:val="nil"/>
              <w:right w:val="single" w:sz="4" w:space="0" w:color="auto"/>
            </w:tcBorders>
            <w:vAlign w:val="center"/>
          </w:tcPr>
          <w:p w14:paraId="0EB4077B" w14:textId="77777777" w:rsidR="0024729E" w:rsidRPr="006F5CAD" w:rsidRDefault="0024729E" w:rsidP="000B55D6">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2B8FB481" w14:textId="77777777" w:rsidR="0024729E" w:rsidRPr="006F5CAD" w:rsidRDefault="0024729E" w:rsidP="000B55D6">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430C82E4" w14:textId="77777777" w:rsidR="0024729E" w:rsidRPr="006F5CAD" w:rsidRDefault="0024729E" w:rsidP="000B55D6">
            <w:pPr>
              <w:pStyle w:val="TAC"/>
              <w:rPr>
                <w:rFonts w:eastAsia="DengXian"/>
                <w:lang w:eastAsia="zh-CN"/>
              </w:rPr>
            </w:pPr>
            <w:r w:rsidRPr="006F5CAD">
              <w:rPr>
                <w:rFonts w:eastAsia="DengXian"/>
                <w:lang w:eastAsia="zh-CN"/>
              </w:rPr>
              <w:t>CA_n3A-n28A</w:t>
            </w:r>
          </w:p>
          <w:p w14:paraId="52065059"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,13, 14</w:t>
            </w:r>
          </w:p>
          <w:p w14:paraId="57455945" w14:textId="77777777" w:rsidR="0024729E" w:rsidRPr="006F5CAD" w:rsidRDefault="0024729E" w:rsidP="000B55D6">
            <w:pPr>
              <w:pStyle w:val="TAC"/>
              <w:rPr>
                <w:rFonts w:eastAsia="DengXian"/>
                <w:lang w:eastAsia="zh-CN"/>
              </w:rPr>
            </w:pPr>
            <w:r w:rsidRPr="006F5CAD">
              <w:rPr>
                <w:rFonts w:eastAsia="DengXian"/>
                <w:lang w:eastAsia="zh-CN"/>
              </w:rPr>
              <w:t>CA_n28A-n78A</w:t>
            </w:r>
            <w:r w:rsidRPr="006F5CAD">
              <w:rPr>
                <w:rFonts w:eastAsia="DengXian"/>
                <w:vertAlign w:val="superscript"/>
                <w:lang w:eastAsia="zh-CN"/>
              </w:rPr>
              <w:t>7,13, 14</w:t>
            </w:r>
          </w:p>
        </w:tc>
        <w:tc>
          <w:tcPr>
            <w:tcW w:w="772" w:type="dxa"/>
            <w:tcBorders>
              <w:top w:val="single" w:sz="4" w:space="0" w:color="auto"/>
              <w:left w:val="single" w:sz="4" w:space="0" w:color="auto"/>
              <w:bottom w:val="single" w:sz="4" w:space="0" w:color="auto"/>
              <w:right w:val="single" w:sz="4" w:space="0" w:color="auto"/>
            </w:tcBorders>
            <w:vAlign w:val="center"/>
          </w:tcPr>
          <w:p w14:paraId="1A7E9E56"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68CFCCC"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9CAD062"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C8C43D5" w14:textId="77777777" w:rsidTr="000B55D6">
        <w:trPr>
          <w:jc w:val="center"/>
        </w:trPr>
        <w:tc>
          <w:tcPr>
            <w:tcW w:w="2062" w:type="dxa"/>
            <w:tcBorders>
              <w:top w:val="nil"/>
              <w:left w:val="single" w:sz="4" w:space="0" w:color="auto"/>
              <w:bottom w:val="nil"/>
              <w:right w:val="single" w:sz="4" w:space="0" w:color="auto"/>
            </w:tcBorders>
            <w:vAlign w:val="center"/>
          </w:tcPr>
          <w:p w14:paraId="0B523B6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BD804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EF4E41"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399F672"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r w:rsidRPr="006F5CAD">
              <w:rPr>
                <w:rFonts w:eastAsia="DengXian"/>
                <w:color w:val="000000"/>
                <w:vertAlign w:val="superscript"/>
                <w:lang w:eastAsia="zh-CN" w:bidi="ar"/>
              </w:rPr>
              <w:t>2</w:t>
            </w:r>
          </w:p>
        </w:tc>
        <w:tc>
          <w:tcPr>
            <w:tcW w:w="1496" w:type="dxa"/>
            <w:tcBorders>
              <w:top w:val="nil"/>
              <w:left w:val="single" w:sz="4" w:space="0" w:color="auto"/>
              <w:bottom w:val="nil"/>
              <w:right w:val="single" w:sz="4" w:space="0" w:color="auto"/>
            </w:tcBorders>
            <w:vAlign w:val="center"/>
          </w:tcPr>
          <w:p w14:paraId="04903D4C" w14:textId="77777777" w:rsidR="0024729E" w:rsidRPr="006F5CAD" w:rsidRDefault="0024729E" w:rsidP="000B55D6">
            <w:pPr>
              <w:pStyle w:val="TAC"/>
              <w:rPr>
                <w:rFonts w:eastAsia="DengXian"/>
                <w:lang w:eastAsia="zh-CN"/>
              </w:rPr>
            </w:pPr>
          </w:p>
        </w:tc>
      </w:tr>
      <w:tr w:rsidR="0024729E" w:rsidRPr="006F5CAD" w14:paraId="5712B21E" w14:textId="77777777" w:rsidTr="000B55D6">
        <w:trPr>
          <w:jc w:val="center"/>
        </w:trPr>
        <w:tc>
          <w:tcPr>
            <w:tcW w:w="2062" w:type="dxa"/>
            <w:tcBorders>
              <w:top w:val="nil"/>
              <w:left w:val="single" w:sz="4" w:space="0" w:color="auto"/>
              <w:bottom w:val="nil"/>
              <w:right w:val="single" w:sz="4" w:space="0" w:color="auto"/>
            </w:tcBorders>
            <w:vAlign w:val="center"/>
          </w:tcPr>
          <w:p w14:paraId="1C13173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6DCAA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05562B"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5C78B1C"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633082B1" w14:textId="77777777" w:rsidR="0024729E" w:rsidRPr="006F5CAD" w:rsidRDefault="0024729E" w:rsidP="000B55D6">
            <w:pPr>
              <w:pStyle w:val="TAC"/>
              <w:rPr>
                <w:rFonts w:eastAsia="DengXian"/>
                <w:lang w:eastAsia="zh-CN"/>
              </w:rPr>
            </w:pPr>
          </w:p>
        </w:tc>
      </w:tr>
      <w:tr w:rsidR="0024729E" w:rsidRPr="006F5CAD" w14:paraId="153FCD63" w14:textId="77777777" w:rsidTr="000B55D6">
        <w:trPr>
          <w:jc w:val="center"/>
        </w:trPr>
        <w:tc>
          <w:tcPr>
            <w:tcW w:w="2062" w:type="dxa"/>
            <w:tcBorders>
              <w:top w:val="nil"/>
              <w:left w:val="single" w:sz="4" w:space="0" w:color="auto"/>
              <w:bottom w:val="nil"/>
              <w:right w:val="single" w:sz="4" w:space="0" w:color="auto"/>
            </w:tcBorders>
            <w:vAlign w:val="center"/>
          </w:tcPr>
          <w:p w14:paraId="0347FF5F"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C1C8426"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069F30" w14:textId="77777777" w:rsidR="0024729E" w:rsidRPr="006F5CAD" w:rsidRDefault="0024729E" w:rsidP="000B55D6">
            <w:pPr>
              <w:pStyle w:val="TAC"/>
              <w:rPr>
                <w:rFonts w:eastAsia="MS Mincho"/>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215EF3F"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E8812A4" w14:textId="77777777" w:rsidR="0024729E" w:rsidRPr="006F5CAD" w:rsidRDefault="0024729E" w:rsidP="000B55D6">
            <w:pPr>
              <w:pStyle w:val="TAC"/>
              <w:rPr>
                <w:rFonts w:eastAsia="MS Mincho"/>
                <w:lang w:eastAsia="zh-CN"/>
              </w:rPr>
            </w:pPr>
            <w:r w:rsidRPr="006F5CAD">
              <w:rPr>
                <w:rFonts w:eastAsia="MS Mincho"/>
                <w:lang w:eastAsia="zh-CN"/>
              </w:rPr>
              <w:t>1</w:t>
            </w:r>
          </w:p>
        </w:tc>
      </w:tr>
      <w:tr w:rsidR="0024729E" w:rsidRPr="006F5CAD" w14:paraId="4E3CCAC9" w14:textId="77777777" w:rsidTr="000B55D6">
        <w:trPr>
          <w:jc w:val="center"/>
        </w:trPr>
        <w:tc>
          <w:tcPr>
            <w:tcW w:w="2062" w:type="dxa"/>
            <w:tcBorders>
              <w:top w:val="nil"/>
              <w:left w:val="single" w:sz="4" w:space="0" w:color="auto"/>
              <w:bottom w:val="nil"/>
              <w:right w:val="single" w:sz="4" w:space="0" w:color="auto"/>
            </w:tcBorders>
            <w:vAlign w:val="center"/>
          </w:tcPr>
          <w:p w14:paraId="4BB6FE18"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63EC239"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ADE6EF" w14:textId="77777777" w:rsidR="0024729E" w:rsidRPr="006F5CAD" w:rsidRDefault="0024729E" w:rsidP="000B55D6">
            <w:pPr>
              <w:pStyle w:val="TAC"/>
              <w:rPr>
                <w:rFonts w:eastAsia="MS Mincho"/>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A81640C"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30E7F8B3" w14:textId="77777777" w:rsidR="0024729E" w:rsidRPr="006F5CAD" w:rsidRDefault="0024729E" w:rsidP="000B55D6">
            <w:pPr>
              <w:pStyle w:val="TAC"/>
              <w:rPr>
                <w:rFonts w:eastAsia="MS Mincho"/>
                <w:lang w:eastAsia="zh-CN"/>
              </w:rPr>
            </w:pPr>
          </w:p>
        </w:tc>
      </w:tr>
      <w:tr w:rsidR="0024729E" w:rsidRPr="006F5CAD" w14:paraId="5A73EE20" w14:textId="77777777" w:rsidTr="000B55D6">
        <w:trPr>
          <w:jc w:val="center"/>
        </w:trPr>
        <w:tc>
          <w:tcPr>
            <w:tcW w:w="2062" w:type="dxa"/>
            <w:tcBorders>
              <w:top w:val="nil"/>
              <w:left w:val="single" w:sz="4" w:space="0" w:color="auto"/>
              <w:bottom w:val="nil"/>
              <w:right w:val="single" w:sz="4" w:space="0" w:color="auto"/>
            </w:tcBorders>
            <w:vAlign w:val="center"/>
          </w:tcPr>
          <w:p w14:paraId="0D3C601B"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03FB28A"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B143F5" w14:textId="77777777" w:rsidR="0024729E" w:rsidRPr="006F5CAD" w:rsidRDefault="0024729E" w:rsidP="000B55D6">
            <w:pPr>
              <w:pStyle w:val="TAC"/>
              <w:rPr>
                <w:rFonts w:eastAsia="MS Mincho"/>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988D017"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70A3E422" w14:textId="77777777" w:rsidR="0024729E" w:rsidRPr="006F5CAD" w:rsidRDefault="0024729E" w:rsidP="000B55D6">
            <w:pPr>
              <w:pStyle w:val="TAC"/>
              <w:rPr>
                <w:rFonts w:eastAsia="MS Mincho"/>
                <w:lang w:eastAsia="zh-CN"/>
              </w:rPr>
            </w:pPr>
          </w:p>
        </w:tc>
      </w:tr>
      <w:tr w:rsidR="0024729E" w:rsidRPr="006F5CAD" w14:paraId="0F6EC7CA" w14:textId="77777777" w:rsidTr="000B55D6">
        <w:trPr>
          <w:jc w:val="center"/>
        </w:trPr>
        <w:tc>
          <w:tcPr>
            <w:tcW w:w="2062" w:type="dxa"/>
            <w:tcBorders>
              <w:top w:val="nil"/>
              <w:left w:val="single" w:sz="4" w:space="0" w:color="auto"/>
              <w:bottom w:val="nil"/>
              <w:right w:val="single" w:sz="4" w:space="0" w:color="auto"/>
            </w:tcBorders>
            <w:vAlign w:val="center"/>
          </w:tcPr>
          <w:p w14:paraId="2C83328B" w14:textId="77777777" w:rsidR="0024729E" w:rsidRPr="006F5CAD" w:rsidRDefault="0024729E" w:rsidP="000B55D6">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4036CE12" w14:textId="77777777" w:rsidR="0024729E" w:rsidRPr="006F5CAD" w:rsidRDefault="0024729E" w:rsidP="000B55D6">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118C5EA3" w14:textId="77777777" w:rsidR="0024729E" w:rsidRPr="006F5CAD" w:rsidRDefault="0024729E" w:rsidP="000B55D6">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51173B60" w14:textId="77777777" w:rsidR="0024729E" w:rsidRPr="006F5CAD" w:rsidRDefault="0024729E" w:rsidP="000B55D6">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w:t>
            </w:r>
            <w:r w:rsidRPr="006F5CAD">
              <w:rPr>
                <w:rFonts w:eastAsia="DengXian"/>
                <w:vertAlign w:val="superscript"/>
              </w:rPr>
              <w:t>7</w:t>
            </w:r>
          </w:p>
          <w:p w14:paraId="034DB981" w14:textId="77777777" w:rsidR="0024729E" w:rsidRPr="006F5CAD" w:rsidRDefault="0024729E" w:rsidP="000B55D6">
            <w:pPr>
              <w:pStyle w:val="TAC"/>
              <w:rPr>
                <w:rFonts w:eastAsia="DengXian"/>
                <w:lang w:eastAsia="zh-CN"/>
              </w:rPr>
            </w:pPr>
            <w:r w:rsidRPr="006F5CAD">
              <w:rPr>
                <w:rFonts w:eastAsia="DengXian"/>
                <w:lang w:eastAsia="zh-CN"/>
              </w:rPr>
              <w:t>CA_n3A-n28A</w:t>
            </w:r>
          </w:p>
          <w:p w14:paraId="57D2455B"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rPr>
              <w:t xml:space="preserve">7,13, </w:t>
            </w:r>
            <w:r w:rsidRPr="006F5CAD">
              <w:rPr>
                <w:rFonts w:eastAsia="DengXian"/>
                <w:vertAlign w:val="superscript"/>
                <w:lang w:eastAsia="zh-CN"/>
              </w:rPr>
              <w:t>14</w:t>
            </w:r>
          </w:p>
          <w:p w14:paraId="38BB9671" w14:textId="77777777" w:rsidR="0024729E" w:rsidRPr="006F5CAD" w:rsidRDefault="0024729E" w:rsidP="000B55D6">
            <w:pPr>
              <w:pStyle w:val="TAC"/>
              <w:rPr>
                <w:rFonts w:eastAsia="MS Mincho"/>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,13, 14</w:t>
            </w:r>
          </w:p>
        </w:tc>
        <w:tc>
          <w:tcPr>
            <w:tcW w:w="772" w:type="dxa"/>
            <w:tcBorders>
              <w:top w:val="single" w:sz="4" w:space="0" w:color="auto"/>
              <w:left w:val="single" w:sz="4" w:space="0" w:color="auto"/>
              <w:bottom w:val="single" w:sz="4" w:space="0" w:color="auto"/>
              <w:right w:val="single" w:sz="4" w:space="0" w:color="auto"/>
            </w:tcBorders>
            <w:vAlign w:val="center"/>
          </w:tcPr>
          <w:p w14:paraId="0F874A7D"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441644B" w14:textId="77777777" w:rsidR="0024729E" w:rsidRPr="006F5CAD" w:rsidRDefault="0024729E" w:rsidP="000B55D6">
            <w:pPr>
              <w:pStyle w:val="TAC"/>
              <w:rPr>
                <w:rFonts w:eastAsia="DengXian"/>
                <w:lang w:eastAsia="zh-CN"/>
              </w:rPr>
            </w:pPr>
            <w:r w:rsidRPr="006F5CAD">
              <w:rPr>
                <w:rFonts w:eastAsia="DengXian"/>
                <w:lang w:eastAsia="zh-CN"/>
              </w:rPr>
              <w:t>5, 10, 15, 20, 25, 30, 40</w:t>
            </w:r>
          </w:p>
        </w:tc>
        <w:tc>
          <w:tcPr>
            <w:tcW w:w="1496" w:type="dxa"/>
            <w:tcBorders>
              <w:top w:val="single" w:sz="4" w:space="0" w:color="auto"/>
              <w:left w:val="single" w:sz="4" w:space="0" w:color="auto"/>
              <w:bottom w:val="nil"/>
              <w:right w:val="single" w:sz="4" w:space="0" w:color="auto"/>
            </w:tcBorders>
            <w:vAlign w:val="center"/>
          </w:tcPr>
          <w:p w14:paraId="6BB164A4" w14:textId="77777777" w:rsidR="0024729E" w:rsidRPr="006F5CAD" w:rsidRDefault="0024729E" w:rsidP="000B55D6">
            <w:pPr>
              <w:pStyle w:val="TAC"/>
              <w:rPr>
                <w:rFonts w:eastAsia="MS Mincho"/>
                <w:lang w:eastAsia="zh-CN"/>
              </w:rPr>
            </w:pPr>
            <w:r w:rsidRPr="006F5CAD">
              <w:rPr>
                <w:rFonts w:eastAsia="MS Mincho"/>
                <w:lang w:eastAsia="zh-CN"/>
              </w:rPr>
              <w:t>2</w:t>
            </w:r>
          </w:p>
        </w:tc>
      </w:tr>
      <w:tr w:rsidR="0024729E" w:rsidRPr="006F5CAD" w14:paraId="4945A8D3" w14:textId="77777777" w:rsidTr="000B55D6">
        <w:trPr>
          <w:jc w:val="center"/>
        </w:trPr>
        <w:tc>
          <w:tcPr>
            <w:tcW w:w="2062" w:type="dxa"/>
            <w:tcBorders>
              <w:top w:val="nil"/>
              <w:left w:val="single" w:sz="4" w:space="0" w:color="auto"/>
              <w:bottom w:val="nil"/>
              <w:right w:val="single" w:sz="4" w:space="0" w:color="auto"/>
            </w:tcBorders>
            <w:vAlign w:val="center"/>
          </w:tcPr>
          <w:p w14:paraId="27F34C8D"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BCC9198"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FA3BED"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7D9C66A" w14:textId="77777777" w:rsidR="0024729E" w:rsidRPr="006F5CAD" w:rsidRDefault="0024729E" w:rsidP="000B55D6">
            <w:pPr>
              <w:pStyle w:val="TAC"/>
              <w:rPr>
                <w:rFonts w:eastAsia="DengXian"/>
                <w:lang w:eastAsia="zh-CN"/>
              </w:rPr>
            </w:pPr>
            <w:r w:rsidRPr="006F5CAD">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289DD01D" w14:textId="77777777" w:rsidR="0024729E" w:rsidRPr="006F5CAD" w:rsidRDefault="0024729E" w:rsidP="000B55D6">
            <w:pPr>
              <w:pStyle w:val="TAC"/>
              <w:rPr>
                <w:rFonts w:eastAsia="MS Mincho"/>
                <w:lang w:eastAsia="zh-CN"/>
              </w:rPr>
            </w:pPr>
          </w:p>
        </w:tc>
      </w:tr>
      <w:tr w:rsidR="0024729E" w:rsidRPr="006F5CAD" w14:paraId="0ACD0EF4" w14:textId="77777777" w:rsidTr="000B55D6">
        <w:trPr>
          <w:jc w:val="center"/>
        </w:trPr>
        <w:tc>
          <w:tcPr>
            <w:tcW w:w="2062" w:type="dxa"/>
            <w:tcBorders>
              <w:top w:val="nil"/>
              <w:left w:val="single" w:sz="4" w:space="0" w:color="auto"/>
              <w:bottom w:val="nil"/>
              <w:right w:val="single" w:sz="4" w:space="0" w:color="auto"/>
            </w:tcBorders>
            <w:vAlign w:val="center"/>
          </w:tcPr>
          <w:p w14:paraId="106A7AA6"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FEFFD88"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DE3256"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B3DBE3F" w14:textId="77777777" w:rsidR="0024729E" w:rsidRPr="006F5CAD" w:rsidRDefault="0024729E" w:rsidP="000B55D6">
            <w:pPr>
              <w:pStyle w:val="TAC"/>
              <w:rPr>
                <w:rFonts w:eastAsia="DengXian"/>
                <w:lang w:eastAsia="zh-CN"/>
              </w:rPr>
            </w:pPr>
            <w:r w:rsidRPr="006F5CAD">
              <w:rPr>
                <w:rFonts w:eastAsia="DengXian"/>
                <w:lang w:eastAsia="zh-CN"/>
              </w:rPr>
              <w:t>CA_n78(2A)_BCS2</w:t>
            </w:r>
          </w:p>
        </w:tc>
        <w:tc>
          <w:tcPr>
            <w:tcW w:w="1496" w:type="dxa"/>
            <w:tcBorders>
              <w:top w:val="nil"/>
              <w:left w:val="single" w:sz="4" w:space="0" w:color="auto"/>
              <w:bottom w:val="single" w:sz="4" w:space="0" w:color="auto"/>
              <w:right w:val="single" w:sz="4" w:space="0" w:color="auto"/>
            </w:tcBorders>
            <w:vAlign w:val="center"/>
          </w:tcPr>
          <w:p w14:paraId="7AB848C8" w14:textId="77777777" w:rsidR="0024729E" w:rsidRPr="006F5CAD" w:rsidRDefault="0024729E" w:rsidP="000B55D6">
            <w:pPr>
              <w:pStyle w:val="TAC"/>
              <w:rPr>
                <w:rFonts w:eastAsia="MS Mincho"/>
                <w:lang w:eastAsia="zh-CN"/>
              </w:rPr>
            </w:pPr>
          </w:p>
        </w:tc>
      </w:tr>
      <w:tr w:rsidR="0024729E" w:rsidRPr="006F5CAD" w14:paraId="6513394B" w14:textId="77777777" w:rsidTr="000B55D6">
        <w:trPr>
          <w:jc w:val="center"/>
        </w:trPr>
        <w:tc>
          <w:tcPr>
            <w:tcW w:w="2062" w:type="dxa"/>
            <w:tcBorders>
              <w:top w:val="nil"/>
              <w:left w:val="single" w:sz="4" w:space="0" w:color="auto"/>
              <w:bottom w:val="nil"/>
              <w:right w:val="single" w:sz="4" w:space="0" w:color="auto"/>
            </w:tcBorders>
            <w:vAlign w:val="center"/>
          </w:tcPr>
          <w:p w14:paraId="77C36880"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E8CE9BE"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EFDF97" w14:textId="77777777" w:rsidR="0024729E" w:rsidRPr="006F5CAD" w:rsidRDefault="0024729E" w:rsidP="000B55D6">
            <w:pPr>
              <w:pStyle w:val="TAC"/>
              <w:rPr>
                <w:rFonts w:eastAsia="DengXian"/>
                <w:lang w:eastAsia="zh-CN"/>
              </w:rPr>
            </w:pPr>
            <w:r w:rsidRPr="006F5CAD">
              <w:rPr>
                <w:rFonts w:eastAsia="DengXian"/>
                <w:color w:val="000000"/>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36154DB" w14:textId="77777777" w:rsidR="0024729E" w:rsidRPr="006F5CAD" w:rsidRDefault="0024729E" w:rsidP="000B55D6">
            <w:pPr>
              <w:pStyle w:val="TAC"/>
              <w:rPr>
                <w:rFonts w:eastAsia="DengXian"/>
                <w:lang w:eastAsia="zh-CN"/>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78014DD1" w14:textId="77777777" w:rsidR="0024729E" w:rsidRPr="006F5CAD" w:rsidRDefault="0024729E" w:rsidP="000B55D6">
            <w:pPr>
              <w:pStyle w:val="TAC"/>
              <w:rPr>
                <w:rFonts w:eastAsia="MS Mincho"/>
                <w:lang w:eastAsia="zh-CN"/>
              </w:rPr>
            </w:pPr>
            <w:r w:rsidRPr="006F5CAD">
              <w:rPr>
                <w:rFonts w:eastAsia="MS Mincho"/>
                <w:lang w:eastAsia="zh-CN"/>
              </w:rPr>
              <w:t>4 and 5</w:t>
            </w:r>
          </w:p>
        </w:tc>
      </w:tr>
      <w:tr w:rsidR="0024729E" w:rsidRPr="006F5CAD" w14:paraId="6700CC9D" w14:textId="77777777" w:rsidTr="000B55D6">
        <w:trPr>
          <w:jc w:val="center"/>
        </w:trPr>
        <w:tc>
          <w:tcPr>
            <w:tcW w:w="2062" w:type="dxa"/>
            <w:tcBorders>
              <w:top w:val="nil"/>
              <w:left w:val="single" w:sz="4" w:space="0" w:color="auto"/>
              <w:bottom w:val="nil"/>
              <w:right w:val="single" w:sz="4" w:space="0" w:color="auto"/>
            </w:tcBorders>
            <w:vAlign w:val="center"/>
          </w:tcPr>
          <w:p w14:paraId="2D89E184"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D9D54AE"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C654E1" w14:textId="77777777" w:rsidR="0024729E" w:rsidRPr="006F5CAD" w:rsidRDefault="0024729E" w:rsidP="000B55D6">
            <w:pPr>
              <w:pStyle w:val="TAC"/>
              <w:rPr>
                <w:rFonts w:eastAsia="DengXian"/>
                <w:lang w:eastAsia="zh-CN"/>
              </w:rPr>
            </w:pPr>
            <w:r w:rsidRPr="006F5CAD">
              <w:rPr>
                <w:rFonts w:eastAsia="DengXian"/>
                <w:color w:val="000000"/>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EB30205" w14:textId="77777777" w:rsidR="0024729E" w:rsidRPr="006F5CAD" w:rsidRDefault="0024729E" w:rsidP="000B55D6">
            <w:pPr>
              <w:pStyle w:val="TAC"/>
              <w:rPr>
                <w:rFonts w:eastAsia="DengXian"/>
                <w:lang w:eastAsia="zh-CN"/>
              </w:rPr>
            </w:pPr>
            <w:r w:rsidRPr="006F5CAD">
              <w:rPr>
                <w:rFonts w:eastAsia="DengXian"/>
                <w:color w:val="000000"/>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44616231" w14:textId="77777777" w:rsidR="0024729E" w:rsidRPr="006F5CAD" w:rsidRDefault="0024729E" w:rsidP="000B55D6">
            <w:pPr>
              <w:pStyle w:val="TAC"/>
              <w:rPr>
                <w:rFonts w:eastAsia="MS Mincho"/>
                <w:lang w:eastAsia="zh-CN"/>
              </w:rPr>
            </w:pPr>
          </w:p>
        </w:tc>
      </w:tr>
      <w:tr w:rsidR="0024729E" w:rsidRPr="006F5CAD" w14:paraId="1C9DED4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4B68292"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8BBE539"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556871"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6947B64" w14:textId="77777777" w:rsidR="0024729E" w:rsidRPr="006F5CAD" w:rsidRDefault="0024729E" w:rsidP="000B55D6">
            <w:pPr>
              <w:pStyle w:val="TAC"/>
              <w:rPr>
                <w:rFonts w:eastAsia="DengXian"/>
                <w:lang w:eastAsia="zh-CN"/>
              </w:rPr>
            </w:pPr>
            <w:r w:rsidRPr="006F5CAD">
              <w:rPr>
                <w:rFonts w:eastAsia="DengXian"/>
                <w:lang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094E519F" w14:textId="77777777" w:rsidR="0024729E" w:rsidRPr="006F5CAD" w:rsidRDefault="0024729E" w:rsidP="000B55D6">
            <w:pPr>
              <w:pStyle w:val="TAC"/>
              <w:rPr>
                <w:rFonts w:eastAsia="MS Mincho"/>
                <w:lang w:eastAsia="zh-CN"/>
              </w:rPr>
            </w:pPr>
          </w:p>
        </w:tc>
      </w:tr>
      <w:tr w:rsidR="0024729E" w:rsidRPr="006F5CAD" w14:paraId="51CF800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1A445DB" w14:textId="77777777" w:rsidR="0024729E" w:rsidRPr="006F5CAD" w:rsidRDefault="0024729E" w:rsidP="000B55D6">
            <w:pPr>
              <w:pStyle w:val="TAC"/>
              <w:rPr>
                <w:rFonts w:eastAsia="MS Mincho"/>
                <w:lang w:eastAsia="zh-CN"/>
              </w:rPr>
            </w:pPr>
            <w:r w:rsidRPr="006F5CAD">
              <w:rPr>
                <w:rFonts w:eastAsia="DengXian"/>
                <w:lang w:eastAsia="zh-CN"/>
              </w:rPr>
              <w:t>CA_n3A-n28A-n78(A-C)</w:t>
            </w:r>
          </w:p>
        </w:tc>
        <w:tc>
          <w:tcPr>
            <w:tcW w:w="1716" w:type="dxa"/>
            <w:tcBorders>
              <w:top w:val="single" w:sz="4" w:space="0" w:color="auto"/>
              <w:left w:val="single" w:sz="4" w:space="0" w:color="auto"/>
              <w:bottom w:val="nil"/>
              <w:right w:val="single" w:sz="4" w:space="0" w:color="auto"/>
            </w:tcBorders>
            <w:vAlign w:val="center"/>
          </w:tcPr>
          <w:p w14:paraId="4618E1F0" w14:textId="77777777" w:rsidR="0024729E" w:rsidRPr="006F5CAD" w:rsidRDefault="0024729E" w:rsidP="000B55D6">
            <w:pPr>
              <w:pStyle w:val="TAC"/>
              <w:rPr>
                <w:rFonts w:eastAsia="DengXian"/>
                <w:lang w:eastAsia="zh-CN"/>
              </w:rPr>
            </w:pPr>
            <w:r w:rsidRPr="006F5CAD">
              <w:rPr>
                <w:rFonts w:eastAsia="DengXian"/>
                <w:lang w:eastAsia="zh-CN"/>
              </w:rPr>
              <w:t>CA_n78C</w:t>
            </w:r>
          </w:p>
          <w:p w14:paraId="43A085EF" w14:textId="77777777" w:rsidR="0024729E" w:rsidRPr="006F5CAD" w:rsidRDefault="0024729E" w:rsidP="000B55D6">
            <w:pPr>
              <w:pStyle w:val="TAC"/>
              <w:rPr>
                <w:rFonts w:eastAsia="DengXian"/>
                <w:lang w:eastAsia="zh-CN"/>
              </w:rPr>
            </w:pPr>
            <w:r w:rsidRPr="006F5CAD">
              <w:rPr>
                <w:rFonts w:eastAsia="DengXian"/>
                <w:lang w:eastAsia="zh-CN"/>
              </w:rPr>
              <w:t>CA_n3A-n28A</w:t>
            </w:r>
          </w:p>
          <w:p w14:paraId="003F0230" w14:textId="77777777" w:rsidR="0024729E" w:rsidRPr="006F5CAD" w:rsidRDefault="0024729E" w:rsidP="000B55D6">
            <w:pPr>
              <w:pStyle w:val="TAC"/>
              <w:rPr>
                <w:rFonts w:eastAsia="DengXian"/>
                <w:lang w:eastAsia="zh-CN"/>
              </w:rPr>
            </w:pPr>
            <w:r w:rsidRPr="006F5CAD">
              <w:rPr>
                <w:rFonts w:eastAsia="DengXian"/>
                <w:lang w:eastAsia="zh-CN"/>
              </w:rPr>
              <w:t>CA_n3A-n78A</w:t>
            </w:r>
          </w:p>
          <w:p w14:paraId="0C438F2F" w14:textId="77777777" w:rsidR="0024729E" w:rsidRPr="006F5CAD" w:rsidRDefault="0024729E" w:rsidP="000B55D6">
            <w:pPr>
              <w:pStyle w:val="TAC"/>
              <w:rPr>
                <w:rFonts w:eastAsia="MS Mincho"/>
                <w:lang w:eastAsia="zh-CN"/>
              </w:rPr>
            </w:pPr>
            <w:r w:rsidRPr="006F5CAD">
              <w:rPr>
                <w:rFonts w:eastAsia="DengXian"/>
                <w:lang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16D8A3D8"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01245F1" w14:textId="77777777" w:rsidR="0024729E" w:rsidRPr="006F5CAD" w:rsidRDefault="0024729E" w:rsidP="000B55D6">
            <w:pPr>
              <w:pStyle w:val="TAC"/>
              <w:rPr>
                <w:rFonts w:eastAsia="DengXian"/>
                <w:lang w:eastAsia="zh-CN"/>
              </w:rPr>
            </w:pPr>
            <w:r w:rsidRPr="006F5CAD">
              <w:rPr>
                <w:rFonts w:eastAsia="DengXian"/>
                <w:color w:val="000000"/>
              </w:rPr>
              <w:t>5, 10, 15, 20, 25, 30, 35, 40, 45, 50</w:t>
            </w:r>
          </w:p>
        </w:tc>
        <w:tc>
          <w:tcPr>
            <w:tcW w:w="1496" w:type="dxa"/>
            <w:tcBorders>
              <w:top w:val="single" w:sz="4" w:space="0" w:color="auto"/>
              <w:left w:val="single" w:sz="4" w:space="0" w:color="auto"/>
              <w:bottom w:val="nil"/>
              <w:right w:val="single" w:sz="4" w:space="0" w:color="auto"/>
            </w:tcBorders>
            <w:vAlign w:val="center"/>
          </w:tcPr>
          <w:p w14:paraId="2811E6C9" w14:textId="77777777" w:rsidR="0024729E" w:rsidRPr="006F5CAD" w:rsidRDefault="0024729E" w:rsidP="000B55D6">
            <w:pPr>
              <w:pStyle w:val="TAC"/>
              <w:rPr>
                <w:rFonts w:eastAsia="MS Mincho"/>
                <w:lang w:eastAsia="zh-CN"/>
              </w:rPr>
            </w:pPr>
            <w:r w:rsidRPr="006F5CAD">
              <w:rPr>
                <w:rFonts w:eastAsia="DengXian"/>
                <w:lang w:eastAsia="zh-CN"/>
              </w:rPr>
              <w:t>0</w:t>
            </w:r>
          </w:p>
        </w:tc>
      </w:tr>
      <w:tr w:rsidR="0024729E" w:rsidRPr="006F5CAD" w14:paraId="2C5BB148" w14:textId="77777777" w:rsidTr="000B55D6">
        <w:trPr>
          <w:jc w:val="center"/>
        </w:trPr>
        <w:tc>
          <w:tcPr>
            <w:tcW w:w="2062" w:type="dxa"/>
            <w:tcBorders>
              <w:top w:val="nil"/>
              <w:left w:val="single" w:sz="4" w:space="0" w:color="auto"/>
              <w:bottom w:val="nil"/>
              <w:right w:val="single" w:sz="4" w:space="0" w:color="auto"/>
            </w:tcBorders>
            <w:vAlign w:val="center"/>
          </w:tcPr>
          <w:p w14:paraId="206E736E"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84F02A6"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258348"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C2A26FE" w14:textId="77777777" w:rsidR="0024729E" w:rsidRPr="006F5CAD" w:rsidRDefault="0024729E" w:rsidP="000B55D6">
            <w:pPr>
              <w:pStyle w:val="TAC"/>
              <w:rPr>
                <w:rFonts w:eastAsia="DengXian"/>
                <w:lang w:eastAsia="zh-CN"/>
              </w:rPr>
            </w:pPr>
            <w:r w:rsidRPr="006F5CAD">
              <w:rPr>
                <w:rFonts w:eastAsia="DengXian"/>
                <w:color w:val="000000"/>
              </w:rPr>
              <w:t>5, 10, 15, 20, 25, 30</w:t>
            </w:r>
          </w:p>
        </w:tc>
        <w:tc>
          <w:tcPr>
            <w:tcW w:w="1496" w:type="dxa"/>
            <w:tcBorders>
              <w:top w:val="nil"/>
              <w:left w:val="single" w:sz="4" w:space="0" w:color="auto"/>
              <w:bottom w:val="nil"/>
              <w:right w:val="single" w:sz="4" w:space="0" w:color="auto"/>
            </w:tcBorders>
            <w:vAlign w:val="center"/>
          </w:tcPr>
          <w:p w14:paraId="68269CD6" w14:textId="77777777" w:rsidR="0024729E" w:rsidRPr="006F5CAD" w:rsidRDefault="0024729E" w:rsidP="000B55D6">
            <w:pPr>
              <w:pStyle w:val="TAC"/>
              <w:rPr>
                <w:rFonts w:eastAsia="MS Mincho"/>
                <w:lang w:eastAsia="zh-CN"/>
              </w:rPr>
            </w:pPr>
          </w:p>
        </w:tc>
      </w:tr>
      <w:tr w:rsidR="0024729E" w:rsidRPr="006F5CAD" w14:paraId="51245AC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4ACF471"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A2A725D"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720F10"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47B891E8" w14:textId="77777777" w:rsidR="0024729E" w:rsidRPr="006F5CAD" w:rsidRDefault="0024729E" w:rsidP="000B55D6">
            <w:pPr>
              <w:pStyle w:val="TAC"/>
              <w:rPr>
                <w:rFonts w:eastAsia="DengXian"/>
                <w:lang w:eastAsia="zh-CN"/>
              </w:rPr>
            </w:pPr>
            <w:r w:rsidRPr="006F5CAD">
              <w:rPr>
                <w:rFonts w:eastAsia="DengXian"/>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0EC25ADC" w14:textId="77777777" w:rsidR="0024729E" w:rsidRPr="006F5CAD" w:rsidRDefault="0024729E" w:rsidP="000B55D6">
            <w:pPr>
              <w:pStyle w:val="TAC"/>
              <w:rPr>
                <w:rFonts w:eastAsia="MS Mincho"/>
                <w:lang w:eastAsia="zh-CN"/>
              </w:rPr>
            </w:pPr>
          </w:p>
        </w:tc>
      </w:tr>
      <w:tr w:rsidR="0024729E" w:rsidRPr="006F5CAD" w14:paraId="01B94E1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ABB4840" w14:textId="77777777" w:rsidR="0024729E" w:rsidRPr="006F5CAD" w:rsidRDefault="0024729E" w:rsidP="000B55D6">
            <w:pPr>
              <w:pStyle w:val="TAC"/>
              <w:rPr>
                <w:rFonts w:eastAsia="MS Mincho"/>
                <w:lang w:eastAsia="zh-CN"/>
              </w:rPr>
            </w:pPr>
            <w:r w:rsidRPr="006F5CAD">
              <w:rPr>
                <w:rFonts w:eastAsia="DengXian"/>
                <w:lang w:eastAsia="zh-CN"/>
              </w:rPr>
              <w:t>CA_n3B-n28A-n78A</w:t>
            </w:r>
          </w:p>
        </w:tc>
        <w:tc>
          <w:tcPr>
            <w:tcW w:w="1716" w:type="dxa"/>
            <w:tcBorders>
              <w:top w:val="single" w:sz="4" w:space="0" w:color="auto"/>
              <w:left w:val="single" w:sz="4" w:space="0" w:color="auto"/>
              <w:bottom w:val="nil"/>
              <w:right w:val="single" w:sz="4" w:space="0" w:color="auto"/>
            </w:tcBorders>
            <w:vAlign w:val="center"/>
          </w:tcPr>
          <w:p w14:paraId="7DCFB5C8"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47DC7A6" w14:textId="77777777" w:rsidR="0024729E" w:rsidRPr="006F5CAD" w:rsidRDefault="0024729E" w:rsidP="000B55D6">
            <w:pPr>
              <w:pStyle w:val="TAC"/>
              <w:rPr>
                <w:rFonts w:eastAsia="DengXian"/>
                <w:lang w:eastAsia="zh-CN"/>
              </w:rPr>
            </w:pPr>
            <w:r w:rsidRPr="006F5CAD">
              <w:rPr>
                <w:rFonts w:eastAsia="DengXian"/>
                <w:lang w:eastAsia="zh-CN"/>
              </w:rPr>
              <w:t>CA_n3A-n28A</w:t>
            </w:r>
          </w:p>
          <w:p w14:paraId="0860E6E0"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0885E25D" w14:textId="77777777" w:rsidR="0024729E" w:rsidRPr="006F5CAD" w:rsidRDefault="0024729E" w:rsidP="000B55D6">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1349CC1A"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27AB69" w14:textId="77777777" w:rsidR="0024729E" w:rsidRPr="006F5CAD" w:rsidRDefault="0024729E" w:rsidP="000B55D6">
            <w:pPr>
              <w:pStyle w:val="TAC"/>
              <w:rPr>
                <w:rFonts w:eastAsia="DengXian"/>
                <w:lang w:eastAsia="zh-CN"/>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39E783D5" w14:textId="77777777" w:rsidR="0024729E" w:rsidRPr="006F5CAD" w:rsidRDefault="0024729E" w:rsidP="000B55D6">
            <w:pPr>
              <w:pStyle w:val="TAC"/>
              <w:rPr>
                <w:rFonts w:eastAsia="MS Mincho"/>
                <w:lang w:eastAsia="zh-CN"/>
              </w:rPr>
            </w:pPr>
            <w:r w:rsidRPr="006F5CAD">
              <w:rPr>
                <w:rFonts w:eastAsia="DengXian"/>
                <w:lang w:eastAsia="zh-CN"/>
              </w:rPr>
              <w:t>0</w:t>
            </w:r>
          </w:p>
        </w:tc>
      </w:tr>
      <w:tr w:rsidR="0024729E" w:rsidRPr="006F5CAD" w14:paraId="1124DAC6" w14:textId="77777777" w:rsidTr="000B55D6">
        <w:trPr>
          <w:jc w:val="center"/>
        </w:trPr>
        <w:tc>
          <w:tcPr>
            <w:tcW w:w="2062" w:type="dxa"/>
            <w:tcBorders>
              <w:top w:val="nil"/>
              <w:left w:val="single" w:sz="4" w:space="0" w:color="auto"/>
              <w:bottom w:val="nil"/>
              <w:right w:val="single" w:sz="4" w:space="0" w:color="auto"/>
            </w:tcBorders>
            <w:vAlign w:val="center"/>
          </w:tcPr>
          <w:p w14:paraId="3CF45A75"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53F1F8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A8A95F"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E7697FA" w14:textId="77777777" w:rsidR="0024729E" w:rsidRPr="006F5CAD" w:rsidRDefault="0024729E" w:rsidP="000B55D6">
            <w:pPr>
              <w:pStyle w:val="TAC"/>
              <w:rPr>
                <w:rFonts w:eastAsia="DengXian"/>
                <w:lang w:eastAsia="zh-CN"/>
              </w:rPr>
            </w:pPr>
            <w:r w:rsidRPr="006F5CAD">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46B10BF7" w14:textId="77777777" w:rsidR="0024729E" w:rsidRPr="006F5CAD" w:rsidRDefault="0024729E" w:rsidP="000B55D6">
            <w:pPr>
              <w:pStyle w:val="TAC"/>
              <w:rPr>
                <w:rFonts w:eastAsia="MS Mincho"/>
                <w:lang w:eastAsia="zh-CN"/>
              </w:rPr>
            </w:pPr>
          </w:p>
        </w:tc>
      </w:tr>
      <w:tr w:rsidR="0024729E" w:rsidRPr="006F5CAD" w14:paraId="318B2ECC" w14:textId="77777777" w:rsidTr="000B55D6">
        <w:trPr>
          <w:jc w:val="center"/>
        </w:trPr>
        <w:tc>
          <w:tcPr>
            <w:tcW w:w="2062" w:type="dxa"/>
            <w:tcBorders>
              <w:top w:val="nil"/>
              <w:left w:val="single" w:sz="4" w:space="0" w:color="auto"/>
              <w:bottom w:val="nil"/>
              <w:right w:val="single" w:sz="4" w:space="0" w:color="auto"/>
            </w:tcBorders>
            <w:vAlign w:val="center"/>
          </w:tcPr>
          <w:p w14:paraId="4DE9A1D0"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6F1982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661596"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056EF09" w14:textId="77777777" w:rsidR="0024729E" w:rsidRPr="006F5CAD" w:rsidRDefault="0024729E" w:rsidP="000B55D6">
            <w:pPr>
              <w:pStyle w:val="TAC"/>
              <w:rPr>
                <w:rFonts w:eastAsia="DengXian"/>
                <w:lang w:eastAsia="zh-CN"/>
              </w:rPr>
            </w:pPr>
            <w:r w:rsidRPr="006F5CAD">
              <w:rPr>
                <w:rFonts w:eastAsia="DengXian"/>
                <w:lang w:eastAsia="zh-C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21D1A6B" w14:textId="77777777" w:rsidR="0024729E" w:rsidRPr="006F5CAD" w:rsidRDefault="0024729E" w:rsidP="000B55D6">
            <w:pPr>
              <w:pStyle w:val="TAC"/>
              <w:rPr>
                <w:rFonts w:eastAsia="MS Mincho"/>
                <w:lang w:eastAsia="zh-CN"/>
              </w:rPr>
            </w:pPr>
          </w:p>
        </w:tc>
      </w:tr>
      <w:tr w:rsidR="0024729E" w:rsidRPr="006F5CAD" w14:paraId="6DAEB19B" w14:textId="77777777" w:rsidTr="000B55D6">
        <w:trPr>
          <w:jc w:val="center"/>
        </w:trPr>
        <w:tc>
          <w:tcPr>
            <w:tcW w:w="2062" w:type="dxa"/>
            <w:tcBorders>
              <w:top w:val="nil"/>
              <w:left w:val="single" w:sz="4" w:space="0" w:color="auto"/>
              <w:bottom w:val="nil"/>
              <w:right w:val="single" w:sz="4" w:space="0" w:color="auto"/>
            </w:tcBorders>
            <w:vAlign w:val="center"/>
          </w:tcPr>
          <w:p w14:paraId="438F1D3B" w14:textId="77777777" w:rsidR="0024729E" w:rsidRPr="006F5CAD" w:rsidRDefault="0024729E" w:rsidP="000B55D6">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64613819" w14:textId="77777777" w:rsidR="0024729E" w:rsidRPr="006F5CAD" w:rsidRDefault="0024729E" w:rsidP="000B55D6">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0B204DB"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870FD01" w14:textId="77777777" w:rsidR="0024729E" w:rsidRPr="006F5CAD" w:rsidRDefault="0024729E" w:rsidP="000B55D6">
            <w:pPr>
              <w:pStyle w:val="TAC"/>
              <w:rPr>
                <w:rFonts w:eastAsia="DengXian"/>
                <w:lang w:eastAsia="zh-CN"/>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31A6F917" w14:textId="77777777" w:rsidR="0024729E" w:rsidRPr="006F5CAD" w:rsidRDefault="0024729E" w:rsidP="000B55D6">
            <w:pPr>
              <w:pStyle w:val="TAC"/>
              <w:rPr>
                <w:rFonts w:eastAsia="MS Mincho"/>
                <w:lang w:eastAsia="zh-CN"/>
              </w:rPr>
            </w:pPr>
            <w:r w:rsidRPr="006F5CAD">
              <w:rPr>
                <w:rFonts w:eastAsia="DengXian"/>
                <w:lang w:eastAsia="zh-CN"/>
              </w:rPr>
              <w:t>1</w:t>
            </w:r>
          </w:p>
        </w:tc>
      </w:tr>
      <w:tr w:rsidR="0024729E" w:rsidRPr="006F5CAD" w14:paraId="7EC8E884" w14:textId="77777777" w:rsidTr="000B55D6">
        <w:trPr>
          <w:jc w:val="center"/>
        </w:trPr>
        <w:tc>
          <w:tcPr>
            <w:tcW w:w="2062" w:type="dxa"/>
            <w:tcBorders>
              <w:top w:val="nil"/>
              <w:left w:val="single" w:sz="4" w:space="0" w:color="auto"/>
              <w:bottom w:val="nil"/>
              <w:right w:val="single" w:sz="4" w:space="0" w:color="auto"/>
            </w:tcBorders>
            <w:vAlign w:val="center"/>
          </w:tcPr>
          <w:p w14:paraId="61E087BC"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DC41E0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C0A724"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64D8FDB2" w14:textId="77777777" w:rsidR="0024729E" w:rsidRPr="006F5CAD" w:rsidRDefault="0024729E" w:rsidP="000B55D6">
            <w:pPr>
              <w:pStyle w:val="TAC"/>
              <w:rPr>
                <w:rFonts w:eastAsia="DengXian"/>
                <w:lang w:eastAsia="zh-CN"/>
              </w:rPr>
            </w:pPr>
            <w:r w:rsidRPr="006F5CAD">
              <w:rPr>
                <w:rFonts w:eastAsia="DengXian"/>
                <w:color w:val="000000"/>
              </w:rPr>
              <w:t>5, 10, 15, 20, 25, 30</w:t>
            </w:r>
          </w:p>
        </w:tc>
        <w:tc>
          <w:tcPr>
            <w:tcW w:w="1496" w:type="dxa"/>
            <w:tcBorders>
              <w:top w:val="nil"/>
              <w:left w:val="single" w:sz="4" w:space="0" w:color="auto"/>
              <w:bottom w:val="nil"/>
              <w:right w:val="single" w:sz="4" w:space="0" w:color="auto"/>
            </w:tcBorders>
            <w:vAlign w:val="center"/>
          </w:tcPr>
          <w:p w14:paraId="73898BE6" w14:textId="77777777" w:rsidR="0024729E" w:rsidRPr="006F5CAD" w:rsidRDefault="0024729E" w:rsidP="000B55D6">
            <w:pPr>
              <w:pStyle w:val="TAC"/>
              <w:rPr>
                <w:rFonts w:eastAsia="MS Mincho"/>
                <w:lang w:eastAsia="zh-CN"/>
              </w:rPr>
            </w:pPr>
          </w:p>
        </w:tc>
      </w:tr>
      <w:tr w:rsidR="0024729E" w:rsidRPr="006F5CAD" w14:paraId="19A78E6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C8D1ACB"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C49CDE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6D60B3"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6D2392EF" w14:textId="77777777" w:rsidR="0024729E" w:rsidRPr="006F5CAD" w:rsidRDefault="0024729E" w:rsidP="000B55D6">
            <w:pPr>
              <w:pStyle w:val="TAC"/>
              <w:rPr>
                <w:rFonts w:eastAsia="DengXian"/>
                <w:lang w:eastAsia="zh-CN"/>
              </w:rPr>
            </w:pPr>
            <w:r w:rsidRPr="006F5CAD">
              <w:rPr>
                <w:rFonts w:eastAsia="DengXian"/>
                <w:color w:val="000000"/>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8C8C7D9" w14:textId="77777777" w:rsidR="0024729E" w:rsidRPr="006F5CAD" w:rsidRDefault="0024729E" w:rsidP="000B55D6">
            <w:pPr>
              <w:pStyle w:val="TAC"/>
              <w:rPr>
                <w:rFonts w:eastAsia="MS Mincho"/>
                <w:lang w:eastAsia="zh-CN"/>
              </w:rPr>
            </w:pPr>
          </w:p>
        </w:tc>
      </w:tr>
      <w:tr w:rsidR="0024729E" w:rsidRPr="006F5CAD" w14:paraId="7D93982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C0EAC3B" w14:textId="77777777" w:rsidR="0024729E" w:rsidRPr="006F5CAD" w:rsidRDefault="0024729E" w:rsidP="000B55D6">
            <w:pPr>
              <w:pStyle w:val="TAC"/>
              <w:rPr>
                <w:rFonts w:eastAsia="MS Mincho"/>
                <w:lang w:eastAsia="zh-CN"/>
              </w:rPr>
            </w:pPr>
            <w:r w:rsidRPr="006F5CAD">
              <w:rPr>
                <w:rFonts w:eastAsia="DengXian"/>
                <w:lang w:eastAsia="zh-CN"/>
              </w:rPr>
              <w:t>CA_n3B-n28A-n78(2A)</w:t>
            </w:r>
          </w:p>
        </w:tc>
        <w:tc>
          <w:tcPr>
            <w:tcW w:w="1716" w:type="dxa"/>
            <w:tcBorders>
              <w:top w:val="single" w:sz="4" w:space="0" w:color="auto"/>
              <w:left w:val="single" w:sz="4" w:space="0" w:color="auto"/>
              <w:bottom w:val="nil"/>
              <w:right w:val="single" w:sz="4" w:space="0" w:color="auto"/>
            </w:tcBorders>
            <w:vAlign w:val="center"/>
          </w:tcPr>
          <w:p w14:paraId="69F230B8"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B43E228" w14:textId="77777777" w:rsidR="0024729E" w:rsidRPr="006F5CAD" w:rsidRDefault="0024729E" w:rsidP="000B55D6">
            <w:pPr>
              <w:pStyle w:val="TAC"/>
              <w:rPr>
                <w:rFonts w:eastAsia="DengXian"/>
                <w:lang w:eastAsia="zh-CN"/>
              </w:rPr>
            </w:pPr>
            <w:r w:rsidRPr="006F5CAD">
              <w:rPr>
                <w:rFonts w:eastAsia="DengXian"/>
                <w:lang w:eastAsia="zh-CN"/>
              </w:rPr>
              <w:t>CA_n78(2A)</w:t>
            </w:r>
            <w:r w:rsidRPr="006F5CAD">
              <w:rPr>
                <w:rFonts w:eastAsia="DengXian"/>
                <w:vertAlign w:val="superscript"/>
              </w:rPr>
              <w:t xml:space="preserve"> 7</w:t>
            </w:r>
          </w:p>
          <w:p w14:paraId="4647CDCE" w14:textId="77777777" w:rsidR="0024729E" w:rsidRPr="006F5CAD" w:rsidRDefault="0024729E" w:rsidP="000B55D6">
            <w:pPr>
              <w:pStyle w:val="TAC"/>
              <w:rPr>
                <w:rFonts w:eastAsia="DengXian"/>
                <w:lang w:eastAsia="zh-CN"/>
              </w:rPr>
            </w:pPr>
            <w:r w:rsidRPr="006F5CAD">
              <w:rPr>
                <w:rFonts w:eastAsia="DengXian"/>
                <w:lang w:eastAsia="zh-CN"/>
              </w:rPr>
              <w:t>CA_n3A-n28A</w:t>
            </w:r>
          </w:p>
          <w:p w14:paraId="4BAF374B"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1BE921D3" w14:textId="77777777" w:rsidR="0024729E" w:rsidRPr="006F5CAD" w:rsidRDefault="0024729E" w:rsidP="000B55D6">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59C34C81"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45ADB30" w14:textId="77777777" w:rsidR="0024729E" w:rsidRPr="006F5CAD" w:rsidRDefault="0024729E" w:rsidP="000B55D6">
            <w:pPr>
              <w:pStyle w:val="TAC"/>
              <w:rPr>
                <w:rFonts w:eastAsia="DengXian"/>
                <w:lang w:eastAsia="zh-CN"/>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1C97909D" w14:textId="77777777" w:rsidR="0024729E" w:rsidRPr="006F5CAD" w:rsidRDefault="0024729E" w:rsidP="000B55D6">
            <w:pPr>
              <w:pStyle w:val="TAC"/>
              <w:rPr>
                <w:rFonts w:eastAsia="MS Mincho"/>
                <w:lang w:eastAsia="zh-CN"/>
              </w:rPr>
            </w:pPr>
            <w:r w:rsidRPr="006F5CAD">
              <w:rPr>
                <w:rFonts w:eastAsia="DengXian"/>
                <w:lang w:eastAsia="zh-CN"/>
              </w:rPr>
              <w:t>0</w:t>
            </w:r>
          </w:p>
        </w:tc>
      </w:tr>
      <w:tr w:rsidR="0024729E" w:rsidRPr="006F5CAD" w14:paraId="2A959B27" w14:textId="77777777" w:rsidTr="000B55D6">
        <w:trPr>
          <w:jc w:val="center"/>
        </w:trPr>
        <w:tc>
          <w:tcPr>
            <w:tcW w:w="2062" w:type="dxa"/>
            <w:tcBorders>
              <w:top w:val="nil"/>
              <w:left w:val="single" w:sz="4" w:space="0" w:color="auto"/>
              <w:bottom w:val="nil"/>
              <w:right w:val="single" w:sz="4" w:space="0" w:color="auto"/>
            </w:tcBorders>
            <w:vAlign w:val="center"/>
          </w:tcPr>
          <w:p w14:paraId="2240BDBA"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8BB4CD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7F4D10"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2BC35CF" w14:textId="77777777" w:rsidR="0024729E" w:rsidRPr="006F5CAD" w:rsidRDefault="0024729E" w:rsidP="000B55D6">
            <w:pPr>
              <w:pStyle w:val="TAC"/>
              <w:rPr>
                <w:rFonts w:eastAsia="DengXian"/>
                <w:lang w:eastAsia="zh-CN"/>
              </w:rPr>
            </w:pPr>
            <w:r w:rsidRPr="006F5CAD">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5968F541" w14:textId="77777777" w:rsidR="0024729E" w:rsidRPr="006F5CAD" w:rsidRDefault="0024729E" w:rsidP="000B55D6">
            <w:pPr>
              <w:pStyle w:val="TAC"/>
              <w:rPr>
                <w:rFonts w:eastAsia="MS Mincho"/>
                <w:lang w:eastAsia="zh-CN"/>
              </w:rPr>
            </w:pPr>
          </w:p>
        </w:tc>
      </w:tr>
      <w:tr w:rsidR="0024729E" w:rsidRPr="006F5CAD" w14:paraId="537C3122" w14:textId="77777777" w:rsidTr="000B55D6">
        <w:trPr>
          <w:jc w:val="center"/>
        </w:trPr>
        <w:tc>
          <w:tcPr>
            <w:tcW w:w="2062" w:type="dxa"/>
            <w:tcBorders>
              <w:top w:val="nil"/>
              <w:left w:val="single" w:sz="4" w:space="0" w:color="auto"/>
              <w:bottom w:val="nil"/>
              <w:right w:val="single" w:sz="4" w:space="0" w:color="auto"/>
            </w:tcBorders>
            <w:vAlign w:val="center"/>
          </w:tcPr>
          <w:p w14:paraId="486DE728"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B49C80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8B1D2B"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BEABAB0" w14:textId="77777777" w:rsidR="0024729E" w:rsidRPr="006F5CAD" w:rsidRDefault="0024729E" w:rsidP="000B55D6">
            <w:pPr>
              <w:pStyle w:val="TAC"/>
              <w:rPr>
                <w:rFonts w:eastAsia="DengXian"/>
                <w:lang w:eastAsia="zh-CN"/>
              </w:rPr>
            </w:pPr>
            <w:r w:rsidRPr="006F5CAD">
              <w:rPr>
                <w:rFonts w:eastAsia="DengXian"/>
                <w:lang w:eastAsia="zh-CN"/>
              </w:rPr>
              <w:t>CA_n78(2A)_BCS2</w:t>
            </w:r>
          </w:p>
        </w:tc>
        <w:tc>
          <w:tcPr>
            <w:tcW w:w="1496" w:type="dxa"/>
            <w:tcBorders>
              <w:top w:val="nil"/>
              <w:left w:val="single" w:sz="4" w:space="0" w:color="auto"/>
              <w:bottom w:val="single" w:sz="4" w:space="0" w:color="auto"/>
              <w:right w:val="single" w:sz="4" w:space="0" w:color="auto"/>
            </w:tcBorders>
            <w:vAlign w:val="center"/>
          </w:tcPr>
          <w:p w14:paraId="6708B106" w14:textId="77777777" w:rsidR="0024729E" w:rsidRPr="006F5CAD" w:rsidRDefault="0024729E" w:rsidP="000B55D6">
            <w:pPr>
              <w:pStyle w:val="TAC"/>
              <w:rPr>
                <w:rFonts w:eastAsia="MS Mincho"/>
                <w:lang w:eastAsia="zh-CN"/>
              </w:rPr>
            </w:pPr>
          </w:p>
        </w:tc>
      </w:tr>
      <w:tr w:rsidR="0024729E" w:rsidRPr="006F5CAD" w14:paraId="1A2F282F" w14:textId="77777777" w:rsidTr="000B55D6">
        <w:trPr>
          <w:jc w:val="center"/>
        </w:trPr>
        <w:tc>
          <w:tcPr>
            <w:tcW w:w="2062" w:type="dxa"/>
            <w:tcBorders>
              <w:top w:val="nil"/>
              <w:left w:val="single" w:sz="4" w:space="0" w:color="auto"/>
              <w:bottom w:val="nil"/>
              <w:right w:val="single" w:sz="4" w:space="0" w:color="auto"/>
            </w:tcBorders>
            <w:vAlign w:val="center"/>
          </w:tcPr>
          <w:p w14:paraId="5E75CC27" w14:textId="77777777" w:rsidR="0024729E" w:rsidRPr="006F5CAD" w:rsidRDefault="0024729E" w:rsidP="000B55D6">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6825D619" w14:textId="77777777" w:rsidR="0024729E" w:rsidRPr="006F5CAD" w:rsidRDefault="0024729E" w:rsidP="000B55D6">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E93666F"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7CD72A3" w14:textId="77777777" w:rsidR="0024729E" w:rsidRPr="006F5CAD" w:rsidRDefault="0024729E" w:rsidP="000B55D6">
            <w:pPr>
              <w:pStyle w:val="TAC"/>
              <w:rPr>
                <w:rFonts w:eastAsia="DengXian"/>
                <w:lang w:eastAsia="zh-CN"/>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2FB3A78A" w14:textId="77777777" w:rsidR="0024729E" w:rsidRPr="006F5CAD" w:rsidRDefault="0024729E" w:rsidP="000B55D6">
            <w:pPr>
              <w:pStyle w:val="TAC"/>
              <w:rPr>
                <w:rFonts w:eastAsia="MS Mincho"/>
                <w:lang w:eastAsia="zh-CN"/>
              </w:rPr>
            </w:pPr>
            <w:r w:rsidRPr="006F5CAD">
              <w:rPr>
                <w:rFonts w:eastAsia="DengXian"/>
                <w:lang w:eastAsia="zh-CN"/>
              </w:rPr>
              <w:t>1</w:t>
            </w:r>
          </w:p>
        </w:tc>
      </w:tr>
      <w:tr w:rsidR="0024729E" w:rsidRPr="006F5CAD" w14:paraId="3F8A3C78" w14:textId="77777777" w:rsidTr="000B55D6">
        <w:trPr>
          <w:jc w:val="center"/>
        </w:trPr>
        <w:tc>
          <w:tcPr>
            <w:tcW w:w="2062" w:type="dxa"/>
            <w:tcBorders>
              <w:top w:val="nil"/>
              <w:left w:val="single" w:sz="4" w:space="0" w:color="auto"/>
              <w:bottom w:val="nil"/>
              <w:right w:val="single" w:sz="4" w:space="0" w:color="auto"/>
            </w:tcBorders>
            <w:vAlign w:val="center"/>
          </w:tcPr>
          <w:p w14:paraId="1E255EC1"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AB0D72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39A545"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785F5D8" w14:textId="77777777" w:rsidR="0024729E" w:rsidRPr="006F5CAD" w:rsidRDefault="0024729E" w:rsidP="000B55D6">
            <w:pPr>
              <w:pStyle w:val="TAC"/>
              <w:rPr>
                <w:rFonts w:eastAsia="DengXian"/>
                <w:lang w:eastAsia="zh-CN"/>
              </w:rPr>
            </w:pPr>
            <w:r w:rsidRPr="006F5CAD">
              <w:rPr>
                <w:rFonts w:eastAsia="DengXian"/>
                <w:lang w:eastAsia="zh-CN"/>
              </w:rPr>
              <w:t>5, 10, 15, 20, 25, 30</w:t>
            </w:r>
          </w:p>
        </w:tc>
        <w:tc>
          <w:tcPr>
            <w:tcW w:w="1496" w:type="dxa"/>
            <w:tcBorders>
              <w:top w:val="nil"/>
              <w:left w:val="single" w:sz="4" w:space="0" w:color="auto"/>
              <w:bottom w:val="nil"/>
              <w:right w:val="single" w:sz="4" w:space="0" w:color="auto"/>
            </w:tcBorders>
            <w:vAlign w:val="center"/>
          </w:tcPr>
          <w:p w14:paraId="69355EFF" w14:textId="77777777" w:rsidR="0024729E" w:rsidRPr="006F5CAD" w:rsidRDefault="0024729E" w:rsidP="000B55D6">
            <w:pPr>
              <w:pStyle w:val="TAC"/>
              <w:rPr>
                <w:rFonts w:eastAsia="MS Mincho"/>
                <w:lang w:eastAsia="zh-CN"/>
              </w:rPr>
            </w:pPr>
          </w:p>
        </w:tc>
      </w:tr>
      <w:tr w:rsidR="0024729E" w:rsidRPr="006F5CAD" w14:paraId="2873868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53EADA6"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0987BE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D6AC35"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A992BD2" w14:textId="77777777" w:rsidR="0024729E" w:rsidRPr="006F5CAD" w:rsidRDefault="0024729E" w:rsidP="000B55D6">
            <w:pPr>
              <w:pStyle w:val="TAC"/>
              <w:rPr>
                <w:rFonts w:eastAsia="DengXian"/>
                <w:lang w:eastAsia="zh-CN"/>
              </w:rPr>
            </w:pPr>
            <w:r w:rsidRPr="006F5CAD">
              <w:rPr>
                <w:rFonts w:eastAsia="DengXian"/>
                <w:lang w:eastAsia="zh-CN"/>
              </w:rPr>
              <w:t>CA_n78(2A)_BCS2</w:t>
            </w:r>
          </w:p>
        </w:tc>
        <w:tc>
          <w:tcPr>
            <w:tcW w:w="1496" w:type="dxa"/>
            <w:tcBorders>
              <w:top w:val="nil"/>
              <w:left w:val="single" w:sz="4" w:space="0" w:color="auto"/>
              <w:bottom w:val="single" w:sz="4" w:space="0" w:color="auto"/>
              <w:right w:val="single" w:sz="4" w:space="0" w:color="auto"/>
            </w:tcBorders>
            <w:vAlign w:val="center"/>
          </w:tcPr>
          <w:p w14:paraId="5132E477" w14:textId="77777777" w:rsidR="0024729E" w:rsidRPr="006F5CAD" w:rsidRDefault="0024729E" w:rsidP="000B55D6">
            <w:pPr>
              <w:pStyle w:val="TAC"/>
              <w:rPr>
                <w:rFonts w:eastAsia="MS Mincho"/>
                <w:lang w:eastAsia="zh-CN"/>
              </w:rPr>
            </w:pPr>
          </w:p>
        </w:tc>
      </w:tr>
      <w:tr w:rsidR="0024729E" w:rsidRPr="006F5CAD" w14:paraId="2708A5C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2FC5542" w14:textId="77777777" w:rsidR="0024729E" w:rsidRPr="006F5CAD" w:rsidRDefault="0024729E" w:rsidP="000B55D6">
            <w:pPr>
              <w:pStyle w:val="TAC"/>
              <w:rPr>
                <w:rFonts w:eastAsia="MS Mincho"/>
                <w:lang w:eastAsia="zh-CN"/>
              </w:rPr>
            </w:pPr>
            <w:r w:rsidRPr="006F5CAD">
              <w:rPr>
                <w:rFonts w:eastAsia="DengXian"/>
                <w:lang w:eastAsia="zh-CN"/>
              </w:rPr>
              <w:t>CA_n3B-n28A-n78C</w:t>
            </w:r>
          </w:p>
        </w:tc>
        <w:tc>
          <w:tcPr>
            <w:tcW w:w="1716" w:type="dxa"/>
            <w:tcBorders>
              <w:top w:val="single" w:sz="4" w:space="0" w:color="auto"/>
              <w:left w:val="single" w:sz="4" w:space="0" w:color="auto"/>
              <w:bottom w:val="nil"/>
              <w:right w:val="single" w:sz="4" w:space="0" w:color="auto"/>
            </w:tcBorders>
            <w:vAlign w:val="center"/>
          </w:tcPr>
          <w:p w14:paraId="555FC6FA"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5661445A" w14:textId="77777777" w:rsidR="0024729E" w:rsidRPr="006F5CAD" w:rsidRDefault="0024729E" w:rsidP="000B55D6">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6C88213C" w14:textId="77777777" w:rsidR="0024729E" w:rsidRPr="006F5CAD" w:rsidRDefault="0024729E" w:rsidP="000B55D6">
            <w:pPr>
              <w:pStyle w:val="TAC"/>
              <w:rPr>
                <w:rFonts w:eastAsia="DengXian"/>
                <w:lang w:eastAsia="zh-CN"/>
              </w:rPr>
            </w:pPr>
            <w:r w:rsidRPr="006F5CAD">
              <w:rPr>
                <w:rFonts w:eastAsia="DengXian"/>
                <w:lang w:eastAsia="zh-CN"/>
              </w:rPr>
              <w:t>CA_n3A-n28A</w:t>
            </w:r>
          </w:p>
          <w:p w14:paraId="3D6FF442" w14:textId="77777777" w:rsidR="0024729E" w:rsidRPr="006F5CAD" w:rsidRDefault="0024729E" w:rsidP="000B55D6">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0AFA4C64" w14:textId="77777777" w:rsidR="0024729E" w:rsidRPr="006F5CAD" w:rsidRDefault="0024729E" w:rsidP="000B55D6">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3F514596"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BE75A3E" w14:textId="77777777" w:rsidR="0024729E" w:rsidRPr="006F5CAD" w:rsidRDefault="0024729E" w:rsidP="000B55D6">
            <w:pPr>
              <w:pStyle w:val="TAC"/>
              <w:rPr>
                <w:rFonts w:eastAsia="DengXian"/>
                <w:lang w:eastAsia="zh-CN"/>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657DD2B0" w14:textId="77777777" w:rsidR="0024729E" w:rsidRPr="006F5CAD" w:rsidRDefault="0024729E" w:rsidP="000B55D6">
            <w:pPr>
              <w:pStyle w:val="TAC"/>
              <w:rPr>
                <w:rFonts w:eastAsia="MS Mincho"/>
                <w:lang w:eastAsia="zh-CN"/>
              </w:rPr>
            </w:pPr>
            <w:r w:rsidRPr="006F5CAD">
              <w:rPr>
                <w:rFonts w:eastAsia="DengXian"/>
                <w:lang w:eastAsia="zh-CN"/>
              </w:rPr>
              <w:t>0</w:t>
            </w:r>
          </w:p>
        </w:tc>
      </w:tr>
      <w:tr w:rsidR="0024729E" w:rsidRPr="006F5CAD" w14:paraId="37E95CCE" w14:textId="77777777" w:rsidTr="000B55D6">
        <w:trPr>
          <w:jc w:val="center"/>
        </w:trPr>
        <w:tc>
          <w:tcPr>
            <w:tcW w:w="2062" w:type="dxa"/>
            <w:tcBorders>
              <w:top w:val="nil"/>
              <w:left w:val="single" w:sz="4" w:space="0" w:color="auto"/>
              <w:bottom w:val="nil"/>
              <w:right w:val="single" w:sz="4" w:space="0" w:color="auto"/>
            </w:tcBorders>
            <w:vAlign w:val="center"/>
          </w:tcPr>
          <w:p w14:paraId="11CD4041"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A26B97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A6828C"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0EAE6B0" w14:textId="77777777" w:rsidR="0024729E" w:rsidRPr="006F5CAD" w:rsidRDefault="0024729E" w:rsidP="000B55D6">
            <w:pPr>
              <w:pStyle w:val="TAC"/>
              <w:rPr>
                <w:rFonts w:eastAsia="DengXian"/>
                <w:lang w:eastAsia="zh-CN"/>
              </w:rPr>
            </w:pPr>
            <w:r w:rsidRPr="006F5CAD">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3EA0BFC2" w14:textId="77777777" w:rsidR="0024729E" w:rsidRPr="006F5CAD" w:rsidRDefault="0024729E" w:rsidP="000B55D6">
            <w:pPr>
              <w:pStyle w:val="TAC"/>
              <w:rPr>
                <w:rFonts w:eastAsia="MS Mincho"/>
                <w:lang w:eastAsia="zh-CN"/>
              </w:rPr>
            </w:pPr>
          </w:p>
        </w:tc>
      </w:tr>
      <w:tr w:rsidR="0024729E" w:rsidRPr="006F5CAD" w14:paraId="7DB9B31B" w14:textId="77777777" w:rsidTr="000B55D6">
        <w:trPr>
          <w:jc w:val="center"/>
        </w:trPr>
        <w:tc>
          <w:tcPr>
            <w:tcW w:w="2062" w:type="dxa"/>
            <w:tcBorders>
              <w:top w:val="nil"/>
              <w:left w:val="single" w:sz="4" w:space="0" w:color="auto"/>
              <w:bottom w:val="nil"/>
              <w:right w:val="single" w:sz="4" w:space="0" w:color="auto"/>
            </w:tcBorders>
            <w:vAlign w:val="center"/>
          </w:tcPr>
          <w:p w14:paraId="0E9A10D3"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78414C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1E74AE"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86F153E" w14:textId="77777777" w:rsidR="0024729E" w:rsidRPr="006F5CAD" w:rsidRDefault="0024729E" w:rsidP="000B55D6">
            <w:pPr>
              <w:pStyle w:val="TAC"/>
              <w:rPr>
                <w:rFonts w:eastAsia="DengXian"/>
                <w:lang w:eastAsia="zh-CN"/>
              </w:rPr>
            </w:pPr>
            <w:r w:rsidRPr="006F5CAD">
              <w:rPr>
                <w:rFonts w:eastAsia="DengXian"/>
                <w:lang w:eastAsia="zh-CN"/>
              </w:rPr>
              <w:t>CA_n78C_BCS0</w:t>
            </w:r>
          </w:p>
        </w:tc>
        <w:tc>
          <w:tcPr>
            <w:tcW w:w="1496" w:type="dxa"/>
            <w:tcBorders>
              <w:top w:val="nil"/>
              <w:left w:val="single" w:sz="4" w:space="0" w:color="auto"/>
              <w:bottom w:val="single" w:sz="4" w:space="0" w:color="auto"/>
              <w:right w:val="single" w:sz="4" w:space="0" w:color="auto"/>
            </w:tcBorders>
            <w:vAlign w:val="center"/>
          </w:tcPr>
          <w:p w14:paraId="588EEA27" w14:textId="77777777" w:rsidR="0024729E" w:rsidRPr="006F5CAD" w:rsidRDefault="0024729E" w:rsidP="000B55D6">
            <w:pPr>
              <w:pStyle w:val="TAC"/>
              <w:rPr>
                <w:rFonts w:eastAsia="MS Mincho"/>
                <w:lang w:eastAsia="zh-CN"/>
              </w:rPr>
            </w:pPr>
          </w:p>
        </w:tc>
      </w:tr>
      <w:tr w:rsidR="0024729E" w:rsidRPr="006F5CAD" w14:paraId="3A89E953" w14:textId="77777777" w:rsidTr="000B55D6">
        <w:trPr>
          <w:jc w:val="center"/>
        </w:trPr>
        <w:tc>
          <w:tcPr>
            <w:tcW w:w="2062" w:type="dxa"/>
            <w:tcBorders>
              <w:top w:val="nil"/>
              <w:left w:val="single" w:sz="4" w:space="0" w:color="auto"/>
              <w:bottom w:val="nil"/>
              <w:right w:val="single" w:sz="4" w:space="0" w:color="auto"/>
            </w:tcBorders>
            <w:vAlign w:val="center"/>
          </w:tcPr>
          <w:p w14:paraId="581903F3" w14:textId="77777777" w:rsidR="0024729E" w:rsidRPr="006F5CAD" w:rsidRDefault="0024729E" w:rsidP="000B55D6">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52B965E8" w14:textId="77777777" w:rsidR="0024729E" w:rsidRPr="006F5CAD" w:rsidRDefault="0024729E" w:rsidP="000B55D6">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D874CF3"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A9FCDAF" w14:textId="77777777" w:rsidR="0024729E" w:rsidRPr="006F5CAD" w:rsidRDefault="0024729E" w:rsidP="000B55D6">
            <w:pPr>
              <w:pStyle w:val="TAC"/>
              <w:rPr>
                <w:rFonts w:eastAsia="DengXian"/>
                <w:lang w:eastAsia="zh-CN"/>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1FA29063" w14:textId="77777777" w:rsidR="0024729E" w:rsidRPr="006F5CAD" w:rsidRDefault="0024729E" w:rsidP="000B55D6">
            <w:pPr>
              <w:pStyle w:val="TAC"/>
              <w:rPr>
                <w:rFonts w:eastAsia="MS Mincho"/>
                <w:lang w:eastAsia="zh-CN"/>
              </w:rPr>
            </w:pPr>
            <w:r w:rsidRPr="006F5CAD">
              <w:rPr>
                <w:rFonts w:eastAsia="DengXian"/>
                <w:lang w:eastAsia="zh-CN"/>
              </w:rPr>
              <w:t>1</w:t>
            </w:r>
          </w:p>
        </w:tc>
      </w:tr>
      <w:tr w:rsidR="0024729E" w:rsidRPr="006F5CAD" w14:paraId="54DC14E5" w14:textId="77777777" w:rsidTr="000B55D6">
        <w:trPr>
          <w:jc w:val="center"/>
        </w:trPr>
        <w:tc>
          <w:tcPr>
            <w:tcW w:w="2062" w:type="dxa"/>
            <w:tcBorders>
              <w:top w:val="nil"/>
              <w:left w:val="single" w:sz="4" w:space="0" w:color="auto"/>
              <w:bottom w:val="nil"/>
              <w:right w:val="single" w:sz="4" w:space="0" w:color="auto"/>
            </w:tcBorders>
            <w:vAlign w:val="center"/>
          </w:tcPr>
          <w:p w14:paraId="57C8FA4E"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437646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142DCB"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D2DA52D" w14:textId="77777777" w:rsidR="0024729E" w:rsidRPr="006F5CAD" w:rsidRDefault="0024729E" w:rsidP="000B55D6">
            <w:pPr>
              <w:pStyle w:val="TAC"/>
              <w:rPr>
                <w:rFonts w:eastAsia="DengXian"/>
                <w:lang w:eastAsia="zh-CN"/>
              </w:rPr>
            </w:pPr>
            <w:r w:rsidRPr="006F5CAD">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3B26A6DC" w14:textId="77777777" w:rsidR="0024729E" w:rsidRPr="006F5CAD" w:rsidRDefault="0024729E" w:rsidP="000B55D6">
            <w:pPr>
              <w:pStyle w:val="TAC"/>
              <w:rPr>
                <w:rFonts w:eastAsia="MS Mincho"/>
                <w:lang w:eastAsia="zh-CN"/>
              </w:rPr>
            </w:pPr>
          </w:p>
        </w:tc>
      </w:tr>
      <w:tr w:rsidR="0024729E" w:rsidRPr="006F5CAD" w14:paraId="7CB47BA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A1A8044"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5B779D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C9C501"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997B564" w14:textId="77777777" w:rsidR="0024729E" w:rsidRPr="006F5CAD" w:rsidRDefault="0024729E" w:rsidP="000B55D6">
            <w:pPr>
              <w:pStyle w:val="TAC"/>
              <w:rPr>
                <w:rFonts w:eastAsia="DengXian"/>
                <w:lang w:eastAsia="zh-CN"/>
              </w:rPr>
            </w:pPr>
            <w:r w:rsidRPr="006F5CAD">
              <w:rPr>
                <w:rFonts w:eastAsia="DengXian"/>
                <w:lang w:eastAsia="zh-CN"/>
              </w:rPr>
              <w:t>CA_n78C_BCS1</w:t>
            </w:r>
          </w:p>
        </w:tc>
        <w:tc>
          <w:tcPr>
            <w:tcW w:w="1496" w:type="dxa"/>
            <w:tcBorders>
              <w:top w:val="nil"/>
              <w:left w:val="single" w:sz="4" w:space="0" w:color="auto"/>
              <w:bottom w:val="single" w:sz="4" w:space="0" w:color="auto"/>
              <w:right w:val="single" w:sz="4" w:space="0" w:color="auto"/>
            </w:tcBorders>
            <w:vAlign w:val="center"/>
          </w:tcPr>
          <w:p w14:paraId="2C16AB40" w14:textId="77777777" w:rsidR="0024729E" w:rsidRPr="006F5CAD" w:rsidRDefault="0024729E" w:rsidP="000B55D6">
            <w:pPr>
              <w:pStyle w:val="TAC"/>
              <w:rPr>
                <w:rFonts w:eastAsia="MS Mincho"/>
                <w:lang w:eastAsia="zh-CN"/>
              </w:rPr>
            </w:pPr>
          </w:p>
        </w:tc>
      </w:tr>
      <w:tr w:rsidR="0024729E" w:rsidRPr="006F5CAD" w14:paraId="250460E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2F7D756" w14:textId="77777777" w:rsidR="0024729E" w:rsidRPr="006F5CAD" w:rsidRDefault="0024729E" w:rsidP="000B55D6">
            <w:pPr>
              <w:pStyle w:val="TAC"/>
              <w:rPr>
                <w:rFonts w:eastAsia="MS Mincho"/>
                <w:lang w:eastAsia="zh-CN"/>
              </w:rPr>
            </w:pPr>
            <w:r w:rsidRPr="006F5CAD">
              <w:rPr>
                <w:rFonts w:eastAsia="MS Mincho"/>
                <w:lang w:eastAsia="zh-CN"/>
              </w:rPr>
              <w:t>CA_n3A-n2</w:t>
            </w:r>
            <w:r w:rsidRPr="006F5CAD">
              <w:rPr>
                <w:rFonts w:eastAsia="DengXian"/>
                <w:lang w:eastAsia="zh-CN"/>
              </w:rPr>
              <w:t>8</w:t>
            </w:r>
            <w:r w:rsidRPr="006F5CAD">
              <w:rPr>
                <w:rFonts w:eastAsia="MS Mincho"/>
                <w:lang w:eastAsia="zh-CN"/>
              </w:rPr>
              <w:t>A-n7</w:t>
            </w:r>
            <w:r w:rsidRPr="006F5CAD">
              <w:rPr>
                <w:rFonts w:eastAsia="DengXian"/>
                <w:lang w:eastAsia="zh-CN"/>
              </w:rPr>
              <w:t>9</w:t>
            </w:r>
            <w:r w:rsidRPr="006F5CAD">
              <w:rPr>
                <w:rFonts w:eastAsia="MS Mincho"/>
                <w:lang w:eastAsia="zh-CN"/>
              </w:rPr>
              <w:t>A</w:t>
            </w:r>
          </w:p>
        </w:tc>
        <w:tc>
          <w:tcPr>
            <w:tcW w:w="1716" w:type="dxa"/>
            <w:tcBorders>
              <w:top w:val="single" w:sz="4" w:space="0" w:color="auto"/>
              <w:left w:val="single" w:sz="4" w:space="0" w:color="auto"/>
              <w:bottom w:val="nil"/>
              <w:right w:val="single" w:sz="4" w:space="0" w:color="auto"/>
            </w:tcBorders>
            <w:vAlign w:val="center"/>
          </w:tcPr>
          <w:p w14:paraId="690CBDDB" w14:textId="77777777" w:rsidR="0024729E" w:rsidRPr="006F5CAD" w:rsidRDefault="0024729E" w:rsidP="000B55D6">
            <w:pPr>
              <w:pStyle w:val="TAC"/>
              <w:rPr>
                <w:rFonts w:eastAsia="DengXian"/>
                <w:lang w:eastAsia="zh-CN"/>
              </w:rPr>
            </w:pPr>
            <w:r w:rsidRPr="006F5CAD">
              <w:rPr>
                <w:rFonts w:eastAsia="DengXian"/>
                <w:lang w:eastAsia="zh-CN"/>
              </w:rPr>
              <w:t>n79</w:t>
            </w:r>
            <w:r w:rsidRPr="006F5CAD">
              <w:rPr>
                <w:rFonts w:eastAsia="DengXian"/>
                <w:vertAlign w:val="superscript"/>
                <w:lang w:eastAsia="zh-CN"/>
              </w:rPr>
              <w:t>7,9</w:t>
            </w:r>
          </w:p>
          <w:p w14:paraId="28DC5C91" w14:textId="77777777" w:rsidR="0024729E" w:rsidRPr="006F5CAD" w:rsidRDefault="0024729E" w:rsidP="000B55D6">
            <w:pPr>
              <w:pStyle w:val="TAC"/>
              <w:rPr>
                <w:rFonts w:eastAsia="DengXian"/>
                <w:lang w:eastAsia="zh-CN"/>
              </w:rPr>
            </w:pPr>
            <w:r w:rsidRPr="006F5CAD">
              <w:rPr>
                <w:rFonts w:eastAsia="DengXian"/>
                <w:lang w:eastAsia="zh-CN"/>
              </w:rPr>
              <w:t>CA_n3A-n28A</w:t>
            </w:r>
          </w:p>
          <w:p w14:paraId="28D7F0A2" w14:textId="77777777" w:rsidR="0024729E" w:rsidRPr="006F5CAD" w:rsidRDefault="0024729E" w:rsidP="000B55D6">
            <w:pPr>
              <w:pStyle w:val="TAC"/>
              <w:rPr>
                <w:rFonts w:eastAsia="DengXian"/>
                <w:lang w:eastAsia="zh-CN"/>
              </w:rPr>
            </w:pPr>
            <w:r w:rsidRPr="006F5CAD">
              <w:rPr>
                <w:rFonts w:eastAsia="DengXian"/>
                <w:lang w:eastAsia="zh-CN"/>
              </w:rPr>
              <w:t>CA_n3A-n79A</w:t>
            </w:r>
            <w:r w:rsidRPr="006F5CAD">
              <w:rPr>
                <w:rFonts w:eastAsia="DengXian"/>
                <w:vertAlign w:val="superscript"/>
                <w:lang w:eastAsia="zh-CN"/>
              </w:rPr>
              <w:t>7</w:t>
            </w:r>
          </w:p>
          <w:p w14:paraId="7F37350A" w14:textId="77777777" w:rsidR="0024729E" w:rsidRPr="006F5CAD" w:rsidRDefault="0024729E" w:rsidP="000B55D6">
            <w:pPr>
              <w:pStyle w:val="TAC"/>
              <w:rPr>
                <w:rFonts w:eastAsia="MS Mincho"/>
                <w:lang w:eastAsia="zh-CN"/>
              </w:rPr>
            </w:pPr>
            <w:r w:rsidRPr="006F5CAD">
              <w:rPr>
                <w:rFonts w:eastAsia="DengXian"/>
                <w:lang w:eastAsia="zh-CN"/>
              </w:rPr>
              <w:t>CA_n28A-n79A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3FAB7B3"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465F344" w14:textId="77777777" w:rsidR="0024729E" w:rsidRPr="006F5CAD" w:rsidRDefault="0024729E" w:rsidP="000B55D6">
            <w:pPr>
              <w:pStyle w:val="TAC"/>
              <w:rPr>
                <w:rFonts w:eastAsia="DengXian"/>
                <w:lang w:eastAsia="zh-CN"/>
              </w:rPr>
            </w:pPr>
            <w:r w:rsidRPr="006F5CAD">
              <w:rPr>
                <w:rFonts w:eastAsia="DengXian"/>
                <w:lang w:eastAsia="zh-CN"/>
              </w:rPr>
              <w:t>5, 10, 15, 20, 25, 30</w:t>
            </w:r>
          </w:p>
        </w:tc>
        <w:tc>
          <w:tcPr>
            <w:tcW w:w="1496" w:type="dxa"/>
            <w:tcBorders>
              <w:top w:val="single" w:sz="4" w:space="0" w:color="auto"/>
              <w:left w:val="single" w:sz="4" w:space="0" w:color="auto"/>
              <w:bottom w:val="nil"/>
              <w:right w:val="single" w:sz="4" w:space="0" w:color="auto"/>
            </w:tcBorders>
            <w:vAlign w:val="center"/>
          </w:tcPr>
          <w:p w14:paraId="16325C1C" w14:textId="77777777" w:rsidR="0024729E" w:rsidRPr="006F5CAD" w:rsidRDefault="0024729E" w:rsidP="000B55D6">
            <w:pPr>
              <w:pStyle w:val="TAC"/>
              <w:rPr>
                <w:rFonts w:eastAsia="MS Mincho"/>
                <w:lang w:eastAsia="zh-CN"/>
              </w:rPr>
            </w:pPr>
            <w:r w:rsidRPr="006F5CAD">
              <w:rPr>
                <w:rFonts w:eastAsia="MS Mincho"/>
                <w:lang w:eastAsia="zh-CN"/>
              </w:rPr>
              <w:t>0</w:t>
            </w:r>
          </w:p>
        </w:tc>
      </w:tr>
      <w:tr w:rsidR="0024729E" w:rsidRPr="006F5CAD" w14:paraId="135D011E" w14:textId="77777777" w:rsidTr="000B55D6">
        <w:trPr>
          <w:jc w:val="center"/>
        </w:trPr>
        <w:tc>
          <w:tcPr>
            <w:tcW w:w="2062" w:type="dxa"/>
            <w:tcBorders>
              <w:top w:val="nil"/>
              <w:left w:val="single" w:sz="4" w:space="0" w:color="auto"/>
              <w:bottom w:val="nil"/>
              <w:right w:val="single" w:sz="4" w:space="0" w:color="auto"/>
            </w:tcBorders>
            <w:vAlign w:val="center"/>
          </w:tcPr>
          <w:p w14:paraId="34078498"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F7697E8"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AE6D35" w14:textId="77777777" w:rsidR="0024729E" w:rsidRPr="006F5CAD" w:rsidRDefault="0024729E" w:rsidP="000B55D6">
            <w:pPr>
              <w:pStyle w:val="TAC"/>
              <w:rPr>
                <w:rFonts w:eastAsia="DengXian"/>
                <w:lang w:eastAsia="zh-CN"/>
              </w:rPr>
            </w:pPr>
            <w:r w:rsidRPr="006F5CAD">
              <w:rPr>
                <w:rFonts w:eastAsia="MS Mincho"/>
                <w:lang w:eastAsia="zh-CN"/>
              </w:rPr>
              <w:t>n2</w:t>
            </w:r>
            <w:r w:rsidRPr="006F5CAD">
              <w:rPr>
                <w:rFonts w:eastAsia="DengXian"/>
                <w:lang w:eastAsia="zh-CN"/>
              </w:rPr>
              <w:t>8</w:t>
            </w:r>
          </w:p>
        </w:tc>
        <w:tc>
          <w:tcPr>
            <w:tcW w:w="3117" w:type="dxa"/>
            <w:tcBorders>
              <w:top w:val="single" w:sz="4" w:space="0" w:color="auto"/>
              <w:left w:val="single" w:sz="4" w:space="0" w:color="auto"/>
              <w:bottom w:val="single" w:sz="4" w:space="0" w:color="auto"/>
              <w:right w:val="single" w:sz="4" w:space="0" w:color="auto"/>
            </w:tcBorders>
            <w:vAlign w:val="center"/>
          </w:tcPr>
          <w:p w14:paraId="75A0607E" w14:textId="77777777" w:rsidR="0024729E" w:rsidRPr="006F5CAD" w:rsidRDefault="0024729E" w:rsidP="000B55D6">
            <w:pPr>
              <w:pStyle w:val="TAC"/>
              <w:rPr>
                <w:rFonts w:ascii="Calibri" w:eastAsia="MS Mincho"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24A2C49A" w14:textId="77777777" w:rsidR="0024729E" w:rsidRPr="006F5CAD" w:rsidRDefault="0024729E" w:rsidP="000B55D6">
            <w:pPr>
              <w:pStyle w:val="TAC"/>
              <w:rPr>
                <w:rFonts w:eastAsia="MS Mincho"/>
                <w:lang w:eastAsia="zh-CN"/>
              </w:rPr>
            </w:pPr>
          </w:p>
        </w:tc>
      </w:tr>
      <w:tr w:rsidR="0024729E" w:rsidRPr="006F5CAD" w14:paraId="58C0B1BC" w14:textId="77777777" w:rsidTr="000B55D6">
        <w:trPr>
          <w:jc w:val="center"/>
        </w:trPr>
        <w:tc>
          <w:tcPr>
            <w:tcW w:w="2062" w:type="dxa"/>
            <w:tcBorders>
              <w:top w:val="nil"/>
              <w:left w:val="single" w:sz="4" w:space="0" w:color="auto"/>
              <w:bottom w:val="nil"/>
              <w:right w:val="single" w:sz="4" w:space="0" w:color="auto"/>
            </w:tcBorders>
            <w:vAlign w:val="center"/>
          </w:tcPr>
          <w:p w14:paraId="7200A613"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DF0205D"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165432" w14:textId="77777777" w:rsidR="0024729E" w:rsidRPr="006F5CAD" w:rsidRDefault="0024729E" w:rsidP="000B55D6">
            <w:pPr>
              <w:pStyle w:val="TAC"/>
              <w:rPr>
                <w:rFonts w:eastAsia="DengXian"/>
                <w:lang w:eastAsia="zh-CN"/>
              </w:rPr>
            </w:pPr>
            <w:r w:rsidRPr="006F5CAD">
              <w:rPr>
                <w:rFonts w:eastAsia="MS Mincho"/>
                <w:lang w:eastAsia="zh-CN"/>
              </w:rPr>
              <w:t>n7</w:t>
            </w:r>
            <w:r w:rsidRPr="006F5CAD">
              <w:rPr>
                <w:rFonts w:eastAsia="DengXian"/>
                <w:lang w:eastAsia="zh-CN"/>
              </w:rPr>
              <w:t>9</w:t>
            </w:r>
          </w:p>
        </w:tc>
        <w:tc>
          <w:tcPr>
            <w:tcW w:w="3117" w:type="dxa"/>
            <w:tcBorders>
              <w:top w:val="single" w:sz="4" w:space="0" w:color="auto"/>
              <w:left w:val="single" w:sz="4" w:space="0" w:color="auto"/>
              <w:bottom w:val="single" w:sz="4" w:space="0" w:color="auto"/>
              <w:right w:val="single" w:sz="4" w:space="0" w:color="auto"/>
            </w:tcBorders>
            <w:vAlign w:val="center"/>
          </w:tcPr>
          <w:p w14:paraId="13A8D5C9" w14:textId="77777777" w:rsidR="0024729E" w:rsidRPr="006F5CAD" w:rsidRDefault="0024729E" w:rsidP="000B55D6">
            <w:pPr>
              <w:pStyle w:val="TAC"/>
              <w:rPr>
                <w:rFonts w:ascii="Calibri" w:eastAsia="MS Mincho" w:hAnsi="Calibri"/>
                <w:sz w:val="21"/>
                <w:lang w:eastAsia="zh-CN"/>
              </w:rPr>
            </w:pPr>
            <w:r w:rsidRPr="006F5CAD">
              <w:rPr>
                <w:rFonts w:eastAsia="DengXian"/>
                <w:color w:val="000000"/>
                <w:lang w:eastAsia="zh-CN" w:bidi="ar"/>
              </w:rPr>
              <w:t>40, 50, 80, 100</w:t>
            </w:r>
          </w:p>
        </w:tc>
        <w:tc>
          <w:tcPr>
            <w:tcW w:w="1496" w:type="dxa"/>
            <w:tcBorders>
              <w:top w:val="nil"/>
              <w:left w:val="single" w:sz="4" w:space="0" w:color="auto"/>
              <w:bottom w:val="single" w:sz="4" w:space="0" w:color="auto"/>
              <w:right w:val="single" w:sz="4" w:space="0" w:color="auto"/>
            </w:tcBorders>
            <w:vAlign w:val="center"/>
          </w:tcPr>
          <w:p w14:paraId="4F1E4EC5" w14:textId="77777777" w:rsidR="0024729E" w:rsidRPr="006F5CAD" w:rsidRDefault="0024729E" w:rsidP="000B55D6">
            <w:pPr>
              <w:pStyle w:val="TAC"/>
              <w:rPr>
                <w:rFonts w:eastAsia="MS Mincho"/>
                <w:lang w:eastAsia="zh-CN"/>
              </w:rPr>
            </w:pPr>
          </w:p>
        </w:tc>
      </w:tr>
      <w:tr w:rsidR="0024729E" w:rsidRPr="006F5CAD" w14:paraId="45F308A1" w14:textId="77777777" w:rsidTr="000B55D6">
        <w:trPr>
          <w:jc w:val="center"/>
        </w:trPr>
        <w:tc>
          <w:tcPr>
            <w:tcW w:w="2062" w:type="dxa"/>
            <w:tcBorders>
              <w:top w:val="nil"/>
              <w:left w:val="single" w:sz="4" w:space="0" w:color="auto"/>
              <w:bottom w:val="nil"/>
              <w:right w:val="single" w:sz="4" w:space="0" w:color="auto"/>
            </w:tcBorders>
            <w:vAlign w:val="center"/>
          </w:tcPr>
          <w:p w14:paraId="736F4ECA" w14:textId="77777777" w:rsidR="0024729E" w:rsidRPr="006F5CAD" w:rsidRDefault="0024729E" w:rsidP="000B55D6">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102E7EE4" w14:textId="77777777" w:rsidR="0024729E" w:rsidRPr="006F5CAD" w:rsidRDefault="0024729E" w:rsidP="000B55D6">
            <w:pPr>
              <w:pStyle w:val="TAC"/>
              <w:rPr>
                <w:rFonts w:eastAsia="DengXian"/>
                <w:lang w:eastAsia="zh-CN"/>
              </w:rPr>
            </w:pPr>
            <w:r w:rsidRPr="006F5CAD">
              <w:rPr>
                <w:rFonts w:eastAsia="DengXian"/>
                <w:lang w:eastAsia="zh-CN"/>
              </w:rPr>
              <w:t>CA_n3A-n28A</w:t>
            </w:r>
          </w:p>
          <w:p w14:paraId="62C6ACB2" w14:textId="77777777" w:rsidR="0024729E" w:rsidRPr="006F5CAD" w:rsidRDefault="0024729E" w:rsidP="000B55D6">
            <w:pPr>
              <w:pStyle w:val="TAC"/>
              <w:rPr>
                <w:rFonts w:eastAsia="DengXian"/>
                <w:lang w:eastAsia="zh-CN"/>
              </w:rPr>
            </w:pPr>
            <w:r w:rsidRPr="006F5CAD">
              <w:rPr>
                <w:rFonts w:eastAsia="DengXian"/>
                <w:lang w:eastAsia="zh-CN"/>
              </w:rPr>
              <w:t>CA_n3A-n79A</w:t>
            </w:r>
          </w:p>
          <w:p w14:paraId="7ADC0785" w14:textId="77777777" w:rsidR="0024729E" w:rsidRPr="006F5CAD" w:rsidRDefault="0024729E" w:rsidP="000B55D6">
            <w:pPr>
              <w:pStyle w:val="TAC"/>
              <w:rPr>
                <w:rFonts w:eastAsia="DengXian"/>
                <w:lang w:eastAsia="zh-CN"/>
              </w:rPr>
            </w:pPr>
            <w:r w:rsidRPr="006F5CAD">
              <w:rPr>
                <w:rFonts w:eastAsia="DengXian"/>
                <w:lang w:eastAsia="zh-CN"/>
              </w:rPr>
              <w:t>CA_n28A-n79A</w:t>
            </w:r>
          </w:p>
        </w:tc>
        <w:tc>
          <w:tcPr>
            <w:tcW w:w="772" w:type="dxa"/>
            <w:tcBorders>
              <w:top w:val="single" w:sz="4" w:space="0" w:color="auto"/>
              <w:left w:val="single" w:sz="4" w:space="0" w:color="auto"/>
              <w:bottom w:val="single" w:sz="4" w:space="0" w:color="auto"/>
              <w:right w:val="single" w:sz="4" w:space="0" w:color="auto"/>
            </w:tcBorders>
            <w:vAlign w:val="center"/>
          </w:tcPr>
          <w:p w14:paraId="661977DE" w14:textId="77777777" w:rsidR="0024729E" w:rsidRPr="006F5CAD" w:rsidRDefault="0024729E" w:rsidP="000B55D6">
            <w:pPr>
              <w:pStyle w:val="TAC"/>
              <w:rPr>
                <w:rFonts w:eastAsia="MS Mincho"/>
                <w:lang w:eastAsia="zh-CN"/>
              </w:rPr>
            </w:pPr>
            <w:r w:rsidRPr="006F5CAD">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1877E8"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17BCED94" w14:textId="77777777" w:rsidR="0024729E" w:rsidRPr="006F5CAD" w:rsidRDefault="0024729E" w:rsidP="000B55D6">
            <w:pPr>
              <w:pStyle w:val="TAC"/>
              <w:rPr>
                <w:rFonts w:eastAsia="MS Mincho"/>
                <w:lang w:eastAsia="zh-CN"/>
              </w:rPr>
            </w:pPr>
            <w:r w:rsidRPr="006F5CAD">
              <w:rPr>
                <w:rFonts w:eastAsia="MS Mincho"/>
                <w:lang w:eastAsia="zh-CN"/>
              </w:rPr>
              <w:t>4 and 5</w:t>
            </w:r>
          </w:p>
        </w:tc>
      </w:tr>
      <w:tr w:rsidR="0024729E" w:rsidRPr="006F5CAD" w14:paraId="25A5F5F5" w14:textId="77777777" w:rsidTr="000B55D6">
        <w:trPr>
          <w:jc w:val="center"/>
        </w:trPr>
        <w:tc>
          <w:tcPr>
            <w:tcW w:w="2062" w:type="dxa"/>
            <w:tcBorders>
              <w:top w:val="nil"/>
              <w:left w:val="single" w:sz="4" w:space="0" w:color="auto"/>
              <w:bottom w:val="nil"/>
              <w:right w:val="single" w:sz="4" w:space="0" w:color="auto"/>
            </w:tcBorders>
            <w:vAlign w:val="center"/>
          </w:tcPr>
          <w:p w14:paraId="179ED55E"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36C3890"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C2B5BE" w14:textId="77777777" w:rsidR="0024729E" w:rsidRPr="006F5CAD" w:rsidRDefault="0024729E" w:rsidP="000B55D6">
            <w:pPr>
              <w:pStyle w:val="TAC"/>
              <w:rPr>
                <w:rFonts w:eastAsia="MS Mincho"/>
                <w:lang w:eastAsia="zh-CN"/>
              </w:rPr>
            </w:pPr>
            <w:r w:rsidRPr="006F5CAD">
              <w:rPr>
                <w:rFonts w:eastAsia="MS Mincho"/>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DC3142A"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n28 channel bandwidths in Table 5.3.5-1</w:t>
            </w:r>
          </w:p>
        </w:tc>
        <w:tc>
          <w:tcPr>
            <w:tcW w:w="1496" w:type="dxa"/>
            <w:tcBorders>
              <w:top w:val="nil"/>
              <w:left w:val="single" w:sz="4" w:space="0" w:color="auto"/>
              <w:bottom w:val="nil"/>
              <w:right w:val="single" w:sz="4" w:space="0" w:color="auto"/>
            </w:tcBorders>
            <w:vAlign w:val="center"/>
          </w:tcPr>
          <w:p w14:paraId="2FE95671" w14:textId="77777777" w:rsidR="0024729E" w:rsidRPr="006F5CAD" w:rsidRDefault="0024729E" w:rsidP="000B55D6">
            <w:pPr>
              <w:pStyle w:val="TAC"/>
              <w:rPr>
                <w:rFonts w:eastAsia="MS Mincho"/>
                <w:lang w:eastAsia="zh-CN"/>
              </w:rPr>
            </w:pPr>
          </w:p>
        </w:tc>
      </w:tr>
      <w:tr w:rsidR="0024729E" w:rsidRPr="006F5CAD" w14:paraId="5E11A1E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AD987BA"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638CE9A"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5AB04E" w14:textId="77777777" w:rsidR="0024729E" w:rsidRPr="006F5CAD" w:rsidRDefault="0024729E" w:rsidP="000B55D6">
            <w:pPr>
              <w:pStyle w:val="TAC"/>
              <w:rPr>
                <w:rFonts w:eastAsia="MS Mincho"/>
                <w:lang w:eastAsia="zh-CN"/>
              </w:rPr>
            </w:pPr>
            <w:r w:rsidRPr="006F5CAD">
              <w:rPr>
                <w:rFonts w:eastAsia="MS Mincho"/>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E2A695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C171F1E" w14:textId="77777777" w:rsidR="0024729E" w:rsidRPr="006F5CAD" w:rsidRDefault="0024729E" w:rsidP="000B55D6">
            <w:pPr>
              <w:pStyle w:val="TAC"/>
              <w:rPr>
                <w:rFonts w:eastAsia="MS Mincho"/>
                <w:lang w:eastAsia="zh-CN"/>
              </w:rPr>
            </w:pPr>
          </w:p>
        </w:tc>
      </w:tr>
      <w:tr w:rsidR="0024729E" w:rsidRPr="006F5CAD" w14:paraId="47FBC9B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57C28BA" w14:textId="77777777" w:rsidR="0024729E" w:rsidRPr="006F5CAD" w:rsidRDefault="0024729E" w:rsidP="000B55D6">
            <w:pPr>
              <w:pStyle w:val="TAC"/>
              <w:rPr>
                <w:rFonts w:eastAsia="MS Mincho"/>
                <w:lang w:eastAsia="zh-CN"/>
              </w:rPr>
            </w:pPr>
            <w:r w:rsidRPr="006F5CAD">
              <w:rPr>
                <w:rFonts w:eastAsia="MS Mincho"/>
                <w:lang w:eastAsia="zh-CN"/>
              </w:rPr>
              <w:t>CA_n3A-n34A-n41A</w:t>
            </w:r>
          </w:p>
        </w:tc>
        <w:tc>
          <w:tcPr>
            <w:tcW w:w="1716" w:type="dxa"/>
            <w:tcBorders>
              <w:top w:val="single" w:sz="4" w:space="0" w:color="auto"/>
              <w:left w:val="single" w:sz="4" w:space="0" w:color="auto"/>
              <w:bottom w:val="nil"/>
              <w:right w:val="single" w:sz="4" w:space="0" w:color="auto"/>
            </w:tcBorders>
            <w:vAlign w:val="center"/>
          </w:tcPr>
          <w:p w14:paraId="6733484D" w14:textId="77777777" w:rsidR="0024729E" w:rsidRPr="006F5CAD" w:rsidRDefault="0024729E" w:rsidP="000B55D6">
            <w:pPr>
              <w:pStyle w:val="TAC"/>
              <w:rPr>
                <w:rFonts w:eastAsia="DengXian"/>
                <w:lang w:eastAsia="zh-CN"/>
              </w:rPr>
            </w:pPr>
            <w:r w:rsidRPr="006F5CAD">
              <w:rPr>
                <w:rFonts w:eastAsia="DengXian"/>
                <w:lang w:eastAsia="zh-CN"/>
              </w:rPr>
              <w:t>CA_n3A-n34A</w:t>
            </w:r>
          </w:p>
          <w:p w14:paraId="35699EEB" w14:textId="77777777" w:rsidR="0024729E" w:rsidRPr="006F5CAD" w:rsidRDefault="0024729E" w:rsidP="000B55D6">
            <w:pPr>
              <w:pStyle w:val="TAC"/>
              <w:rPr>
                <w:rFonts w:eastAsia="DengXian"/>
                <w:lang w:eastAsia="zh-CN"/>
              </w:rPr>
            </w:pPr>
            <w:r w:rsidRPr="006F5CAD">
              <w:rPr>
                <w:rFonts w:eastAsia="DengXian"/>
                <w:lang w:eastAsia="zh-CN"/>
              </w:rPr>
              <w:t>CA_n3A-n41A</w:t>
            </w:r>
          </w:p>
          <w:p w14:paraId="30027B42" w14:textId="77777777" w:rsidR="0024729E" w:rsidRPr="006F5CAD" w:rsidRDefault="0024729E" w:rsidP="000B55D6">
            <w:pPr>
              <w:pStyle w:val="TAC"/>
              <w:rPr>
                <w:rFonts w:eastAsia="MS Mincho"/>
                <w:lang w:eastAsia="zh-CN"/>
              </w:rPr>
            </w:pPr>
            <w:r w:rsidRPr="006F5CAD">
              <w:rPr>
                <w:rFonts w:eastAsia="DengXian"/>
                <w:lang w:eastAsia="zh-CN"/>
              </w:rPr>
              <w:t>CA_n34A-n41A</w:t>
            </w:r>
          </w:p>
        </w:tc>
        <w:tc>
          <w:tcPr>
            <w:tcW w:w="772" w:type="dxa"/>
            <w:tcBorders>
              <w:top w:val="single" w:sz="4" w:space="0" w:color="auto"/>
              <w:left w:val="single" w:sz="4" w:space="0" w:color="auto"/>
              <w:bottom w:val="single" w:sz="4" w:space="0" w:color="auto"/>
              <w:right w:val="single" w:sz="4" w:space="0" w:color="auto"/>
            </w:tcBorders>
            <w:vAlign w:val="center"/>
          </w:tcPr>
          <w:p w14:paraId="6A3F5D4E"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EB5A5F"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2EF6AA9B" w14:textId="77777777" w:rsidR="0024729E" w:rsidRPr="006F5CAD" w:rsidRDefault="0024729E" w:rsidP="000B55D6">
            <w:pPr>
              <w:pStyle w:val="TAC"/>
              <w:rPr>
                <w:rFonts w:eastAsia="MS Mincho"/>
                <w:lang w:eastAsia="zh-CN"/>
              </w:rPr>
            </w:pPr>
            <w:r w:rsidRPr="006F5CAD">
              <w:rPr>
                <w:rFonts w:eastAsia="MS Mincho"/>
                <w:lang w:eastAsia="zh-CN"/>
              </w:rPr>
              <w:t>4 and 5</w:t>
            </w:r>
          </w:p>
        </w:tc>
      </w:tr>
      <w:tr w:rsidR="0024729E" w:rsidRPr="006F5CAD" w14:paraId="0BB33852" w14:textId="77777777" w:rsidTr="000B55D6">
        <w:trPr>
          <w:jc w:val="center"/>
        </w:trPr>
        <w:tc>
          <w:tcPr>
            <w:tcW w:w="2062" w:type="dxa"/>
            <w:tcBorders>
              <w:top w:val="nil"/>
              <w:left w:val="single" w:sz="4" w:space="0" w:color="auto"/>
              <w:bottom w:val="nil"/>
              <w:right w:val="single" w:sz="4" w:space="0" w:color="auto"/>
            </w:tcBorders>
            <w:vAlign w:val="center"/>
          </w:tcPr>
          <w:p w14:paraId="217616F2"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A5B14DC"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3C18AF" w14:textId="77777777" w:rsidR="0024729E" w:rsidRPr="006F5CAD" w:rsidRDefault="0024729E" w:rsidP="000B55D6">
            <w:pPr>
              <w:pStyle w:val="TAC"/>
              <w:rPr>
                <w:rFonts w:eastAsia="DengXian"/>
                <w:lang w:eastAsia="zh-CN"/>
              </w:rPr>
            </w:pPr>
            <w:r w:rsidRPr="006F5CAD">
              <w:rPr>
                <w:rFonts w:eastAsia="DengXian"/>
                <w:lang w:eastAsia="zh-CN"/>
              </w:rPr>
              <w:t>n34</w:t>
            </w:r>
          </w:p>
        </w:tc>
        <w:tc>
          <w:tcPr>
            <w:tcW w:w="3117" w:type="dxa"/>
            <w:tcBorders>
              <w:top w:val="single" w:sz="4" w:space="0" w:color="auto"/>
              <w:left w:val="single" w:sz="4" w:space="0" w:color="auto"/>
              <w:bottom w:val="single" w:sz="4" w:space="0" w:color="auto"/>
              <w:right w:val="single" w:sz="4" w:space="0" w:color="auto"/>
            </w:tcBorders>
            <w:vAlign w:val="center"/>
          </w:tcPr>
          <w:p w14:paraId="538BC678"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See n34 channel bandwidths in Table 5.3.5-1 </w:t>
            </w:r>
          </w:p>
        </w:tc>
        <w:tc>
          <w:tcPr>
            <w:tcW w:w="1496" w:type="dxa"/>
            <w:tcBorders>
              <w:top w:val="nil"/>
              <w:left w:val="single" w:sz="4" w:space="0" w:color="auto"/>
              <w:bottom w:val="nil"/>
              <w:right w:val="single" w:sz="4" w:space="0" w:color="auto"/>
            </w:tcBorders>
            <w:vAlign w:val="center"/>
          </w:tcPr>
          <w:p w14:paraId="3449BBB7" w14:textId="77777777" w:rsidR="0024729E" w:rsidRPr="006F5CAD" w:rsidRDefault="0024729E" w:rsidP="000B55D6">
            <w:pPr>
              <w:pStyle w:val="TAC"/>
              <w:rPr>
                <w:rFonts w:eastAsia="MS Mincho"/>
                <w:lang w:eastAsia="zh-CN"/>
              </w:rPr>
            </w:pPr>
          </w:p>
        </w:tc>
      </w:tr>
      <w:tr w:rsidR="0024729E" w:rsidRPr="006F5CAD" w14:paraId="24109D8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5845749"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71157FE1"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D7DE63"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47B5B59"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See n41 channel bandwidths in Table 5.3.5-1</w:t>
            </w:r>
          </w:p>
        </w:tc>
        <w:tc>
          <w:tcPr>
            <w:tcW w:w="1496" w:type="dxa"/>
            <w:tcBorders>
              <w:top w:val="nil"/>
              <w:left w:val="single" w:sz="4" w:space="0" w:color="auto"/>
              <w:bottom w:val="single" w:sz="4" w:space="0" w:color="auto"/>
              <w:right w:val="single" w:sz="4" w:space="0" w:color="auto"/>
            </w:tcBorders>
            <w:vAlign w:val="center"/>
          </w:tcPr>
          <w:p w14:paraId="1B6C47F1" w14:textId="77777777" w:rsidR="0024729E" w:rsidRPr="006F5CAD" w:rsidRDefault="0024729E" w:rsidP="000B55D6">
            <w:pPr>
              <w:pStyle w:val="TAC"/>
              <w:rPr>
                <w:rFonts w:eastAsia="MS Mincho"/>
                <w:lang w:eastAsia="zh-CN"/>
              </w:rPr>
            </w:pPr>
          </w:p>
        </w:tc>
      </w:tr>
      <w:tr w:rsidR="0024729E" w:rsidRPr="006F5CAD" w14:paraId="7B63748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C7807A1" w14:textId="77777777" w:rsidR="0024729E" w:rsidRPr="006F5CAD" w:rsidRDefault="0024729E" w:rsidP="000B55D6">
            <w:pPr>
              <w:pStyle w:val="TAC"/>
              <w:rPr>
                <w:rFonts w:eastAsia="MS Mincho"/>
                <w:lang w:eastAsia="zh-CN"/>
              </w:rPr>
            </w:pPr>
            <w:r w:rsidRPr="006F5CAD">
              <w:rPr>
                <w:rFonts w:eastAsia="MS Mincho"/>
                <w:lang w:eastAsia="zh-CN"/>
              </w:rPr>
              <w:t>CA_n3A-n34A-n41C</w:t>
            </w:r>
          </w:p>
        </w:tc>
        <w:tc>
          <w:tcPr>
            <w:tcW w:w="1716" w:type="dxa"/>
            <w:tcBorders>
              <w:top w:val="single" w:sz="4" w:space="0" w:color="auto"/>
              <w:left w:val="single" w:sz="4" w:space="0" w:color="auto"/>
              <w:bottom w:val="nil"/>
              <w:right w:val="single" w:sz="4" w:space="0" w:color="auto"/>
            </w:tcBorders>
            <w:vAlign w:val="center"/>
          </w:tcPr>
          <w:p w14:paraId="13C97F30" w14:textId="77777777" w:rsidR="0024729E" w:rsidRPr="006F5CAD" w:rsidRDefault="0024729E" w:rsidP="000B55D6">
            <w:pPr>
              <w:pStyle w:val="TAC"/>
              <w:rPr>
                <w:rFonts w:eastAsia="DengXian"/>
                <w:lang w:eastAsia="zh-CN"/>
              </w:rPr>
            </w:pPr>
            <w:r w:rsidRPr="006F5CAD">
              <w:rPr>
                <w:rFonts w:eastAsia="DengXian"/>
                <w:lang w:eastAsia="zh-CN"/>
              </w:rPr>
              <w:t>CA_n3A-n34A</w:t>
            </w:r>
          </w:p>
          <w:p w14:paraId="342103CB" w14:textId="77777777" w:rsidR="0024729E" w:rsidRPr="006F5CAD" w:rsidRDefault="0024729E" w:rsidP="000B55D6">
            <w:pPr>
              <w:pStyle w:val="TAC"/>
              <w:rPr>
                <w:rFonts w:eastAsia="DengXian"/>
                <w:lang w:eastAsia="zh-CN"/>
              </w:rPr>
            </w:pPr>
            <w:r w:rsidRPr="006F5CAD">
              <w:rPr>
                <w:rFonts w:eastAsia="DengXian"/>
                <w:lang w:eastAsia="zh-CN"/>
              </w:rPr>
              <w:t>CA_n3A-n41A</w:t>
            </w:r>
          </w:p>
          <w:p w14:paraId="719B54CA" w14:textId="77777777" w:rsidR="0024729E" w:rsidRPr="006F5CAD" w:rsidRDefault="0024729E" w:rsidP="000B55D6">
            <w:pPr>
              <w:pStyle w:val="TAC"/>
              <w:rPr>
                <w:rFonts w:eastAsia="MS Mincho"/>
                <w:lang w:eastAsia="zh-CN"/>
              </w:rPr>
            </w:pPr>
            <w:r w:rsidRPr="006F5CAD">
              <w:rPr>
                <w:rFonts w:eastAsia="DengXian"/>
                <w:lang w:eastAsia="zh-CN"/>
              </w:rPr>
              <w:t>CA_n34A-n41A</w:t>
            </w:r>
          </w:p>
        </w:tc>
        <w:tc>
          <w:tcPr>
            <w:tcW w:w="772" w:type="dxa"/>
            <w:tcBorders>
              <w:top w:val="single" w:sz="4" w:space="0" w:color="auto"/>
              <w:left w:val="single" w:sz="4" w:space="0" w:color="auto"/>
              <w:bottom w:val="single" w:sz="4" w:space="0" w:color="auto"/>
              <w:right w:val="single" w:sz="4" w:space="0" w:color="auto"/>
            </w:tcBorders>
            <w:vAlign w:val="center"/>
          </w:tcPr>
          <w:p w14:paraId="6F10C59D"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179F82A"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6F326541" w14:textId="77777777" w:rsidR="0024729E" w:rsidRPr="006F5CAD" w:rsidRDefault="0024729E" w:rsidP="000B55D6">
            <w:pPr>
              <w:pStyle w:val="TAC"/>
              <w:rPr>
                <w:rFonts w:eastAsia="MS Mincho"/>
                <w:lang w:eastAsia="zh-CN"/>
              </w:rPr>
            </w:pPr>
            <w:r w:rsidRPr="006F5CAD">
              <w:rPr>
                <w:rFonts w:eastAsia="MS Mincho"/>
                <w:lang w:eastAsia="zh-CN"/>
              </w:rPr>
              <w:t>4 and 5</w:t>
            </w:r>
          </w:p>
        </w:tc>
      </w:tr>
      <w:tr w:rsidR="0024729E" w:rsidRPr="006F5CAD" w14:paraId="7A5AB08A" w14:textId="77777777" w:rsidTr="000B55D6">
        <w:trPr>
          <w:jc w:val="center"/>
        </w:trPr>
        <w:tc>
          <w:tcPr>
            <w:tcW w:w="2062" w:type="dxa"/>
            <w:tcBorders>
              <w:top w:val="nil"/>
              <w:left w:val="single" w:sz="4" w:space="0" w:color="auto"/>
              <w:bottom w:val="nil"/>
              <w:right w:val="single" w:sz="4" w:space="0" w:color="auto"/>
            </w:tcBorders>
            <w:vAlign w:val="center"/>
          </w:tcPr>
          <w:p w14:paraId="31798FD8"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F902B9C"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E5C6DA" w14:textId="77777777" w:rsidR="0024729E" w:rsidRPr="006F5CAD" w:rsidRDefault="0024729E" w:rsidP="000B55D6">
            <w:pPr>
              <w:pStyle w:val="TAC"/>
              <w:rPr>
                <w:rFonts w:eastAsia="DengXian"/>
                <w:lang w:eastAsia="zh-CN"/>
              </w:rPr>
            </w:pPr>
            <w:r w:rsidRPr="006F5CAD">
              <w:rPr>
                <w:rFonts w:eastAsia="DengXian"/>
                <w:lang w:eastAsia="zh-CN"/>
              </w:rPr>
              <w:t>n34</w:t>
            </w:r>
          </w:p>
        </w:tc>
        <w:tc>
          <w:tcPr>
            <w:tcW w:w="3117" w:type="dxa"/>
            <w:tcBorders>
              <w:top w:val="single" w:sz="4" w:space="0" w:color="auto"/>
              <w:left w:val="single" w:sz="4" w:space="0" w:color="auto"/>
              <w:bottom w:val="single" w:sz="4" w:space="0" w:color="auto"/>
              <w:right w:val="single" w:sz="4" w:space="0" w:color="auto"/>
            </w:tcBorders>
            <w:vAlign w:val="center"/>
          </w:tcPr>
          <w:p w14:paraId="220A8877"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See n34 channel bandwidths in Table 5.3.5-1 </w:t>
            </w:r>
          </w:p>
        </w:tc>
        <w:tc>
          <w:tcPr>
            <w:tcW w:w="1496" w:type="dxa"/>
            <w:tcBorders>
              <w:top w:val="nil"/>
              <w:left w:val="single" w:sz="4" w:space="0" w:color="auto"/>
              <w:bottom w:val="nil"/>
              <w:right w:val="single" w:sz="4" w:space="0" w:color="auto"/>
            </w:tcBorders>
            <w:vAlign w:val="center"/>
          </w:tcPr>
          <w:p w14:paraId="09220D08" w14:textId="77777777" w:rsidR="0024729E" w:rsidRPr="006F5CAD" w:rsidRDefault="0024729E" w:rsidP="000B55D6">
            <w:pPr>
              <w:pStyle w:val="TAC"/>
              <w:rPr>
                <w:rFonts w:eastAsia="MS Mincho"/>
                <w:lang w:eastAsia="zh-CN"/>
              </w:rPr>
            </w:pPr>
          </w:p>
        </w:tc>
      </w:tr>
      <w:tr w:rsidR="0024729E" w:rsidRPr="006F5CAD" w14:paraId="4649D36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43386A9"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7C1C3DB"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8386D1"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3D7ED19"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CA_n41C_BCS 4 and 5</w:t>
            </w:r>
          </w:p>
        </w:tc>
        <w:tc>
          <w:tcPr>
            <w:tcW w:w="1496" w:type="dxa"/>
            <w:tcBorders>
              <w:top w:val="nil"/>
              <w:left w:val="single" w:sz="4" w:space="0" w:color="auto"/>
              <w:bottom w:val="single" w:sz="4" w:space="0" w:color="auto"/>
              <w:right w:val="single" w:sz="4" w:space="0" w:color="auto"/>
            </w:tcBorders>
            <w:vAlign w:val="center"/>
          </w:tcPr>
          <w:p w14:paraId="2DAFA496" w14:textId="77777777" w:rsidR="0024729E" w:rsidRPr="006F5CAD" w:rsidRDefault="0024729E" w:rsidP="000B55D6">
            <w:pPr>
              <w:pStyle w:val="TAC"/>
              <w:rPr>
                <w:rFonts w:eastAsia="MS Mincho"/>
                <w:lang w:eastAsia="zh-CN"/>
              </w:rPr>
            </w:pPr>
          </w:p>
        </w:tc>
      </w:tr>
      <w:tr w:rsidR="0024729E" w:rsidRPr="006F5CAD" w14:paraId="01DC284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940DAA3" w14:textId="77777777" w:rsidR="0024729E" w:rsidRPr="006F5CAD" w:rsidRDefault="0024729E" w:rsidP="000B55D6">
            <w:pPr>
              <w:pStyle w:val="TAC"/>
              <w:rPr>
                <w:rFonts w:eastAsia="MS Mincho"/>
                <w:lang w:eastAsia="zh-CN"/>
              </w:rPr>
            </w:pPr>
            <w:r w:rsidRPr="006F5CAD">
              <w:rPr>
                <w:rFonts w:eastAsia="MS Mincho"/>
                <w:lang w:eastAsia="zh-CN"/>
              </w:rPr>
              <w:t>CA_n3A-n34A-n79A</w:t>
            </w:r>
          </w:p>
        </w:tc>
        <w:tc>
          <w:tcPr>
            <w:tcW w:w="1716" w:type="dxa"/>
            <w:tcBorders>
              <w:top w:val="nil"/>
              <w:left w:val="single" w:sz="4" w:space="0" w:color="auto"/>
              <w:bottom w:val="nil"/>
              <w:right w:val="single" w:sz="4" w:space="0" w:color="auto"/>
            </w:tcBorders>
            <w:vAlign w:val="center"/>
          </w:tcPr>
          <w:p w14:paraId="6810511D" w14:textId="77777777" w:rsidR="0024729E" w:rsidRPr="006F5CAD" w:rsidRDefault="0024729E" w:rsidP="000B55D6">
            <w:pPr>
              <w:pStyle w:val="TAC"/>
              <w:rPr>
                <w:rFonts w:eastAsia="DengXian"/>
                <w:lang w:eastAsia="zh-CN"/>
              </w:rPr>
            </w:pPr>
            <w:r w:rsidRPr="006F5CAD">
              <w:rPr>
                <w:rFonts w:eastAsia="DengXian"/>
                <w:lang w:eastAsia="zh-CN"/>
              </w:rPr>
              <w:t>CA_n3A-n34A</w:t>
            </w:r>
          </w:p>
          <w:p w14:paraId="5504C4B0" w14:textId="77777777" w:rsidR="0024729E" w:rsidRPr="006F5CAD" w:rsidRDefault="0024729E" w:rsidP="000B55D6">
            <w:pPr>
              <w:pStyle w:val="TAC"/>
              <w:rPr>
                <w:rFonts w:eastAsia="DengXian"/>
                <w:lang w:eastAsia="zh-CN"/>
              </w:rPr>
            </w:pPr>
            <w:r w:rsidRPr="006F5CAD">
              <w:rPr>
                <w:rFonts w:eastAsia="DengXian"/>
                <w:lang w:eastAsia="zh-CN"/>
              </w:rPr>
              <w:t>CA_n3A-n79A</w:t>
            </w:r>
          </w:p>
          <w:p w14:paraId="32FA7725" w14:textId="77777777" w:rsidR="0024729E" w:rsidRPr="006F5CAD" w:rsidRDefault="0024729E" w:rsidP="000B55D6">
            <w:pPr>
              <w:pStyle w:val="TAC"/>
              <w:rPr>
                <w:rFonts w:eastAsia="DengXian"/>
                <w:lang w:eastAsia="zh-CN"/>
              </w:rPr>
            </w:pPr>
            <w:r w:rsidRPr="006F5CAD">
              <w:rPr>
                <w:rFonts w:eastAsia="DengXian"/>
                <w:lang w:eastAsia="zh-CN"/>
              </w:rPr>
              <w:t>CA_n34A-n79A</w:t>
            </w:r>
          </w:p>
        </w:tc>
        <w:tc>
          <w:tcPr>
            <w:tcW w:w="772" w:type="dxa"/>
            <w:tcBorders>
              <w:top w:val="single" w:sz="4" w:space="0" w:color="auto"/>
              <w:left w:val="single" w:sz="4" w:space="0" w:color="auto"/>
              <w:bottom w:val="single" w:sz="4" w:space="0" w:color="auto"/>
              <w:right w:val="single" w:sz="4" w:space="0" w:color="auto"/>
            </w:tcBorders>
            <w:vAlign w:val="center"/>
          </w:tcPr>
          <w:p w14:paraId="4DB98CCC"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5B5D73"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See n3 channel bandwidths in Table 5.3.5-1 </w:t>
            </w:r>
          </w:p>
        </w:tc>
        <w:tc>
          <w:tcPr>
            <w:tcW w:w="1496" w:type="dxa"/>
            <w:tcBorders>
              <w:top w:val="nil"/>
              <w:left w:val="single" w:sz="4" w:space="0" w:color="auto"/>
              <w:bottom w:val="nil"/>
              <w:right w:val="single" w:sz="4" w:space="0" w:color="auto"/>
            </w:tcBorders>
            <w:vAlign w:val="center"/>
          </w:tcPr>
          <w:p w14:paraId="661D01D5" w14:textId="77777777" w:rsidR="0024729E" w:rsidRPr="006F5CAD" w:rsidRDefault="0024729E" w:rsidP="000B55D6">
            <w:pPr>
              <w:pStyle w:val="TAC"/>
              <w:rPr>
                <w:rFonts w:eastAsia="MS Mincho"/>
                <w:lang w:eastAsia="zh-CN"/>
              </w:rPr>
            </w:pPr>
            <w:r w:rsidRPr="006F5CAD">
              <w:rPr>
                <w:rFonts w:eastAsia="MS Mincho"/>
                <w:lang w:eastAsia="zh-CN"/>
              </w:rPr>
              <w:t>4 and 5</w:t>
            </w:r>
          </w:p>
        </w:tc>
      </w:tr>
      <w:tr w:rsidR="0024729E" w:rsidRPr="006F5CAD" w14:paraId="06992AC2" w14:textId="77777777" w:rsidTr="000B55D6">
        <w:trPr>
          <w:jc w:val="center"/>
        </w:trPr>
        <w:tc>
          <w:tcPr>
            <w:tcW w:w="2062" w:type="dxa"/>
            <w:tcBorders>
              <w:top w:val="nil"/>
              <w:left w:val="single" w:sz="4" w:space="0" w:color="auto"/>
              <w:bottom w:val="nil"/>
              <w:right w:val="single" w:sz="4" w:space="0" w:color="auto"/>
            </w:tcBorders>
            <w:vAlign w:val="center"/>
          </w:tcPr>
          <w:p w14:paraId="7602658A"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4FE43FD"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831E32" w14:textId="77777777" w:rsidR="0024729E" w:rsidRPr="006F5CAD" w:rsidRDefault="0024729E" w:rsidP="000B55D6">
            <w:pPr>
              <w:pStyle w:val="TAC"/>
              <w:rPr>
                <w:rFonts w:eastAsia="DengXian"/>
                <w:lang w:eastAsia="zh-CN"/>
              </w:rPr>
            </w:pPr>
            <w:r w:rsidRPr="006F5CAD">
              <w:rPr>
                <w:rFonts w:eastAsia="DengXian"/>
                <w:lang w:eastAsia="zh-CN"/>
              </w:rPr>
              <w:t>n34</w:t>
            </w:r>
          </w:p>
        </w:tc>
        <w:tc>
          <w:tcPr>
            <w:tcW w:w="3117" w:type="dxa"/>
            <w:tcBorders>
              <w:top w:val="single" w:sz="4" w:space="0" w:color="auto"/>
              <w:left w:val="single" w:sz="4" w:space="0" w:color="auto"/>
              <w:bottom w:val="single" w:sz="4" w:space="0" w:color="auto"/>
              <w:right w:val="single" w:sz="4" w:space="0" w:color="auto"/>
            </w:tcBorders>
            <w:vAlign w:val="center"/>
          </w:tcPr>
          <w:p w14:paraId="762A4378"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See n34 channel bandwidths in Table 5.3.5-1 </w:t>
            </w:r>
          </w:p>
        </w:tc>
        <w:tc>
          <w:tcPr>
            <w:tcW w:w="1496" w:type="dxa"/>
            <w:tcBorders>
              <w:top w:val="nil"/>
              <w:left w:val="single" w:sz="4" w:space="0" w:color="auto"/>
              <w:bottom w:val="nil"/>
              <w:right w:val="single" w:sz="4" w:space="0" w:color="auto"/>
            </w:tcBorders>
            <w:vAlign w:val="center"/>
          </w:tcPr>
          <w:p w14:paraId="4E6B5498" w14:textId="77777777" w:rsidR="0024729E" w:rsidRPr="006F5CAD" w:rsidRDefault="0024729E" w:rsidP="000B55D6">
            <w:pPr>
              <w:pStyle w:val="TAC"/>
              <w:rPr>
                <w:rFonts w:eastAsia="MS Mincho"/>
                <w:lang w:eastAsia="zh-CN"/>
              </w:rPr>
            </w:pPr>
          </w:p>
        </w:tc>
      </w:tr>
      <w:tr w:rsidR="0024729E" w:rsidRPr="006F5CAD" w14:paraId="7DD7E27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D09F84B"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2872857"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237C4D" w14:textId="77777777" w:rsidR="0024729E" w:rsidRPr="006F5CAD" w:rsidRDefault="0024729E" w:rsidP="000B55D6">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A6488FD"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6DE824C7" w14:textId="77777777" w:rsidR="0024729E" w:rsidRPr="006F5CAD" w:rsidRDefault="0024729E" w:rsidP="000B55D6">
            <w:pPr>
              <w:pStyle w:val="TAC"/>
              <w:rPr>
                <w:rFonts w:eastAsia="MS Mincho"/>
                <w:lang w:eastAsia="zh-CN"/>
              </w:rPr>
            </w:pPr>
          </w:p>
        </w:tc>
      </w:tr>
      <w:tr w:rsidR="0024729E" w:rsidRPr="006F5CAD" w14:paraId="2DD14C96" w14:textId="77777777" w:rsidTr="000B55D6">
        <w:trPr>
          <w:jc w:val="center"/>
        </w:trPr>
        <w:tc>
          <w:tcPr>
            <w:tcW w:w="2062" w:type="dxa"/>
            <w:tcBorders>
              <w:top w:val="nil"/>
              <w:left w:val="single" w:sz="4" w:space="0" w:color="auto"/>
              <w:bottom w:val="nil"/>
              <w:right w:val="single" w:sz="4" w:space="0" w:color="auto"/>
            </w:tcBorders>
          </w:tcPr>
          <w:p w14:paraId="5E172EDE" w14:textId="77777777" w:rsidR="0024729E" w:rsidRPr="006F5CAD" w:rsidRDefault="0024729E" w:rsidP="000B55D6">
            <w:pPr>
              <w:pStyle w:val="TAC"/>
              <w:rPr>
                <w:rFonts w:eastAsia="MS Mincho"/>
                <w:lang w:eastAsia="zh-CN"/>
              </w:rPr>
            </w:pPr>
            <w:r w:rsidRPr="006F5CAD">
              <w:rPr>
                <w:rFonts w:eastAsia="DengXian"/>
                <w:lang w:eastAsia="zh-CN"/>
              </w:rPr>
              <w:t>CA_n3A-n38A-n40A</w:t>
            </w:r>
          </w:p>
        </w:tc>
        <w:tc>
          <w:tcPr>
            <w:tcW w:w="1716" w:type="dxa"/>
            <w:tcBorders>
              <w:top w:val="nil"/>
              <w:left w:val="single" w:sz="4" w:space="0" w:color="auto"/>
              <w:bottom w:val="nil"/>
              <w:right w:val="single" w:sz="4" w:space="0" w:color="auto"/>
            </w:tcBorders>
            <w:vAlign w:val="center"/>
          </w:tcPr>
          <w:p w14:paraId="3A6DD370" w14:textId="77777777" w:rsidR="0024729E" w:rsidRPr="006F5CAD" w:rsidRDefault="0024729E" w:rsidP="000B55D6">
            <w:pPr>
              <w:pStyle w:val="TAC"/>
              <w:rPr>
                <w:rFonts w:eastAsia="MS Mincho"/>
                <w:lang w:eastAsia="zh-CN"/>
              </w:rPr>
            </w:pPr>
            <w:r w:rsidRPr="006F5CAD">
              <w:rPr>
                <w:rFonts w:ascii="Calibri" w:eastAsia="DengXian" w:hAnsi="Calibri" w:cs="Calibri"/>
              </w:rPr>
              <w:t>-</w:t>
            </w:r>
          </w:p>
        </w:tc>
        <w:tc>
          <w:tcPr>
            <w:tcW w:w="772" w:type="dxa"/>
            <w:tcBorders>
              <w:top w:val="single" w:sz="4" w:space="0" w:color="auto"/>
              <w:left w:val="single" w:sz="4" w:space="0" w:color="auto"/>
              <w:bottom w:val="single" w:sz="4" w:space="0" w:color="auto"/>
              <w:right w:val="single" w:sz="4" w:space="0" w:color="auto"/>
            </w:tcBorders>
            <w:vAlign w:val="center"/>
          </w:tcPr>
          <w:p w14:paraId="225552E5" w14:textId="77777777" w:rsidR="0024729E" w:rsidRPr="006F5CAD" w:rsidRDefault="0024729E" w:rsidP="000B55D6">
            <w:pPr>
              <w:pStyle w:val="TAC"/>
              <w:rPr>
                <w:rFonts w:eastAsia="MS Mincho"/>
                <w:lang w:eastAsia="zh-CN"/>
              </w:rPr>
            </w:pPr>
            <w:r w:rsidRPr="006F5CAD">
              <w:rPr>
                <w:rFonts w:eastAsia="DengXian"/>
                <w:lang w:eastAsia="en-GB"/>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59E18D" w14:textId="77777777" w:rsidR="0024729E" w:rsidRPr="006F5CAD" w:rsidRDefault="0024729E" w:rsidP="000B55D6">
            <w:pPr>
              <w:pStyle w:val="TAC"/>
              <w:rPr>
                <w:rFonts w:eastAsia="DengXian"/>
                <w:lang w:eastAsia="zh-CN" w:bidi="ar"/>
              </w:rPr>
            </w:pPr>
            <w:r w:rsidRPr="006F5CAD">
              <w:rPr>
                <w:rFonts w:eastAsia="DengXian"/>
                <w:kern w:val="2"/>
                <w:szCs w:val="22"/>
                <w:lang w:eastAsia="zh-CN"/>
              </w:rPr>
              <w:t>5, 10, 15, 20, 25, 30, 40, 50</w:t>
            </w:r>
          </w:p>
        </w:tc>
        <w:tc>
          <w:tcPr>
            <w:tcW w:w="1496" w:type="dxa"/>
            <w:tcBorders>
              <w:top w:val="nil"/>
              <w:left w:val="single" w:sz="4" w:space="0" w:color="auto"/>
              <w:bottom w:val="nil"/>
              <w:right w:val="single" w:sz="4" w:space="0" w:color="auto"/>
            </w:tcBorders>
            <w:vAlign w:val="center"/>
          </w:tcPr>
          <w:p w14:paraId="192EA735" w14:textId="77777777" w:rsidR="0024729E" w:rsidRPr="006F5CAD" w:rsidRDefault="0024729E" w:rsidP="000B55D6">
            <w:pPr>
              <w:pStyle w:val="TAC"/>
              <w:rPr>
                <w:rFonts w:eastAsia="MS Mincho"/>
                <w:lang w:eastAsia="zh-CN"/>
              </w:rPr>
            </w:pPr>
            <w:r w:rsidRPr="006F5CAD">
              <w:rPr>
                <w:rFonts w:eastAsia="MS Mincho"/>
                <w:kern w:val="2"/>
                <w:szCs w:val="22"/>
                <w:lang w:eastAsia="zh-CN"/>
              </w:rPr>
              <w:t>0</w:t>
            </w:r>
          </w:p>
        </w:tc>
      </w:tr>
      <w:tr w:rsidR="0024729E" w:rsidRPr="006F5CAD" w14:paraId="74CB3B04" w14:textId="77777777" w:rsidTr="000B55D6">
        <w:trPr>
          <w:jc w:val="center"/>
        </w:trPr>
        <w:tc>
          <w:tcPr>
            <w:tcW w:w="2062" w:type="dxa"/>
            <w:tcBorders>
              <w:top w:val="nil"/>
              <w:left w:val="single" w:sz="4" w:space="0" w:color="auto"/>
              <w:bottom w:val="nil"/>
              <w:right w:val="single" w:sz="4" w:space="0" w:color="auto"/>
            </w:tcBorders>
          </w:tcPr>
          <w:p w14:paraId="5173D009"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300D64A"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29B9BD" w14:textId="77777777" w:rsidR="0024729E" w:rsidRPr="006F5CAD" w:rsidRDefault="0024729E" w:rsidP="000B55D6">
            <w:pPr>
              <w:pStyle w:val="TAC"/>
              <w:rPr>
                <w:rFonts w:eastAsia="MS Mincho"/>
                <w:lang w:eastAsia="zh-CN"/>
              </w:rPr>
            </w:pPr>
            <w:r w:rsidRPr="006F5CAD">
              <w:rPr>
                <w:rFonts w:eastAsia="DengXian"/>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5C74DDF" w14:textId="77777777" w:rsidR="0024729E" w:rsidRPr="006F5CAD" w:rsidRDefault="0024729E" w:rsidP="000B55D6">
            <w:pPr>
              <w:pStyle w:val="TAC"/>
              <w:rPr>
                <w:rFonts w:eastAsia="DengXian"/>
                <w:lang w:eastAsia="zh-CN" w:bidi="ar"/>
              </w:rPr>
            </w:pPr>
            <w:r w:rsidRPr="006F5CAD">
              <w:rPr>
                <w:rFonts w:eastAsia="DengXian"/>
                <w:lang w:eastAsia="zh-CN" w:bidi="ar"/>
              </w:rPr>
              <w:t xml:space="preserve">5, 10, 15, 20, </w:t>
            </w:r>
            <w:r w:rsidRPr="006F5CAD">
              <w:rPr>
                <w:rFonts w:eastAsia="DengXian"/>
                <w:kern w:val="2"/>
                <w:szCs w:val="22"/>
                <w:lang w:eastAsia="zh-CN"/>
              </w:rPr>
              <w:t>25, 30, 40</w:t>
            </w:r>
          </w:p>
        </w:tc>
        <w:tc>
          <w:tcPr>
            <w:tcW w:w="1496" w:type="dxa"/>
            <w:tcBorders>
              <w:top w:val="nil"/>
              <w:left w:val="single" w:sz="4" w:space="0" w:color="auto"/>
              <w:bottom w:val="nil"/>
              <w:right w:val="single" w:sz="4" w:space="0" w:color="auto"/>
            </w:tcBorders>
            <w:vAlign w:val="center"/>
          </w:tcPr>
          <w:p w14:paraId="4A031F0E" w14:textId="77777777" w:rsidR="0024729E" w:rsidRPr="006F5CAD" w:rsidRDefault="0024729E" w:rsidP="000B55D6">
            <w:pPr>
              <w:pStyle w:val="TAC"/>
              <w:rPr>
                <w:rFonts w:eastAsia="MS Mincho"/>
                <w:lang w:eastAsia="zh-CN"/>
              </w:rPr>
            </w:pPr>
          </w:p>
        </w:tc>
      </w:tr>
      <w:tr w:rsidR="0024729E" w:rsidRPr="006F5CAD" w14:paraId="4E6195A1" w14:textId="77777777" w:rsidTr="000B55D6">
        <w:trPr>
          <w:jc w:val="center"/>
        </w:trPr>
        <w:tc>
          <w:tcPr>
            <w:tcW w:w="2062" w:type="dxa"/>
            <w:tcBorders>
              <w:top w:val="nil"/>
              <w:left w:val="single" w:sz="4" w:space="0" w:color="auto"/>
              <w:bottom w:val="single" w:sz="4" w:space="0" w:color="auto"/>
              <w:right w:val="single" w:sz="4" w:space="0" w:color="auto"/>
            </w:tcBorders>
          </w:tcPr>
          <w:p w14:paraId="33A40DFA"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7B8FDAC"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E87EC2" w14:textId="77777777" w:rsidR="0024729E" w:rsidRPr="006F5CAD" w:rsidRDefault="0024729E" w:rsidP="000B55D6">
            <w:pPr>
              <w:pStyle w:val="TAC"/>
              <w:rPr>
                <w:rFonts w:eastAsia="MS Mincho"/>
                <w:lang w:eastAsia="zh-CN"/>
              </w:rPr>
            </w:pPr>
            <w:r w:rsidRPr="006F5CAD">
              <w:rPr>
                <w:rFonts w:eastAsia="DengXian"/>
                <w:lang w:eastAsia="en-GB"/>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853B90F" w14:textId="77777777" w:rsidR="0024729E" w:rsidRPr="006F5CAD" w:rsidRDefault="0024729E" w:rsidP="000B55D6">
            <w:pPr>
              <w:pStyle w:val="TAC"/>
              <w:rPr>
                <w:rFonts w:eastAsia="DengXian"/>
                <w:lang w:eastAsia="zh-CN" w:bidi="ar"/>
              </w:rPr>
            </w:pPr>
            <w:r w:rsidRPr="006F5CAD">
              <w:rPr>
                <w:rFonts w:eastAsia="DengXian"/>
                <w:kern w:val="2"/>
                <w:lang w:eastAsia="zh-CN" w:bidi="ar"/>
              </w:rPr>
              <w:t xml:space="preserve">5, 10, </w:t>
            </w:r>
            <w:r w:rsidRPr="006F5CAD">
              <w:rPr>
                <w:rFonts w:eastAsia="DengXian"/>
                <w:lang w:eastAsia="zh-CN" w:bidi="ar"/>
              </w:rPr>
              <w:t>15</w:t>
            </w:r>
            <w:r w:rsidRPr="006F5CAD">
              <w:rPr>
                <w:rFonts w:eastAsia="DengXian"/>
                <w:kern w:val="2"/>
                <w:lang w:eastAsia="zh-CN" w:bidi="ar"/>
              </w:rPr>
              <w:t xml:space="preserve">, </w:t>
            </w:r>
            <w:r w:rsidRPr="006F5CAD">
              <w:rPr>
                <w:rFonts w:eastAsia="DengXian"/>
                <w:lang w:eastAsia="zh-CN" w:bidi="ar"/>
              </w:rPr>
              <w:t>20</w:t>
            </w:r>
            <w:r w:rsidRPr="006F5CAD">
              <w:rPr>
                <w:rFonts w:eastAsia="DengXian"/>
                <w:kern w:val="2"/>
                <w:lang w:eastAsia="zh-CN" w:bidi="ar"/>
              </w:rPr>
              <w:t xml:space="preserve">, 25, 30, </w:t>
            </w:r>
            <w:r w:rsidRPr="006F5CAD">
              <w:rPr>
                <w:rFonts w:eastAsia="DengXian"/>
                <w:lang w:eastAsia="zh-CN" w:bidi="ar"/>
              </w:rPr>
              <w:t>40</w:t>
            </w:r>
            <w:r w:rsidRPr="006F5CAD">
              <w:rPr>
                <w:rFonts w:eastAsia="DengXian"/>
                <w:kern w:val="2"/>
                <w:lang w:eastAsia="zh-CN" w:bidi="ar"/>
              </w:rPr>
              <w:t xml:space="preserve">, </w:t>
            </w:r>
            <w:r w:rsidRPr="006F5CAD">
              <w:rPr>
                <w:rFonts w:eastAsia="DengXian"/>
                <w:lang w:eastAsia="zh-CN" w:bidi="ar"/>
              </w:rPr>
              <w:t>50</w:t>
            </w:r>
            <w:r w:rsidRPr="006F5CAD">
              <w:rPr>
                <w:rFonts w:eastAsia="DengXian"/>
                <w:kern w:val="2"/>
                <w:lang w:eastAsia="zh-CN" w:bidi="ar"/>
              </w:rPr>
              <w:t xml:space="preserve">, </w:t>
            </w:r>
            <w:r w:rsidRPr="006F5CAD">
              <w:rPr>
                <w:rFonts w:eastAsia="DengXian"/>
                <w:lang w:eastAsia="zh-CN" w:bidi="ar"/>
              </w:rPr>
              <w:t>60</w:t>
            </w:r>
            <w:r w:rsidRPr="006F5CAD">
              <w:rPr>
                <w:rFonts w:eastAsia="DengXian"/>
                <w:kern w:val="2"/>
                <w:lang w:eastAsia="zh-CN" w:bidi="ar"/>
              </w:rPr>
              <w:t xml:space="preserve">, 70, </w:t>
            </w:r>
            <w:r w:rsidRPr="006F5CAD">
              <w:rPr>
                <w:rFonts w:eastAsia="DengXian"/>
                <w:lang w:eastAsia="zh-CN" w:bidi="ar"/>
              </w:rPr>
              <w:t>80</w:t>
            </w:r>
            <w:r w:rsidRPr="006F5CAD">
              <w:rPr>
                <w:rFonts w:eastAsia="DengXian"/>
                <w:kern w:val="2"/>
                <w:lang w:eastAsia="zh-CN" w:bidi="ar"/>
              </w:rPr>
              <w:t xml:space="preserve">, </w:t>
            </w:r>
            <w:r w:rsidRPr="006F5CAD">
              <w:rPr>
                <w:rFonts w:eastAsia="DengXian"/>
                <w:lang w:eastAsia="zh-CN" w:bidi="ar"/>
              </w:rPr>
              <w:t>90</w:t>
            </w:r>
            <w:r w:rsidRPr="006F5CAD">
              <w:rPr>
                <w:rFonts w:eastAsia="DengXian"/>
                <w:kern w:val="2"/>
                <w:lang w:eastAsia="zh-CN" w:bidi="ar"/>
              </w:rPr>
              <w:t xml:space="preserve">, </w:t>
            </w:r>
            <w:r w:rsidRPr="006F5CAD">
              <w:rPr>
                <w:rFonts w:eastAsia="DengXian"/>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4EEF5375" w14:textId="77777777" w:rsidR="0024729E" w:rsidRPr="006F5CAD" w:rsidRDefault="0024729E" w:rsidP="000B55D6">
            <w:pPr>
              <w:pStyle w:val="TAC"/>
              <w:rPr>
                <w:rFonts w:eastAsia="MS Mincho"/>
                <w:lang w:eastAsia="zh-CN"/>
              </w:rPr>
            </w:pPr>
          </w:p>
        </w:tc>
      </w:tr>
      <w:tr w:rsidR="0024729E" w:rsidRPr="006F5CAD" w14:paraId="66F4222C" w14:textId="77777777" w:rsidTr="000B55D6">
        <w:trPr>
          <w:jc w:val="center"/>
        </w:trPr>
        <w:tc>
          <w:tcPr>
            <w:tcW w:w="2062" w:type="dxa"/>
            <w:tcBorders>
              <w:top w:val="single" w:sz="4" w:space="0" w:color="auto"/>
              <w:left w:val="single" w:sz="4" w:space="0" w:color="auto"/>
              <w:bottom w:val="nil"/>
              <w:right w:val="single" w:sz="4" w:space="0" w:color="auto"/>
            </w:tcBorders>
          </w:tcPr>
          <w:p w14:paraId="10B6316F" w14:textId="77777777" w:rsidR="0024729E" w:rsidRPr="006F5CAD" w:rsidRDefault="0024729E" w:rsidP="000B55D6">
            <w:pPr>
              <w:pStyle w:val="TAC"/>
              <w:rPr>
                <w:rFonts w:eastAsia="DengXian"/>
                <w:color w:val="000000"/>
                <w:lang w:eastAsia="zh-CN"/>
              </w:rPr>
            </w:pPr>
            <w:r w:rsidRPr="006F5CAD">
              <w:rPr>
                <w:rFonts w:eastAsia="DengXian"/>
                <w:lang w:eastAsia="zh-CN"/>
              </w:rPr>
              <w:t>CA_n3A-n38A-n78A</w:t>
            </w:r>
          </w:p>
        </w:tc>
        <w:tc>
          <w:tcPr>
            <w:tcW w:w="1716" w:type="dxa"/>
            <w:tcBorders>
              <w:top w:val="single" w:sz="4" w:space="0" w:color="auto"/>
              <w:left w:val="single" w:sz="4" w:space="0" w:color="auto"/>
              <w:bottom w:val="nil"/>
              <w:right w:val="single" w:sz="4" w:space="0" w:color="auto"/>
            </w:tcBorders>
            <w:vAlign w:val="center"/>
          </w:tcPr>
          <w:p w14:paraId="3893310A" w14:textId="77777777" w:rsidR="0024729E" w:rsidRPr="006F5CAD" w:rsidRDefault="0024729E" w:rsidP="000B55D6">
            <w:pPr>
              <w:pStyle w:val="TAC"/>
              <w:rPr>
                <w:rFonts w:eastAsia="DengXian"/>
                <w:lang w:eastAsia="zh-CN"/>
              </w:rPr>
            </w:pPr>
            <w:r w:rsidRPr="006F5CAD">
              <w:rPr>
                <w:rFonts w:ascii="Calibri" w:eastAsia="DengXian" w:hAnsi="Calibri" w:cs="Calibri"/>
              </w:rPr>
              <w:t>-</w:t>
            </w:r>
          </w:p>
        </w:tc>
        <w:tc>
          <w:tcPr>
            <w:tcW w:w="772" w:type="dxa"/>
            <w:tcBorders>
              <w:top w:val="single" w:sz="4" w:space="0" w:color="auto"/>
              <w:left w:val="single" w:sz="4" w:space="0" w:color="auto"/>
              <w:bottom w:val="single" w:sz="4" w:space="0" w:color="auto"/>
              <w:right w:val="single" w:sz="4" w:space="0" w:color="auto"/>
            </w:tcBorders>
            <w:vAlign w:val="center"/>
          </w:tcPr>
          <w:p w14:paraId="01CD0B94" w14:textId="77777777" w:rsidR="0024729E" w:rsidRPr="006F5CAD" w:rsidRDefault="0024729E" w:rsidP="000B55D6">
            <w:pPr>
              <w:pStyle w:val="TAC"/>
              <w:rPr>
                <w:rFonts w:eastAsia="DengXian"/>
                <w:color w:val="000000"/>
              </w:rPr>
            </w:pPr>
            <w:r w:rsidRPr="006F5CAD">
              <w:rPr>
                <w:rFonts w:eastAsia="DengXian"/>
                <w:lang w:eastAsia="en-GB"/>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241D00F" w14:textId="77777777" w:rsidR="0024729E" w:rsidRPr="006F5CAD" w:rsidRDefault="0024729E" w:rsidP="000B55D6">
            <w:pPr>
              <w:pStyle w:val="TAC"/>
              <w:rPr>
                <w:rFonts w:eastAsia="DengXian"/>
              </w:rPr>
            </w:pPr>
            <w:r w:rsidRPr="006F5CAD">
              <w:rPr>
                <w:rFonts w:eastAsia="DengXian"/>
                <w:kern w:val="2"/>
                <w:szCs w:val="22"/>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21D79822" w14:textId="77777777" w:rsidR="0024729E" w:rsidRPr="006F5CAD" w:rsidRDefault="0024729E" w:rsidP="000B55D6">
            <w:pPr>
              <w:pStyle w:val="TAC"/>
              <w:rPr>
                <w:rFonts w:eastAsia="DengXian"/>
                <w:lang w:eastAsia="zh-CN"/>
              </w:rPr>
            </w:pPr>
            <w:r w:rsidRPr="006F5CAD">
              <w:rPr>
                <w:rFonts w:eastAsia="MS Mincho"/>
                <w:kern w:val="2"/>
                <w:szCs w:val="22"/>
                <w:lang w:eastAsia="zh-CN"/>
              </w:rPr>
              <w:t>0</w:t>
            </w:r>
          </w:p>
        </w:tc>
      </w:tr>
      <w:tr w:rsidR="0024729E" w:rsidRPr="006F5CAD" w14:paraId="21BBA682" w14:textId="77777777" w:rsidTr="000B55D6">
        <w:trPr>
          <w:jc w:val="center"/>
        </w:trPr>
        <w:tc>
          <w:tcPr>
            <w:tcW w:w="2062" w:type="dxa"/>
            <w:tcBorders>
              <w:top w:val="nil"/>
              <w:left w:val="single" w:sz="4" w:space="0" w:color="auto"/>
              <w:bottom w:val="nil"/>
              <w:right w:val="single" w:sz="4" w:space="0" w:color="auto"/>
            </w:tcBorders>
          </w:tcPr>
          <w:p w14:paraId="3ECFD950"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46D0980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65D0DC" w14:textId="77777777" w:rsidR="0024729E" w:rsidRPr="006F5CAD" w:rsidRDefault="0024729E" w:rsidP="000B55D6">
            <w:pPr>
              <w:pStyle w:val="TAC"/>
              <w:rPr>
                <w:rFonts w:eastAsia="DengXian"/>
                <w:color w:val="000000"/>
              </w:rPr>
            </w:pPr>
            <w:r w:rsidRPr="006F5CAD">
              <w:rPr>
                <w:rFonts w:eastAsia="DengXian"/>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1C0A7339" w14:textId="77777777" w:rsidR="0024729E" w:rsidRPr="006F5CAD" w:rsidRDefault="0024729E" w:rsidP="000B55D6">
            <w:pPr>
              <w:pStyle w:val="TAC"/>
              <w:rPr>
                <w:rFonts w:eastAsia="DengXian"/>
              </w:rPr>
            </w:pPr>
            <w:r w:rsidRPr="006F5CAD">
              <w:rPr>
                <w:rFonts w:eastAsia="DengXian"/>
                <w:lang w:eastAsia="zh-CN" w:bidi="ar"/>
              </w:rPr>
              <w:t xml:space="preserve">5, 10, 15, 20, </w:t>
            </w:r>
            <w:r w:rsidRPr="006F5CAD">
              <w:rPr>
                <w:rFonts w:eastAsia="DengXian"/>
                <w:kern w:val="2"/>
                <w:szCs w:val="22"/>
                <w:lang w:eastAsia="zh-CN"/>
              </w:rPr>
              <w:t>25, 30, 40</w:t>
            </w:r>
          </w:p>
        </w:tc>
        <w:tc>
          <w:tcPr>
            <w:tcW w:w="1496" w:type="dxa"/>
            <w:tcBorders>
              <w:top w:val="nil"/>
              <w:left w:val="single" w:sz="4" w:space="0" w:color="auto"/>
              <w:bottom w:val="nil"/>
              <w:right w:val="single" w:sz="4" w:space="0" w:color="auto"/>
            </w:tcBorders>
            <w:vAlign w:val="center"/>
          </w:tcPr>
          <w:p w14:paraId="57F30961" w14:textId="77777777" w:rsidR="0024729E" w:rsidRPr="006F5CAD" w:rsidRDefault="0024729E" w:rsidP="000B55D6">
            <w:pPr>
              <w:pStyle w:val="TAC"/>
              <w:rPr>
                <w:rFonts w:eastAsia="DengXian"/>
                <w:lang w:eastAsia="zh-CN"/>
              </w:rPr>
            </w:pPr>
          </w:p>
        </w:tc>
      </w:tr>
      <w:tr w:rsidR="0024729E" w:rsidRPr="006F5CAD" w14:paraId="1966EEF5" w14:textId="77777777" w:rsidTr="000B55D6">
        <w:trPr>
          <w:jc w:val="center"/>
        </w:trPr>
        <w:tc>
          <w:tcPr>
            <w:tcW w:w="2062" w:type="dxa"/>
            <w:tcBorders>
              <w:top w:val="nil"/>
              <w:left w:val="single" w:sz="4" w:space="0" w:color="auto"/>
              <w:bottom w:val="single" w:sz="4" w:space="0" w:color="auto"/>
              <w:right w:val="single" w:sz="4" w:space="0" w:color="auto"/>
            </w:tcBorders>
          </w:tcPr>
          <w:p w14:paraId="36EF7BA7"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1C6798E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608FBB" w14:textId="77777777" w:rsidR="0024729E" w:rsidRPr="006F5CAD" w:rsidRDefault="0024729E" w:rsidP="000B55D6">
            <w:pPr>
              <w:pStyle w:val="TAC"/>
              <w:rPr>
                <w:rFonts w:eastAsia="DengXian"/>
                <w:color w:val="000000"/>
              </w:rPr>
            </w:pPr>
            <w:r w:rsidRPr="006F5CAD">
              <w:rPr>
                <w:rFonts w:eastAsia="DengXian"/>
                <w:lang w:eastAsia="en-GB"/>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C76E848" w14:textId="77777777" w:rsidR="0024729E" w:rsidRPr="006F5CAD" w:rsidRDefault="0024729E" w:rsidP="000B55D6">
            <w:pPr>
              <w:pStyle w:val="TAC"/>
              <w:rPr>
                <w:rFonts w:eastAsia="DengXian"/>
              </w:rPr>
            </w:pPr>
            <w:r w:rsidRPr="006F5CAD">
              <w:rPr>
                <w:rFonts w:eastAsia="DengXian"/>
                <w:kern w:val="2"/>
                <w:lang w:eastAsia="zh-CN" w:bidi="ar"/>
              </w:rPr>
              <w:t xml:space="preserve">10, </w:t>
            </w:r>
            <w:r w:rsidRPr="006F5CAD">
              <w:rPr>
                <w:rFonts w:eastAsia="DengXian"/>
                <w:lang w:eastAsia="zh-CN" w:bidi="ar"/>
              </w:rPr>
              <w:t>15</w:t>
            </w:r>
            <w:r w:rsidRPr="006F5CAD">
              <w:rPr>
                <w:rFonts w:eastAsia="DengXian"/>
                <w:kern w:val="2"/>
                <w:lang w:eastAsia="zh-CN" w:bidi="ar"/>
              </w:rPr>
              <w:t xml:space="preserve">, </w:t>
            </w:r>
            <w:r w:rsidRPr="006F5CAD">
              <w:rPr>
                <w:rFonts w:eastAsia="DengXian"/>
                <w:lang w:eastAsia="zh-CN" w:bidi="ar"/>
              </w:rPr>
              <w:t>20</w:t>
            </w:r>
            <w:r w:rsidRPr="006F5CAD">
              <w:rPr>
                <w:rFonts w:eastAsia="DengXian"/>
                <w:kern w:val="2"/>
                <w:lang w:eastAsia="zh-CN" w:bidi="ar"/>
              </w:rPr>
              <w:t xml:space="preserve">, 25, 30, </w:t>
            </w:r>
            <w:r w:rsidRPr="006F5CAD">
              <w:rPr>
                <w:rFonts w:eastAsia="DengXian"/>
                <w:lang w:eastAsia="zh-CN" w:bidi="ar"/>
              </w:rPr>
              <w:t>40</w:t>
            </w:r>
            <w:r w:rsidRPr="006F5CAD">
              <w:rPr>
                <w:rFonts w:eastAsia="DengXian"/>
                <w:kern w:val="2"/>
                <w:lang w:eastAsia="zh-CN" w:bidi="ar"/>
              </w:rPr>
              <w:t xml:space="preserve">, </w:t>
            </w:r>
            <w:r w:rsidRPr="006F5CAD">
              <w:rPr>
                <w:rFonts w:eastAsia="DengXian"/>
                <w:lang w:eastAsia="zh-CN" w:bidi="ar"/>
              </w:rPr>
              <w:t>50</w:t>
            </w:r>
            <w:r w:rsidRPr="006F5CAD">
              <w:rPr>
                <w:rFonts w:eastAsia="DengXian"/>
                <w:kern w:val="2"/>
                <w:lang w:eastAsia="zh-CN" w:bidi="ar"/>
              </w:rPr>
              <w:t xml:space="preserve">, </w:t>
            </w:r>
            <w:r w:rsidRPr="006F5CAD">
              <w:rPr>
                <w:rFonts w:eastAsia="DengXian"/>
                <w:lang w:eastAsia="zh-CN" w:bidi="ar"/>
              </w:rPr>
              <w:t>60</w:t>
            </w:r>
            <w:r w:rsidRPr="006F5CAD">
              <w:rPr>
                <w:rFonts w:eastAsia="DengXian"/>
                <w:kern w:val="2"/>
                <w:lang w:eastAsia="zh-CN" w:bidi="ar"/>
              </w:rPr>
              <w:t xml:space="preserve">, 70, </w:t>
            </w:r>
            <w:r w:rsidRPr="006F5CAD">
              <w:rPr>
                <w:rFonts w:eastAsia="DengXian"/>
                <w:lang w:eastAsia="zh-CN" w:bidi="ar"/>
              </w:rPr>
              <w:t>80</w:t>
            </w:r>
            <w:r w:rsidRPr="006F5CAD">
              <w:rPr>
                <w:rFonts w:eastAsia="DengXian"/>
                <w:kern w:val="2"/>
                <w:lang w:eastAsia="zh-CN" w:bidi="ar"/>
              </w:rPr>
              <w:t xml:space="preserve">, </w:t>
            </w:r>
            <w:r w:rsidRPr="006F5CAD">
              <w:rPr>
                <w:rFonts w:eastAsia="DengXian"/>
                <w:lang w:eastAsia="zh-CN" w:bidi="ar"/>
              </w:rPr>
              <w:t>90</w:t>
            </w:r>
            <w:r w:rsidRPr="006F5CAD">
              <w:rPr>
                <w:rFonts w:eastAsia="DengXian"/>
                <w:kern w:val="2"/>
                <w:lang w:eastAsia="zh-CN" w:bidi="ar"/>
              </w:rPr>
              <w:t xml:space="preserve">, </w:t>
            </w:r>
            <w:r w:rsidRPr="006F5CAD">
              <w:rPr>
                <w:rFonts w:eastAsia="DengXian"/>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48B9C27C" w14:textId="77777777" w:rsidR="0024729E" w:rsidRPr="006F5CAD" w:rsidRDefault="0024729E" w:rsidP="000B55D6">
            <w:pPr>
              <w:pStyle w:val="TAC"/>
              <w:rPr>
                <w:rFonts w:eastAsia="DengXian"/>
                <w:lang w:eastAsia="zh-CN"/>
              </w:rPr>
            </w:pPr>
          </w:p>
        </w:tc>
      </w:tr>
      <w:tr w:rsidR="0024729E" w:rsidRPr="006F5CAD" w14:paraId="179802E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CE9F3AA" w14:textId="77777777" w:rsidR="0024729E" w:rsidRPr="006F5CAD" w:rsidRDefault="0024729E" w:rsidP="000B55D6">
            <w:pPr>
              <w:pStyle w:val="TAC"/>
              <w:rPr>
                <w:rFonts w:eastAsia="DengXian"/>
                <w:color w:val="000000"/>
                <w:lang w:eastAsia="zh-CN"/>
              </w:rPr>
            </w:pPr>
            <w:r w:rsidRPr="006F5CAD">
              <w:rPr>
                <w:rFonts w:eastAsia="DengXian"/>
                <w:kern w:val="2"/>
                <w:szCs w:val="22"/>
              </w:rPr>
              <w:t>CA_n3A-n39A-n41A</w:t>
            </w:r>
          </w:p>
        </w:tc>
        <w:tc>
          <w:tcPr>
            <w:tcW w:w="1716" w:type="dxa"/>
            <w:tcBorders>
              <w:top w:val="single" w:sz="4" w:space="0" w:color="auto"/>
              <w:left w:val="single" w:sz="4" w:space="0" w:color="auto"/>
              <w:bottom w:val="nil"/>
              <w:right w:val="single" w:sz="4" w:space="0" w:color="auto"/>
            </w:tcBorders>
            <w:vAlign w:val="center"/>
          </w:tcPr>
          <w:p w14:paraId="56357F3F" w14:textId="77777777" w:rsidR="0024729E" w:rsidRPr="006F5CAD" w:rsidRDefault="0024729E" w:rsidP="000B55D6">
            <w:pPr>
              <w:pStyle w:val="TAC"/>
              <w:rPr>
                <w:rFonts w:eastAsia="DengXian"/>
                <w:lang w:eastAsia="zh-CN"/>
              </w:rPr>
            </w:pPr>
            <w:r w:rsidRPr="006F5CAD">
              <w:rPr>
                <w:rFonts w:eastAsia="DengXian"/>
                <w:kern w:val="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D5F8075" w14:textId="77777777" w:rsidR="0024729E" w:rsidRPr="006F5CAD" w:rsidRDefault="0024729E" w:rsidP="000B55D6">
            <w:pPr>
              <w:pStyle w:val="TAC"/>
              <w:rPr>
                <w:rFonts w:eastAsia="DengXian"/>
                <w:lang w:eastAsia="en-GB"/>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3CFE9E9" w14:textId="77777777" w:rsidR="0024729E" w:rsidRPr="006F5CAD" w:rsidRDefault="0024729E" w:rsidP="000B55D6">
            <w:pPr>
              <w:pStyle w:val="TAC"/>
              <w:rPr>
                <w:rFonts w:eastAsia="DengXian"/>
                <w:kern w:val="2"/>
                <w:lang w:eastAsia="zh-CN" w:bidi="ar"/>
              </w:rPr>
            </w:pPr>
            <w:r w:rsidRPr="006F5CAD">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4A4D6E94" w14:textId="77777777" w:rsidR="0024729E" w:rsidRPr="006F5CAD" w:rsidRDefault="0024729E" w:rsidP="000B55D6">
            <w:pPr>
              <w:pStyle w:val="TAC"/>
              <w:rPr>
                <w:rFonts w:eastAsia="DengXian"/>
                <w:lang w:eastAsia="zh-CN"/>
              </w:rPr>
            </w:pPr>
            <w:r w:rsidRPr="006F5CAD">
              <w:rPr>
                <w:rFonts w:eastAsia="DengXian"/>
                <w:kern w:val="2"/>
                <w:szCs w:val="22"/>
              </w:rPr>
              <w:t>0</w:t>
            </w:r>
          </w:p>
        </w:tc>
      </w:tr>
      <w:tr w:rsidR="0024729E" w:rsidRPr="006F5CAD" w14:paraId="60010759" w14:textId="77777777" w:rsidTr="000B55D6">
        <w:trPr>
          <w:jc w:val="center"/>
        </w:trPr>
        <w:tc>
          <w:tcPr>
            <w:tcW w:w="2062" w:type="dxa"/>
            <w:tcBorders>
              <w:top w:val="nil"/>
              <w:left w:val="single" w:sz="4" w:space="0" w:color="auto"/>
              <w:bottom w:val="nil"/>
              <w:right w:val="single" w:sz="4" w:space="0" w:color="auto"/>
            </w:tcBorders>
            <w:vAlign w:val="center"/>
          </w:tcPr>
          <w:p w14:paraId="3DB50BCC"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659278C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318606" w14:textId="77777777" w:rsidR="0024729E" w:rsidRPr="006F5CAD" w:rsidRDefault="0024729E" w:rsidP="000B55D6">
            <w:pPr>
              <w:pStyle w:val="TAC"/>
              <w:rPr>
                <w:rFonts w:eastAsia="DengXian"/>
                <w:lang w:eastAsia="en-GB"/>
              </w:rPr>
            </w:pPr>
            <w:r w:rsidRPr="006F5CAD">
              <w:rPr>
                <w:rFonts w:eastAsia="DengXian"/>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69EF7270" w14:textId="77777777" w:rsidR="0024729E" w:rsidRPr="006F5CAD" w:rsidRDefault="0024729E" w:rsidP="000B55D6">
            <w:pPr>
              <w:pStyle w:val="TAC"/>
              <w:rPr>
                <w:rFonts w:eastAsia="DengXian"/>
                <w:kern w:val="2"/>
                <w:lang w:eastAsia="zh-CN" w:bidi="ar"/>
              </w:rPr>
            </w:pPr>
            <w:r w:rsidRPr="006F5CAD">
              <w:rPr>
                <w:rFonts w:eastAsia="DengXian"/>
                <w:lang w:eastAsia="zh-CN" w:bidi="ar"/>
              </w:rPr>
              <w:t>5, 10, 15, 20, 25, 30, 35, 40</w:t>
            </w:r>
          </w:p>
        </w:tc>
        <w:tc>
          <w:tcPr>
            <w:tcW w:w="1496" w:type="dxa"/>
            <w:tcBorders>
              <w:top w:val="nil"/>
              <w:left w:val="single" w:sz="4" w:space="0" w:color="auto"/>
              <w:bottom w:val="nil"/>
              <w:right w:val="single" w:sz="4" w:space="0" w:color="auto"/>
            </w:tcBorders>
            <w:vAlign w:val="center"/>
          </w:tcPr>
          <w:p w14:paraId="22061FDC" w14:textId="77777777" w:rsidR="0024729E" w:rsidRPr="006F5CAD" w:rsidRDefault="0024729E" w:rsidP="000B55D6">
            <w:pPr>
              <w:pStyle w:val="TAC"/>
              <w:rPr>
                <w:rFonts w:eastAsia="DengXian"/>
                <w:lang w:eastAsia="zh-CN"/>
              </w:rPr>
            </w:pPr>
          </w:p>
        </w:tc>
      </w:tr>
      <w:tr w:rsidR="0024729E" w:rsidRPr="006F5CAD" w14:paraId="0A992F2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283C5AA"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3442C68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C7E71E" w14:textId="77777777" w:rsidR="0024729E" w:rsidRPr="006F5CAD" w:rsidRDefault="0024729E" w:rsidP="000B55D6">
            <w:pPr>
              <w:pStyle w:val="TAC"/>
              <w:rPr>
                <w:rFonts w:eastAsia="DengXian"/>
                <w:lang w:eastAsia="en-GB"/>
              </w:rPr>
            </w:pPr>
            <w:r w:rsidRPr="006F5CAD">
              <w:rPr>
                <w:rFonts w:eastAsia="DengXian"/>
                <w:color w:val="000000"/>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FFA1FDA" w14:textId="77777777" w:rsidR="0024729E" w:rsidRPr="006F5CAD" w:rsidRDefault="0024729E" w:rsidP="000B55D6">
            <w:pPr>
              <w:pStyle w:val="TAC"/>
              <w:rPr>
                <w:rFonts w:eastAsia="DengXian"/>
                <w:kern w:val="2"/>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9A49949" w14:textId="77777777" w:rsidR="0024729E" w:rsidRPr="006F5CAD" w:rsidRDefault="0024729E" w:rsidP="000B55D6">
            <w:pPr>
              <w:pStyle w:val="TAC"/>
              <w:rPr>
                <w:rFonts w:eastAsia="DengXian"/>
                <w:lang w:eastAsia="zh-CN"/>
              </w:rPr>
            </w:pPr>
          </w:p>
        </w:tc>
      </w:tr>
      <w:tr w:rsidR="0024729E" w:rsidRPr="006F5CAD" w14:paraId="4A69A4E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1B26151" w14:textId="77777777" w:rsidR="0024729E" w:rsidRPr="006F5CAD" w:rsidRDefault="0024729E" w:rsidP="000B55D6">
            <w:pPr>
              <w:pStyle w:val="TAC"/>
              <w:rPr>
                <w:rFonts w:eastAsia="DengXian"/>
                <w:color w:val="000000"/>
                <w:lang w:eastAsia="zh-CN"/>
              </w:rPr>
            </w:pPr>
            <w:r w:rsidRPr="006F5CAD">
              <w:rPr>
                <w:rFonts w:eastAsia="DengXian"/>
                <w:kern w:val="2"/>
                <w:szCs w:val="22"/>
              </w:rPr>
              <w:t>CA_n3A-n39A-n79A</w:t>
            </w:r>
          </w:p>
        </w:tc>
        <w:tc>
          <w:tcPr>
            <w:tcW w:w="1716" w:type="dxa"/>
            <w:tcBorders>
              <w:top w:val="single" w:sz="4" w:space="0" w:color="auto"/>
              <w:left w:val="single" w:sz="4" w:space="0" w:color="auto"/>
              <w:bottom w:val="nil"/>
              <w:right w:val="single" w:sz="4" w:space="0" w:color="auto"/>
            </w:tcBorders>
            <w:vAlign w:val="center"/>
          </w:tcPr>
          <w:p w14:paraId="234C2B78" w14:textId="77777777" w:rsidR="0024729E" w:rsidRPr="006F5CAD" w:rsidRDefault="0024729E" w:rsidP="000B55D6">
            <w:pPr>
              <w:pStyle w:val="TAC"/>
              <w:rPr>
                <w:rFonts w:eastAsia="DengXian"/>
                <w:lang w:eastAsia="zh-CN"/>
              </w:rPr>
            </w:pPr>
            <w:r w:rsidRPr="006F5CAD">
              <w:rPr>
                <w:rFonts w:eastAsia="DengXian"/>
                <w:kern w:val="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C2C5DEB" w14:textId="77777777" w:rsidR="0024729E" w:rsidRPr="006F5CAD" w:rsidRDefault="0024729E" w:rsidP="000B55D6">
            <w:pPr>
              <w:pStyle w:val="TAC"/>
              <w:rPr>
                <w:rFonts w:eastAsia="DengXian"/>
                <w:color w:val="000000"/>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1BCEDD"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7EDB9ED7" w14:textId="77777777" w:rsidR="0024729E" w:rsidRPr="006F5CAD" w:rsidRDefault="0024729E" w:rsidP="000B55D6">
            <w:pPr>
              <w:pStyle w:val="TAC"/>
              <w:rPr>
                <w:rFonts w:eastAsia="DengXian"/>
                <w:lang w:eastAsia="zh-CN"/>
              </w:rPr>
            </w:pPr>
            <w:r w:rsidRPr="006F5CAD">
              <w:rPr>
                <w:rFonts w:eastAsia="DengXian"/>
                <w:kern w:val="2"/>
                <w:szCs w:val="22"/>
              </w:rPr>
              <w:t>0</w:t>
            </w:r>
          </w:p>
        </w:tc>
      </w:tr>
      <w:tr w:rsidR="0024729E" w:rsidRPr="006F5CAD" w14:paraId="0B56FE77" w14:textId="77777777" w:rsidTr="000B55D6">
        <w:trPr>
          <w:jc w:val="center"/>
        </w:trPr>
        <w:tc>
          <w:tcPr>
            <w:tcW w:w="2062" w:type="dxa"/>
            <w:tcBorders>
              <w:top w:val="nil"/>
              <w:left w:val="single" w:sz="4" w:space="0" w:color="auto"/>
              <w:bottom w:val="nil"/>
              <w:right w:val="single" w:sz="4" w:space="0" w:color="auto"/>
            </w:tcBorders>
            <w:vAlign w:val="center"/>
          </w:tcPr>
          <w:p w14:paraId="51E80311"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4CCA722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8A06E1" w14:textId="77777777" w:rsidR="0024729E" w:rsidRPr="006F5CAD" w:rsidRDefault="0024729E" w:rsidP="000B55D6">
            <w:pPr>
              <w:pStyle w:val="TAC"/>
              <w:rPr>
                <w:rFonts w:eastAsia="DengXian"/>
                <w:color w:val="000000"/>
              </w:rPr>
            </w:pPr>
            <w:r w:rsidRPr="006F5CAD">
              <w:rPr>
                <w:rFonts w:eastAsia="DengXian"/>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0336AEDF"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5, 10, 15, 20, 25, 30, 35, 40</w:t>
            </w:r>
          </w:p>
        </w:tc>
        <w:tc>
          <w:tcPr>
            <w:tcW w:w="1496" w:type="dxa"/>
            <w:tcBorders>
              <w:top w:val="nil"/>
              <w:left w:val="single" w:sz="4" w:space="0" w:color="auto"/>
              <w:bottom w:val="nil"/>
              <w:right w:val="single" w:sz="4" w:space="0" w:color="auto"/>
            </w:tcBorders>
            <w:vAlign w:val="center"/>
          </w:tcPr>
          <w:p w14:paraId="63DF5F46" w14:textId="77777777" w:rsidR="0024729E" w:rsidRPr="006F5CAD" w:rsidRDefault="0024729E" w:rsidP="000B55D6">
            <w:pPr>
              <w:pStyle w:val="TAC"/>
              <w:rPr>
                <w:rFonts w:eastAsia="DengXian"/>
                <w:lang w:eastAsia="zh-CN"/>
              </w:rPr>
            </w:pPr>
          </w:p>
        </w:tc>
      </w:tr>
      <w:tr w:rsidR="0024729E" w:rsidRPr="006F5CAD" w14:paraId="45482FD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36CD347"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0F21F8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B0B552" w14:textId="77777777" w:rsidR="0024729E" w:rsidRPr="006F5CAD" w:rsidRDefault="0024729E" w:rsidP="000B55D6">
            <w:pPr>
              <w:pStyle w:val="TAC"/>
              <w:rPr>
                <w:rFonts w:eastAsia="DengXian"/>
                <w:color w:val="000000"/>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D28C981" w14:textId="77777777" w:rsidR="0024729E" w:rsidRPr="006F5CAD" w:rsidRDefault="0024729E" w:rsidP="000B55D6">
            <w:pPr>
              <w:pStyle w:val="TAC"/>
              <w:rPr>
                <w:rFonts w:eastAsia="DengXian"/>
                <w:lang w:eastAsia="zh-CN" w:bidi="ar"/>
              </w:rPr>
            </w:pPr>
            <w:r w:rsidRPr="006F5CAD">
              <w:rPr>
                <w:rFonts w:eastAsia="DengXian"/>
                <w:lang w:eastAsia="zh-CN" w:bidi="ar"/>
              </w:rPr>
              <w:t>10, 20, 30, 40, 50, 60, 70, 80, 90, 100</w:t>
            </w:r>
          </w:p>
        </w:tc>
        <w:tc>
          <w:tcPr>
            <w:tcW w:w="1496" w:type="dxa"/>
            <w:tcBorders>
              <w:top w:val="nil"/>
              <w:left w:val="single" w:sz="4" w:space="0" w:color="auto"/>
              <w:bottom w:val="single" w:sz="4" w:space="0" w:color="auto"/>
              <w:right w:val="single" w:sz="4" w:space="0" w:color="auto"/>
            </w:tcBorders>
            <w:vAlign w:val="center"/>
          </w:tcPr>
          <w:p w14:paraId="10C734FB" w14:textId="77777777" w:rsidR="0024729E" w:rsidRPr="006F5CAD" w:rsidRDefault="0024729E" w:rsidP="000B55D6">
            <w:pPr>
              <w:pStyle w:val="TAC"/>
              <w:rPr>
                <w:rFonts w:eastAsia="DengXian"/>
                <w:lang w:eastAsia="zh-CN"/>
              </w:rPr>
            </w:pPr>
          </w:p>
        </w:tc>
      </w:tr>
      <w:tr w:rsidR="0024729E" w:rsidRPr="006F5CAD" w14:paraId="63D04A8E" w14:textId="77777777" w:rsidTr="000B55D6">
        <w:trPr>
          <w:jc w:val="center"/>
        </w:trPr>
        <w:tc>
          <w:tcPr>
            <w:tcW w:w="2062" w:type="dxa"/>
            <w:tcBorders>
              <w:top w:val="single" w:sz="4" w:space="0" w:color="auto"/>
              <w:left w:val="single" w:sz="4" w:space="0" w:color="auto"/>
              <w:bottom w:val="nil"/>
              <w:right w:val="single" w:sz="4" w:space="0" w:color="auto"/>
            </w:tcBorders>
          </w:tcPr>
          <w:p w14:paraId="7D611157"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CA_n3A-n40A-n78A</w:t>
            </w:r>
          </w:p>
        </w:tc>
        <w:tc>
          <w:tcPr>
            <w:tcW w:w="1716" w:type="dxa"/>
            <w:tcBorders>
              <w:top w:val="single" w:sz="4" w:space="0" w:color="auto"/>
              <w:left w:val="single" w:sz="4" w:space="0" w:color="auto"/>
              <w:bottom w:val="nil"/>
              <w:right w:val="single" w:sz="4" w:space="0" w:color="auto"/>
            </w:tcBorders>
            <w:vAlign w:val="center"/>
          </w:tcPr>
          <w:p w14:paraId="0FE33191" w14:textId="77777777" w:rsidR="0024729E" w:rsidRPr="006F5CAD" w:rsidRDefault="0024729E" w:rsidP="000B55D6">
            <w:pPr>
              <w:pStyle w:val="TAC"/>
              <w:rPr>
                <w:rFonts w:eastAsia="DengXian"/>
                <w:color w:val="000000"/>
              </w:rPr>
            </w:pPr>
            <w:r w:rsidRPr="006F5CAD">
              <w:rPr>
                <w:rFonts w:eastAsia="DengXian"/>
                <w:color w:val="000000"/>
              </w:rPr>
              <w:t>CA_n3A-n40A</w:t>
            </w:r>
          </w:p>
          <w:p w14:paraId="19F13E00" w14:textId="77777777" w:rsidR="0024729E" w:rsidRPr="006F5CAD" w:rsidRDefault="0024729E" w:rsidP="000B55D6">
            <w:pPr>
              <w:pStyle w:val="TAC"/>
              <w:rPr>
                <w:rFonts w:eastAsia="DengXian"/>
                <w:color w:val="000000"/>
              </w:rPr>
            </w:pPr>
            <w:r w:rsidRPr="006F5CAD">
              <w:rPr>
                <w:rFonts w:eastAsia="DengXian"/>
                <w:color w:val="000000"/>
              </w:rPr>
              <w:t>CA_n3A-n78A</w:t>
            </w:r>
          </w:p>
          <w:p w14:paraId="56E453ED" w14:textId="77777777" w:rsidR="0024729E" w:rsidRPr="006F5CAD" w:rsidRDefault="0024729E" w:rsidP="000B55D6">
            <w:pPr>
              <w:pStyle w:val="TAC"/>
              <w:rPr>
                <w:rFonts w:eastAsia="DengXian"/>
                <w:lang w:eastAsia="zh-CN"/>
              </w:rPr>
            </w:pPr>
            <w:r w:rsidRPr="006F5CAD">
              <w:rPr>
                <w:rFonts w:eastAsia="DengXian"/>
                <w:color w:val="000000"/>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10748158" w14:textId="77777777" w:rsidR="0024729E" w:rsidRPr="006F5CAD" w:rsidRDefault="0024729E" w:rsidP="000B55D6">
            <w:pPr>
              <w:pStyle w:val="TAC"/>
              <w:rPr>
                <w:rFonts w:eastAsia="DengXian"/>
                <w:color w:val="000000"/>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tcPr>
          <w:p w14:paraId="6092C311" w14:textId="77777777" w:rsidR="0024729E" w:rsidRPr="006F5CAD" w:rsidRDefault="0024729E" w:rsidP="000B55D6">
            <w:pPr>
              <w:pStyle w:val="TAC"/>
              <w:rPr>
                <w:rFonts w:eastAsia="DengXian"/>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7952428E"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70B671F" w14:textId="77777777" w:rsidTr="000B55D6">
        <w:trPr>
          <w:jc w:val="center"/>
        </w:trPr>
        <w:tc>
          <w:tcPr>
            <w:tcW w:w="2062" w:type="dxa"/>
            <w:tcBorders>
              <w:top w:val="nil"/>
              <w:left w:val="single" w:sz="4" w:space="0" w:color="auto"/>
              <w:bottom w:val="nil"/>
              <w:right w:val="single" w:sz="4" w:space="0" w:color="auto"/>
            </w:tcBorders>
            <w:vAlign w:val="center"/>
          </w:tcPr>
          <w:p w14:paraId="48C904EC"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62CEBBA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02FC45" w14:textId="77777777" w:rsidR="0024729E" w:rsidRPr="006F5CAD" w:rsidRDefault="0024729E" w:rsidP="000B55D6">
            <w:pPr>
              <w:pStyle w:val="TAC"/>
              <w:rPr>
                <w:rFonts w:eastAsia="DengXian"/>
                <w:color w:val="000000"/>
              </w:rPr>
            </w:pPr>
            <w:r w:rsidRPr="006F5CAD">
              <w:rPr>
                <w:rFonts w:eastAsia="DengXian"/>
                <w:color w:val="000000"/>
              </w:rPr>
              <w:t>n40</w:t>
            </w:r>
          </w:p>
        </w:tc>
        <w:tc>
          <w:tcPr>
            <w:tcW w:w="3117" w:type="dxa"/>
            <w:tcBorders>
              <w:top w:val="single" w:sz="4" w:space="0" w:color="auto"/>
              <w:left w:val="single" w:sz="4" w:space="0" w:color="auto"/>
              <w:bottom w:val="single" w:sz="4" w:space="0" w:color="auto"/>
              <w:right w:val="single" w:sz="4" w:space="0" w:color="auto"/>
            </w:tcBorders>
          </w:tcPr>
          <w:p w14:paraId="7D94B8C8" w14:textId="77777777" w:rsidR="0024729E" w:rsidRPr="006F5CAD" w:rsidRDefault="0024729E" w:rsidP="000B55D6">
            <w:pPr>
              <w:pStyle w:val="TAC"/>
              <w:rPr>
                <w:rFonts w:eastAsia="DengXian"/>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4D81C911" w14:textId="77777777" w:rsidR="0024729E" w:rsidRPr="006F5CAD" w:rsidRDefault="0024729E" w:rsidP="000B55D6">
            <w:pPr>
              <w:pStyle w:val="TAC"/>
              <w:rPr>
                <w:rFonts w:eastAsia="DengXian"/>
                <w:lang w:eastAsia="zh-CN"/>
              </w:rPr>
            </w:pPr>
          </w:p>
        </w:tc>
      </w:tr>
      <w:tr w:rsidR="0024729E" w:rsidRPr="006F5CAD" w14:paraId="6BC0B39A" w14:textId="77777777" w:rsidTr="000B55D6">
        <w:trPr>
          <w:jc w:val="center"/>
        </w:trPr>
        <w:tc>
          <w:tcPr>
            <w:tcW w:w="2062" w:type="dxa"/>
            <w:tcBorders>
              <w:top w:val="nil"/>
              <w:left w:val="single" w:sz="4" w:space="0" w:color="auto"/>
              <w:bottom w:val="nil"/>
              <w:right w:val="single" w:sz="4" w:space="0" w:color="auto"/>
            </w:tcBorders>
            <w:vAlign w:val="center"/>
          </w:tcPr>
          <w:p w14:paraId="5B7FD0D9"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17C04B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CD2823" w14:textId="77777777" w:rsidR="0024729E" w:rsidRPr="006F5CAD" w:rsidRDefault="0024729E" w:rsidP="000B55D6">
            <w:pPr>
              <w:pStyle w:val="TAC"/>
              <w:rPr>
                <w:rFonts w:eastAsia="DengXian"/>
                <w:color w:val="000000"/>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628989C6" w14:textId="77777777" w:rsidR="0024729E" w:rsidRPr="006F5CAD" w:rsidRDefault="0024729E" w:rsidP="000B55D6">
            <w:pPr>
              <w:pStyle w:val="TAC"/>
              <w:rPr>
                <w:rFonts w:eastAsia="DengXian"/>
              </w:rPr>
            </w:pPr>
            <w:r w:rsidRPr="006F5CAD">
              <w:rPr>
                <w:rFonts w:eastAsia="DengXian"/>
                <w:color w:val="000000"/>
                <w:szCs w:val="16"/>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1776092" w14:textId="77777777" w:rsidR="0024729E" w:rsidRPr="006F5CAD" w:rsidRDefault="0024729E" w:rsidP="000B55D6">
            <w:pPr>
              <w:pStyle w:val="TAC"/>
              <w:rPr>
                <w:rFonts w:eastAsia="DengXian"/>
                <w:lang w:eastAsia="zh-CN"/>
              </w:rPr>
            </w:pPr>
          </w:p>
        </w:tc>
      </w:tr>
      <w:tr w:rsidR="0024729E" w:rsidRPr="006F5CAD" w14:paraId="1B1DAB31" w14:textId="77777777" w:rsidTr="000B55D6">
        <w:trPr>
          <w:jc w:val="center"/>
        </w:trPr>
        <w:tc>
          <w:tcPr>
            <w:tcW w:w="2062" w:type="dxa"/>
            <w:tcBorders>
              <w:top w:val="nil"/>
              <w:left w:val="single" w:sz="4" w:space="0" w:color="auto"/>
              <w:bottom w:val="nil"/>
              <w:right w:val="single" w:sz="4" w:space="0" w:color="auto"/>
            </w:tcBorders>
            <w:vAlign w:val="center"/>
          </w:tcPr>
          <w:p w14:paraId="5AB710BB"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3C09C47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C26CE8" w14:textId="77777777" w:rsidR="0024729E" w:rsidRPr="006F5CAD" w:rsidRDefault="0024729E" w:rsidP="000B55D6">
            <w:pPr>
              <w:pStyle w:val="TAC"/>
              <w:rPr>
                <w:rFonts w:eastAsia="DengXian"/>
                <w:color w:val="000000"/>
                <w:lang w:eastAsia="zh-C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6D8E729" w14:textId="77777777" w:rsidR="0024729E" w:rsidRPr="006F5CAD" w:rsidRDefault="0024729E" w:rsidP="000B55D6">
            <w:pPr>
              <w:pStyle w:val="TAC"/>
              <w:rPr>
                <w:rFonts w:eastAsia="DengXian"/>
                <w:color w:val="000000"/>
                <w:szCs w:val="16"/>
              </w:rPr>
            </w:pPr>
            <w:r w:rsidRPr="006F5CAD">
              <w:rPr>
                <w:rFonts w:eastAsia="DengXian"/>
                <w:color w:val="000000"/>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4A28D26E" w14:textId="77777777" w:rsidR="0024729E" w:rsidRPr="006F5CAD" w:rsidRDefault="0024729E" w:rsidP="000B55D6">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24729E" w:rsidRPr="006F5CAD" w14:paraId="59614ABE" w14:textId="77777777" w:rsidTr="000B55D6">
        <w:trPr>
          <w:jc w:val="center"/>
        </w:trPr>
        <w:tc>
          <w:tcPr>
            <w:tcW w:w="2062" w:type="dxa"/>
            <w:tcBorders>
              <w:top w:val="nil"/>
              <w:left w:val="single" w:sz="4" w:space="0" w:color="auto"/>
              <w:bottom w:val="nil"/>
              <w:right w:val="single" w:sz="4" w:space="0" w:color="auto"/>
            </w:tcBorders>
            <w:vAlign w:val="center"/>
          </w:tcPr>
          <w:p w14:paraId="5C3D397C"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33D33D3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E0216D" w14:textId="77777777" w:rsidR="0024729E" w:rsidRPr="006F5CAD" w:rsidRDefault="0024729E" w:rsidP="000B55D6">
            <w:pPr>
              <w:pStyle w:val="TAC"/>
              <w:rPr>
                <w:rFonts w:eastAsia="DengXian"/>
                <w:color w:val="000000"/>
                <w:lang w:eastAsia="zh-CN"/>
              </w:rPr>
            </w:pPr>
            <w:r w:rsidRPr="006F5CAD">
              <w:rPr>
                <w:rFonts w:eastAsia="DengXian"/>
                <w:color w:val="000000"/>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66F2026" w14:textId="77777777" w:rsidR="0024729E" w:rsidRPr="006F5CAD" w:rsidRDefault="0024729E" w:rsidP="000B55D6">
            <w:pPr>
              <w:pStyle w:val="TAC"/>
              <w:rPr>
                <w:rFonts w:eastAsia="DengXian"/>
                <w:color w:val="000000"/>
                <w:szCs w:val="16"/>
              </w:rPr>
            </w:pPr>
            <w:r w:rsidRPr="006F5CAD">
              <w:rPr>
                <w:rFonts w:eastAsia="DengXian"/>
                <w:color w:val="000000"/>
              </w:rPr>
              <w:t>n40 channel bandwidths in Table 5.3.5-1</w:t>
            </w:r>
          </w:p>
        </w:tc>
        <w:tc>
          <w:tcPr>
            <w:tcW w:w="1496" w:type="dxa"/>
            <w:tcBorders>
              <w:top w:val="nil"/>
              <w:left w:val="single" w:sz="4" w:space="0" w:color="auto"/>
              <w:bottom w:val="nil"/>
              <w:right w:val="single" w:sz="4" w:space="0" w:color="auto"/>
            </w:tcBorders>
            <w:vAlign w:val="center"/>
          </w:tcPr>
          <w:p w14:paraId="60312B91" w14:textId="77777777" w:rsidR="0024729E" w:rsidRPr="006F5CAD" w:rsidRDefault="0024729E" w:rsidP="000B55D6">
            <w:pPr>
              <w:pStyle w:val="TAC"/>
              <w:rPr>
                <w:rFonts w:eastAsia="DengXian"/>
                <w:lang w:eastAsia="zh-CN"/>
              </w:rPr>
            </w:pPr>
          </w:p>
        </w:tc>
      </w:tr>
      <w:tr w:rsidR="0024729E" w:rsidRPr="006F5CAD" w14:paraId="5EE1000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47D388A"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52EEAD9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877C0A" w14:textId="77777777" w:rsidR="0024729E" w:rsidRPr="006F5CAD" w:rsidRDefault="0024729E" w:rsidP="000B55D6">
            <w:pPr>
              <w:pStyle w:val="TAC"/>
              <w:rPr>
                <w:rFonts w:eastAsia="DengXian"/>
                <w:color w:val="000000"/>
                <w:lang w:eastAsia="zh-CN"/>
              </w:rPr>
            </w:pPr>
            <w:r w:rsidRPr="006F5CAD">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DAE45DA" w14:textId="77777777" w:rsidR="0024729E" w:rsidRPr="006F5CAD" w:rsidRDefault="0024729E" w:rsidP="000B55D6">
            <w:pPr>
              <w:pStyle w:val="TAC"/>
              <w:rPr>
                <w:rFonts w:eastAsia="DengXian"/>
                <w:color w:val="000000"/>
                <w:szCs w:val="16"/>
              </w:rPr>
            </w:pPr>
            <w:r w:rsidRPr="006F5CAD">
              <w:rPr>
                <w:rFonts w:eastAsia="DengXian"/>
                <w:color w:val="000000"/>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31BA9B35" w14:textId="77777777" w:rsidR="0024729E" w:rsidRPr="006F5CAD" w:rsidRDefault="0024729E" w:rsidP="000B55D6">
            <w:pPr>
              <w:pStyle w:val="TAC"/>
              <w:rPr>
                <w:rFonts w:eastAsia="DengXian"/>
                <w:lang w:eastAsia="zh-CN"/>
              </w:rPr>
            </w:pPr>
          </w:p>
        </w:tc>
      </w:tr>
      <w:tr w:rsidR="0024729E" w:rsidRPr="006F5CAD" w14:paraId="2C164EC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8CA8965" w14:textId="77777777" w:rsidR="0024729E" w:rsidRPr="006F5CAD" w:rsidRDefault="0024729E" w:rsidP="000B55D6">
            <w:pPr>
              <w:pStyle w:val="TAC"/>
              <w:rPr>
                <w:rFonts w:eastAsia="MS Mincho"/>
                <w:lang w:eastAsia="zh-CN"/>
              </w:rPr>
            </w:pPr>
            <w:r w:rsidRPr="006F5CAD">
              <w:rPr>
                <w:rFonts w:eastAsia="DengXian"/>
                <w:color w:val="000000"/>
                <w:lang w:eastAsia="zh-CN"/>
              </w:rPr>
              <w:lastRenderedPageBreak/>
              <w:t>CA_n3A-n40A-n105A</w:t>
            </w:r>
          </w:p>
        </w:tc>
        <w:tc>
          <w:tcPr>
            <w:tcW w:w="1716" w:type="dxa"/>
            <w:tcBorders>
              <w:top w:val="single" w:sz="4" w:space="0" w:color="auto"/>
              <w:left w:val="single" w:sz="4" w:space="0" w:color="auto"/>
              <w:bottom w:val="nil"/>
              <w:right w:val="single" w:sz="4" w:space="0" w:color="auto"/>
            </w:tcBorders>
            <w:vAlign w:val="center"/>
          </w:tcPr>
          <w:p w14:paraId="0D05CFC5" w14:textId="77777777" w:rsidR="0024729E" w:rsidRPr="006F5CAD" w:rsidRDefault="0024729E" w:rsidP="000B55D6">
            <w:pPr>
              <w:pStyle w:val="TAC"/>
              <w:rPr>
                <w:rFonts w:eastAsia="DengXian"/>
                <w:lang w:eastAsia="zh-CN"/>
              </w:rPr>
            </w:pPr>
            <w:r w:rsidRPr="006F5CAD">
              <w:rPr>
                <w:rFonts w:eastAsia="DengXian"/>
                <w:lang w:eastAsia="zh-CN"/>
              </w:rPr>
              <w:t>CA_n3A-n40A</w:t>
            </w:r>
          </w:p>
          <w:p w14:paraId="33007795" w14:textId="77777777" w:rsidR="0024729E" w:rsidRPr="006F5CAD" w:rsidRDefault="0024729E" w:rsidP="000B55D6">
            <w:pPr>
              <w:pStyle w:val="TAC"/>
              <w:rPr>
                <w:rFonts w:eastAsia="DengXian"/>
                <w:lang w:eastAsia="zh-CN"/>
              </w:rPr>
            </w:pPr>
            <w:r w:rsidRPr="006F5CAD">
              <w:rPr>
                <w:rFonts w:eastAsia="DengXian"/>
                <w:lang w:eastAsia="zh-CN"/>
              </w:rPr>
              <w:t>CA_n3A-n105A</w:t>
            </w:r>
          </w:p>
          <w:p w14:paraId="33F85FC1" w14:textId="77777777" w:rsidR="0024729E" w:rsidRPr="006F5CAD" w:rsidRDefault="0024729E" w:rsidP="000B55D6">
            <w:pPr>
              <w:pStyle w:val="TAC"/>
              <w:rPr>
                <w:rFonts w:eastAsia="MS Mincho"/>
                <w:lang w:eastAsia="zh-CN"/>
              </w:rPr>
            </w:pPr>
            <w:r w:rsidRPr="006F5CAD">
              <w:rPr>
                <w:rFonts w:eastAsia="MS Mincho"/>
                <w:lang w:eastAsia="zh-CN"/>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5A7E33AC" w14:textId="77777777" w:rsidR="0024729E" w:rsidRPr="006F5CAD" w:rsidRDefault="0024729E" w:rsidP="000B55D6">
            <w:pPr>
              <w:pStyle w:val="TAC"/>
              <w:rPr>
                <w:rFonts w:eastAsia="DengXian"/>
                <w:lang w:eastAsia="en-GB"/>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6912F0B" w14:textId="77777777" w:rsidR="0024729E" w:rsidRPr="006F5CAD" w:rsidRDefault="0024729E" w:rsidP="000B55D6">
            <w:pPr>
              <w:pStyle w:val="TAC"/>
              <w:rPr>
                <w:rFonts w:eastAsia="DengXian"/>
                <w:kern w:val="2"/>
                <w:lang w:eastAsia="zh-CN" w:bidi="ar"/>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7AC67F80" w14:textId="77777777" w:rsidR="0024729E" w:rsidRPr="006F5CAD" w:rsidRDefault="0024729E" w:rsidP="000B55D6">
            <w:pPr>
              <w:pStyle w:val="TAC"/>
              <w:rPr>
                <w:rFonts w:eastAsia="MS Mincho"/>
                <w:lang w:eastAsia="zh-CN"/>
              </w:rPr>
            </w:pPr>
            <w:r w:rsidRPr="006F5CAD">
              <w:rPr>
                <w:rFonts w:eastAsia="DengXian"/>
                <w:lang w:eastAsia="zh-CN"/>
              </w:rPr>
              <w:t>0</w:t>
            </w:r>
          </w:p>
        </w:tc>
      </w:tr>
      <w:tr w:rsidR="0024729E" w:rsidRPr="006F5CAD" w14:paraId="45569D35" w14:textId="77777777" w:rsidTr="000B55D6">
        <w:trPr>
          <w:jc w:val="center"/>
        </w:trPr>
        <w:tc>
          <w:tcPr>
            <w:tcW w:w="2062" w:type="dxa"/>
            <w:tcBorders>
              <w:top w:val="nil"/>
              <w:left w:val="single" w:sz="4" w:space="0" w:color="auto"/>
              <w:bottom w:val="nil"/>
              <w:right w:val="single" w:sz="4" w:space="0" w:color="auto"/>
            </w:tcBorders>
            <w:vAlign w:val="center"/>
          </w:tcPr>
          <w:p w14:paraId="6ED91D1B"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A3E7578"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2D3C5B" w14:textId="77777777" w:rsidR="0024729E" w:rsidRPr="006F5CAD" w:rsidRDefault="0024729E" w:rsidP="000B55D6">
            <w:pPr>
              <w:pStyle w:val="TAC"/>
              <w:rPr>
                <w:rFonts w:eastAsia="DengXian"/>
                <w:lang w:eastAsia="en-GB"/>
              </w:rPr>
            </w:pPr>
            <w:r w:rsidRPr="006F5CAD">
              <w:rPr>
                <w:rFonts w:eastAsia="DengXian"/>
                <w:color w:val="000000"/>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7715F01" w14:textId="77777777" w:rsidR="0024729E" w:rsidRPr="006F5CAD" w:rsidRDefault="0024729E" w:rsidP="000B55D6">
            <w:pPr>
              <w:pStyle w:val="TAC"/>
              <w:rPr>
                <w:rFonts w:eastAsia="DengXian"/>
                <w:kern w:val="2"/>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3566B14" w14:textId="77777777" w:rsidR="0024729E" w:rsidRPr="006F5CAD" w:rsidRDefault="0024729E" w:rsidP="000B55D6">
            <w:pPr>
              <w:pStyle w:val="TAC"/>
              <w:rPr>
                <w:rFonts w:eastAsia="MS Mincho"/>
                <w:lang w:eastAsia="zh-CN"/>
              </w:rPr>
            </w:pPr>
          </w:p>
        </w:tc>
      </w:tr>
      <w:tr w:rsidR="0024729E" w:rsidRPr="006F5CAD" w14:paraId="76CE7B8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6D9C3E9"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B3D8A54"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F07355" w14:textId="77777777" w:rsidR="0024729E" w:rsidRPr="006F5CAD" w:rsidRDefault="0024729E" w:rsidP="000B55D6">
            <w:pPr>
              <w:pStyle w:val="TAC"/>
              <w:rPr>
                <w:rFonts w:eastAsia="DengXian"/>
                <w:lang w:eastAsia="en-GB"/>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6D857445" w14:textId="77777777" w:rsidR="0024729E" w:rsidRPr="006F5CAD" w:rsidRDefault="0024729E" w:rsidP="000B55D6">
            <w:pPr>
              <w:pStyle w:val="TAC"/>
              <w:rPr>
                <w:rFonts w:eastAsia="DengXian"/>
                <w:kern w:val="2"/>
                <w:lang w:eastAsia="zh-CN" w:bidi="ar"/>
              </w:rPr>
            </w:pPr>
            <w:r w:rsidRPr="006F5CAD">
              <w:rPr>
                <w:rFonts w:eastAsia="DengXian"/>
              </w:rPr>
              <w:t>5, 10, 15, 20, 25, 30, 35</w:t>
            </w:r>
          </w:p>
        </w:tc>
        <w:tc>
          <w:tcPr>
            <w:tcW w:w="1496" w:type="dxa"/>
            <w:tcBorders>
              <w:top w:val="nil"/>
              <w:left w:val="single" w:sz="4" w:space="0" w:color="auto"/>
              <w:bottom w:val="single" w:sz="4" w:space="0" w:color="auto"/>
              <w:right w:val="single" w:sz="4" w:space="0" w:color="auto"/>
            </w:tcBorders>
            <w:vAlign w:val="center"/>
          </w:tcPr>
          <w:p w14:paraId="33CA6697" w14:textId="77777777" w:rsidR="0024729E" w:rsidRPr="006F5CAD" w:rsidRDefault="0024729E" w:rsidP="000B55D6">
            <w:pPr>
              <w:pStyle w:val="TAC"/>
              <w:rPr>
                <w:rFonts w:eastAsia="MS Mincho"/>
                <w:lang w:eastAsia="zh-CN"/>
              </w:rPr>
            </w:pPr>
          </w:p>
        </w:tc>
      </w:tr>
      <w:tr w:rsidR="0024729E" w:rsidRPr="006F5CAD" w14:paraId="33727043" w14:textId="77777777" w:rsidTr="000B55D6">
        <w:trPr>
          <w:jc w:val="center"/>
        </w:trPr>
        <w:tc>
          <w:tcPr>
            <w:tcW w:w="2062" w:type="dxa"/>
            <w:tcBorders>
              <w:top w:val="single" w:sz="4" w:space="0" w:color="auto"/>
              <w:left w:val="single" w:sz="4" w:space="0" w:color="auto"/>
              <w:bottom w:val="nil"/>
              <w:right w:val="single" w:sz="4" w:space="0" w:color="auto"/>
            </w:tcBorders>
          </w:tcPr>
          <w:p w14:paraId="6A64FD18" w14:textId="77777777" w:rsidR="0024729E" w:rsidRPr="006F5CAD" w:rsidRDefault="0024729E" w:rsidP="000B55D6">
            <w:pPr>
              <w:pStyle w:val="TAC"/>
              <w:rPr>
                <w:rFonts w:eastAsia="MS Mincho"/>
                <w:lang w:eastAsia="zh-CN"/>
              </w:rPr>
            </w:pPr>
            <w:r w:rsidRPr="006F5CAD">
              <w:rPr>
                <w:rFonts w:eastAsia="DengXian"/>
                <w:lang w:eastAsia="zh-CN"/>
              </w:rPr>
              <w:t>CA_n3A-n41A-n71A</w:t>
            </w:r>
          </w:p>
        </w:tc>
        <w:tc>
          <w:tcPr>
            <w:tcW w:w="1716" w:type="dxa"/>
            <w:tcBorders>
              <w:top w:val="single" w:sz="4" w:space="0" w:color="auto"/>
              <w:left w:val="single" w:sz="4" w:space="0" w:color="auto"/>
              <w:bottom w:val="nil"/>
              <w:right w:val="single" w:sz="4" w:space="0" w:color="auto"/>
            </w:tcBorders>
            <w:vAlign w:val="center"/>
          </w:tcPr>
          <w:p w14:paraId="3F4E7E06" w14:textId="77777777" w:rsidR="0024729E" w:rsidRPr="006F5CAD" w:rsidRDefault="0024729E" w:rsidP="000B55D6">
            <w:pPr>
              <w:pStyle w:val="TAC"/>
              <w:rPr>
                <w:rFonts w:eastAsia="DengXian"/>
                <w:lang w:eastAsia="zh-CN"/>
              </w:rPr>
            </w:pPr>
            <w:r w:rsidRPr="006F5CAD">
              <w:rPr>
                <w:rFonts w:eastAsia="DengXian"/>
                <w:lang w:eastAsia="zh-CN"/>
              </w:rPr>
              <w:t>CA_n3A-n41A</w:t>
            </w:r>
          </w:p>
          <w:p w14:paraId="41459322" w14:textId="77777777" w:rsidR="0024729E" w:rsidRPr="006F5CAD" w:rsidRDefault="0024729E" w:rsidP="000B55D6">
            <w:pPr>
              <w:pStyle w:val="TAC"/>
              <w:rPr>
                <w:rFonts w:eastAsia="DengXian"/>
                <w:lang w:eastAsia="zh-CN"/>
              </w:rPr>
            </w:pPr>
            <w:r w:rsidRPr="006F5CAD">
              <w:rPr>
                <w:rFonts w:eastAsia="DengXian"/>
                <w:lang w:eastAsia="zh-CN"/>
              </w:rPr>
              <w:t>CA_n3A-n71A</w:t>
            </w:r>
          </w:p>
          <w:p w14:paraId="252A48DC" w14:textId="77777777" w:rsidR="0024729E" w:rsidRPr="006F5CAD" w:rsidRDefault="0024729E" w:rsidP="000B55D6">
            <w:pPr>
              <w:pStyle w:val="TAC"/>
              <w:rPr>
                <w:rFonts w:eastAsia="MS Mincho"/>
                <w:lang w:eastAsia="zh-CN"/>
              </w:rPr>
            </w:pPr>
            <w:r w:rsidRPr="006F5CAD">
              <w:rPr>
                <w:rFonts w:eastAsia="DengXian"/>
                <w:lang w:eastAsia="zh-CN"/>
              </w:rPr>
              <w:t>CA_n41A-n71A</w:t>
            </w:r>
          </w:p>
        </w:tc>
        <w:tc>
          <w:tcPr>
            <w:tcW w:w="772" w:type="dxa"/>
            <w:tcBorders>
              <w:top w:val="single" w:sz="4" w:space="0" w:color="auto"/>
              <w:left w:val="single" w:sz="4" w:space="0" w:color="auto"/>
              <w:bottom w:val="single" w:sz="4" w:space="0" w:color="auto"/>
              <w:right w:val="single" w:sz="4" w:space="0" w:color="auto"/>
            </w:tcBorders>
            <w:vAlign w:val="center"/>
          </w:tcPr>
          <w:p w14:paraId="6239DAAA"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086952E" w14:textId="77777777" w:rsidR="0024729E" w:rsidRPr="006F5CAD" w:rsidRDefault="0024729E" w:rsidP="000B55D6">
            <w:pPr>
              <w:pStyle w:val="TAC"/>
              <w:rPr>
                <w:rFonts w:eastAsia="DengXian"/>
              </w:rPr>
            </w:pPr>
            <w:r w:rsidRPr="006F5CAD">
              <w:rPr>
                <w:rFonts w:eastAsia="DengXian"/>
                <w:color w:val="000000"/>
              </w:rPr>
              <w:t>5,10,15,20,25,30,35,40,45,50  </w:t>
            </w:r>
          </w:p>
        </w:tc>
        <w:tc>
          <w:tcPr>
            <w:tcW w:w="1496" w:type="dxa"/>
            <w:tcBorders>
              <w:top w:val="single" w:sz="4" w:space="0" w:color="auto"/>
              <w:left w:val="single" w:sz="4" w:space="0" w:color="auto"/>
              <w:bottom w:val="nil"/>
              <w:right w:val="single" w:sz="4" w:space="0" w:color="auto"/>
            </w:tcBorders>
            <w:vAlign w:val="center"/>
          </w:tcPr>
          <w:p w14:paraId="2615F55B" w14:textId="77777777" w:rsidR="0024729E" w:rsidRPr="006F5CAD" w:rsidRDefault="0024729E" w:rsidP="000B55D6">
            <w:pPr>
              <w:pStyle w:val="TAC"/>
              <w:rPr>
                <w:rFonts w:eastAsia="MS Mincho"/>
                <w:lang w:eastAsia="zh-CN"/>
              </w:rPr>
            </w:pPr>
            <w:r w:rsidRPr="006F5CAD">
              <w:rPr>
                <w:rFonts w:eastAsia="DengXian"/>
                <w:lang w:eastAsia="zh-CN"/>
              </w:rPr>
              <w:t>0</w:t>
            </w:r>
          </w:p>
        </w:tc>
      </w:tr>
      <w:tr w:rsidR="0024729E" w:rsidRPr="006F5CAD" w14:paraId="680C7777" w14:textId="77777777" w:rsidTr="000B55D6">
        <w:trPr>
          <w:jc w:val="center"/>
        </w:trPr>
        <w:tc>
          <w:tcPr>
            <w:tcW w:w="2062" w:type="dxa"/>
            <w:tcBorders>
              <w:top w:val="nil"/>
              <w:left w:val="single" w:sz="4" w:space="0" w:color="auto"/>
              <w:bottom w:val="nil"/>
              <w:right w:val="single" w:sz="4" w:space="0" w:color="auto"/>
            </w:tcBorders>
          </w:tcPr>
          <w:p w14:paraId="484989C3"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836EC5C"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165C2F"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ADB8451" w14:textId="77777777" w:rsidR="0024729E" w:rsidRPr="006F5CAD" w:rsidRDefault="0024729E" w:rsidP="000B55D6">
            <w:pPr>
              <w:pStyle w:val="TAC"/>
              <w:rPr>
                <w:rFonts w:eastAsia="DengXian"/>
              </w:rPr>
            </w:pPr>
            <w:r w:rsidRPr="006F5CAD">
              <w:rPr>
                <w:rFonts w:eastAsia="DengXian"/>
                <w:color w:val="000000"/>
              </w:rPr>
              <w:t>5,10,15,20,25,30,35,40,45,50,60,70,80,90,100</w:t>
            </w:r>
          </w:p>
        </w:tc>
        <w:tc>
          <w:tcPr>
            <w:tcW w:w="1496" w:type="dxa"/>
            <w:tcBorders>
              <w:top w:val="nil"/>
              <w:left w:val="single" w:sz="4" w:space="0" w:color="auto"/>
              <w:bottom w:val="nil"/>
              <w:right w:val="single" w:sz="4" w:space="0" w:color="auto"/>
            </w:tcBorders>
            <w:vAlign w:val="center"/>
          </w:tcPr>
          <w:p w14:paraId="126FDA0A" w14:textId="77777777" w:rsidR="0024729E" w:rsidRPr="006F5CAD" w:rsidRDefault="0024729E" w:rsidP="000B55D6">
            <w:pPr>
              <w:pStyle w:val="TAC"/>
              <w:rPr>
                <w:rFonts w:eastAsia="MS Mincho"/>
                <w:lang w:eastAsia="zh-CN"/>
              </w:rPr>
            </w:pPr>
          </w:p>
        </w:tc>
      </w:tr>
      <w:tr w:rsidR="0024729E" w:rsidRPr="006F5CAD" w14:paraId="09978DD3" w14:textId="77777777" w:rsidTr="000B55D6">
        <w:trPr>
          <w:jc w:val="center"/>
        </w:trPr>
        <w:tc>
          <w:tcPr>
            <w:tcW w:w="2062" w:type="dxa"/>
            <w:tcBorders>
              <w:top w:val="nil"/>
              <w:left w:val="single" w:sz="4" w:space="0" w:color="auto"/>
              <w:bottom w:val="single" w:sz="4" w:space="0" w:color="auto"/>
              <w:right w:val="single" w:sz="4" w:space="0" w:color="auto"/>
            </w:tcBorders>
          </w:tcPr>
          <w:p w14:paraId="414FF529"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37CF312"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85D6D3" w14:textId="77777777" w:rsidR="0024729E" w:rsidRPr="006F5CAD" w:rsidRDefault="0024729E" w:rsidP="000B55D6">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88F3BF6" w14:textId="77777777" w:rsidR="0024729E" w:rsidRPr="006F5CAD" w:rsidRDefault="0024729E" w:rsidP="000B55D6">
            <w:pPr>
              <w:pStyle w:val="TAC"/>
              <w:rPr>
                <w:rFonts w:eastAsia="DengXian"/>
              </w:rPr>
            </w:pPr>
            <w:r w:rsidRPr="006F5CAD">
              <w:rPr>
                <w:rFonts w:eastAsia="DengXian"/>
                <w:lang w:eastAsia="zh-CN" w:bidi="ar"/>
              </w:rPr>
              <w:t>5,10,15,20</w:t>
            </w:r>
          </w:p>
        </w:tc>
        <w:tc>
          <w:tcPr>
            <w:tcW w:w="1496" w:type="dxa"/>
            <w:tcBorders>
              <w:top w:val="nil"/>
              <w:left w:val="single" w:sz="4" w:space="0" w:color="auto"/>
              <w:bottom w:val="single" w:sz="4" w:space="0" w:color="auto"/>
              <w:right w:val="single" w:sz="4" w:space="0" w:color="auto"/>
            </w:tcBorders>
            <w:vAlign w:val="center"/>
          </w:tcPr>
          <w:p w14:paraId="69FC2801" w14:textId="77777777" w:rsidR="0024729E" w:rsidRPr="006F5CAD" w:rsidRDefault="0024729E" w:rsidP="000B55D6">
            <w:pPr>
              <w:pStyle w:val="TAC"/>
              <w:rPr>
                <w:rFonts w:eastAsia="MS Mincho"/>
                <w:lang w:eastAsia="zh-CN"/>
              </w:rPr>
            </w:pPr>
          </w:p>
        </w:tc>
      </w:tr>
      <w:tr w:rsidR="0024729E" w:rsidRPr="006F5CAD" w14:paraId="4D5801F0" w14:textId="77777777" w:rsidTr="000B55D6">
        <w:trPr>
          <w:jc w:val="center"/>
        </w:trPr>
        <w:tc>
          <w:tcPr>
            <w:tcW w:w="2062" w:type="dxa"/>
            <w:tcBorders>
              <w:top w:val="single" w:sz="4" w:space="0" w:color="auto"/>
              <w:left w:val="single" w:sz="4" w:space="0" w:color="auto"/>
              <w:bottom w:val="nil"/>
              <w:right w:val="single" w:sz="4" w:space="0" w:color="auto"/>
            </w:tcBorders>
          </w:tcPr>
          <w:p w14:paraId="16289ADE" w14:textId="77777777" w:rsidR="0024729E" w:rsidRPr="006F5CAD" w:rsidRDefault="0024729E" w:rsidP="000B55D6">
            <w:pPr>
              <w:pStyle w:val="TAC"/>
              <w:rPr>
                <w:rFonts w:eastAsia="MS Mincho"/>
                <w:lang w:eastAsia="zh-CN"/>
              </w:rPr>
            </w:pPr>
            <w:r w:rsidRPr="006F5CAD">
              <w:rPr>
                <w:rFonts w:eastAsia="DengXian"/>
                <w:lang w:eastAsia="zh-CN"/>
              </w:rPr>
              <w:t>CA_n3A-n41A-n78C</w:t>
            </w:r>
          </w:p>
        </w:tc>
        <w:tc>
          <w:tcPr>
            <w:tcW w:w="1716" w:type="dxa"/>
            <w:tcBorders>
              <w:top w:val="single" w:sz="4" w:space="0" w:color="auto"/>
              <w:left w:val="single" w:sz="4" w:space="0" w:color="auto"/>
              <w:bottom w:val="nil"/>
              <w:right w:val="single" w:sz="4" w:space="0" w:color="auto"/>
            </w:tcBorders>
            <w:vAlign w:val="center"/>
          </w:tcPr>
          <w:p w14:paraId="2EC9E781" w14:textId="77777777" w:rsidR="0024729E" w:rsidRPr="006F5CAD" w:rsidRDefault="0024729E" w:rsidP="000B55D6">
            <w:pPr>
              <w:pStyle w:val="TAC"/>
              <w:rPr>
                <w:rFonts w:eastAsia="DengXian"/>
                <w:lang w:eastAsia="zh-CN"/>
              </w:rPr>
            </w:pPr>
            <w:r w:rsidRPr="006F5CAD">
              <w:rPr>
                <w:rFonts w:eastAsia="DengXian"/>
                <w:lang w:eastAsia="zh-CN"/>
              </w:rPr>
              <w:t>CA_n78C</w:t>
            </w:r>
          </w:p>
          <w:p w14:paraId="12C303D4" w14:textId="77777777" w:rsidR="0024729E" w:rsidRPr="006F5CAD" w:rsidRDefault="0024729E" w:rsidP="000B55D6">
            <w:pPr>
              <w:pStyle w:val="TAC"/>
              <w:rPr>
                <w:rFonts w:eastAsia="DengXian"/>
                <w:lang w:eastAsia="zh-CN"/>
              </w:rPr>
            </w:pPr>
            <w:r w:rsidRPr="006F5CAD">
              <w:rPr>
                <w:rFonts w:eastAsia="DengXian"/>
                <w:lang w:eastAsia="zh-CN"/>
              </w:rPr>
              <w:t>CA_n3A-n41A</w:t>
            </w:r>
          </w:p>
          <w:p w14:paraId="5E7685D3" w14:textId="77777777" w:rsidR="0024729E" w:rsidRPr="006F5CAD" w:rsidRDefault="0024729E" w:rsidP="000B55D6">
            <w:pPr>
              <w:pStyle w:val="TAC"/>
              <w:rPr>
                <w:rFonts w:eastAsia="DengXian"/>
                <w:lang w:eastAsia="zh-CN"/>
              </w:rPr>
            </w:pPr>
            <w:r w:rsidRPr="006F5CAD">
              <w:rPr>
                <w:rFonts w:eastAsia="DengXian"/>
                <w:lang w:eastAsia="zh-CN"/>
              </w:rPr>
              <w:t>CA_n3A-n78A</w:t>
            </w:r>
          </w:p>
          <w:p w14:paraId="03F8D722" w14:textId="77777777" w:rsidR="0024729E" w:rsidRPr="006F5CAD" w:rsidRDefault="0024729E" w:rsidP="000B55D6">
            <w:pPr>
              <w:pStyle w:val="TAC"/>
              <w:rPr>
                <w:rFonts w:eastAsia="DengXian"/>
                <w:lang w:eastAsia="zh-CN"/>
              </w:rPr>
            </w:pPr>
            <w:r w:rsidRPr="006F5CAD">
              <w:rPr>
                <w:rFonts w:eastAsia="DengXian"/>
                <w:lang w:eastAsia="zh-CN"/>
              </w:rPr>
              <w:t>CA_n3A-n78C</w:t>
            </w:r>
          </w:p>
          <w:p w14:paraId="7C61E0E8" w14:textId="77777777" w:rsidR="0024729E" w:rsidRPr="006F5CAD" w:rsidRDefault="0024729E" w:rsidP="000B55D6">
            <w:pPr>
              <w:pStyle w:val="TAC"/>
              <w:rPr>
                <w:rFonts w:eastAsia="DengXian"/>
                <w:lang w:eastAsia="zh-CN"/>
              </w:rPr>
            </w:pPr>
            <w:r w:rsidRPr="006F5CAD">
              <w:rPr>
                <w:rFonts w:eastAsia="DengXian"/>
                <w:lang w:eastAsia="zh-CN"/>
              </w:rPr>
              <w:t>CA_n41A-n78A</w:t>
            </w:r>
          </w:p>
          <w:p w14:paraId="51FE0EE7" w14:textId="77777777" w:rsidR="0024729E" w:rsidRPr="006F5CAD" w:rsidRDefault="0024729E" w:rsidP="000B55D6">
            <w:pPr>
              <w:pStyle w:val="TAC"/>
              <w:rPr>
                <w:rFonts w:eastAsia="MS Mincho"/>
                <w:lang w:eastAsia="zh-CN"/>
              </w:rPr>
            </w:pPr>
            <w:r w:rsidRPr="006F5CAD">
              <w:rPr>
                <w:rFonts w:eastAsia="DengXian"/>
                <w:lang w:eastAsia="zh-CN"/>
              </w:rPr>
              <w:t>CA_n41A-n78C</w:t>
            </w:r>
          </w:p>
        </w:tc>
        <w:tc>
          <w:tcPr>
            <w:tcW w:w="772" w:type="dxa"/>
            <w:tcBorders>
              <w:top w:val="single" w:sz="4" w:space="0" w:color="auto"/>
              <w:left w:val="single" w:sz="4" w:space="0" w:color="auto"/>
              <w:bottom w:val="single" w:sz="4" w:space="0" w:color="auto"/>
              <w:right w:val="single" w:sz="4" w:space="0" w:color="auto"/>
            </w:tcBorders>
            <w:vAlign w:val="center"/>
          </w:tcPr>
          <w:p w14:paraId="1A8EA00B"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C9E7D97" w14:textId="77777777" w:rsidR="0024729E" w:rsidRPr="006F5CAD" w:rsidRDefault="0024729E" w:rsidP="000B55D6">
            <w:pPr>
              <w:pStyle w:val="TAC"/>
              <w:rPr>
                <w:rFonts w:eastAsia="DengXian"/>
              </w:rPr>
            </w:pPr>
            <w:r w:rsidRPr="006F5CAD">
              <w:rPr>
                <w:rFonts w:eastAsia="DengXian"/>
                <w:lang w:eastAsia="zh-CN" w:bidi="ar"/>
              </w:rPr>
              <w:t>5,10,15,20,25,30,35,40,45,50</w:t>
            </w:r>
          </w:p>
        </w:tc>
        <w:tc>
          <w:tcPr>
            <w:tcW w:w="1496" w:type="dxa"/>
            <w:tcBorders>
              <w:top w:val="single" w:sz="4" w:space="0" w:color="auto"/>
              <w:left w:val="single" w:sz="4" w:space="0" w:color="auto"/>
              <w:bottom w:val="nil"/>
              <w:right w:val="single" w:sz="4" w:space="0" w:color="auto"/>
            </w:tcBorders>
            <w:vAlign w:val="center"/>
          </w:tcPr>
          <w:p w14:paraId="17450185" w14:textId="77777777" w:rsidR="0024729E" w:rsidRPr="006F5CAD" w:rsidRDefault="0024729E" w:rsidP="000B55D6">
            <w:pPr>
              <w:pStyle w:val="TAC"/>
              <w:rPr>
                <w:rFonts w:eastAsia="MS Mincho"/>
                <w:lang w:eastAsia="zh-CN"/>
              </w:rPr>
            </w:pPr>
            <w:r w:rsidRPr="006F5CAD">
              <w:rPr>
                <w:rFonts w:eastAsia="DengXian"/>
              </w:rPr>
              <w:t>4 and 5</w:t>
            </w:r>
          </w:p>
        </w:tc>
      </w:tr>
      <w:tr w:rsidR="0024729E" w:rsidRPr="006F5CAD" w14:paraId="0D4E608F" w14:textId="77777777" w:rsidTr="000B55D6">
        <w:trPr>
          <w:jc w:val="center"/>
        </w:trPr>
        <w:tc>
          <w:tcPr>
            <w:tcW w:w="2062" w:type="dxa"/>
            <w:tcBorders>
              <w:top w:val="nil"/>
              <w:left w:val="single" w:sz="4" w:space="0" w:color="auto"/>
              <w:bottom w:val="nil"/>
              <w:right w:val="single" w:sz="4" w:space="0" w:color="auto"/>
            </w:tcBorders>
          </w:tcPr>
          <w:p w14:paraId="444F3DFC"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F09D8AB"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C9F615"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9F254EE" w14:textId="77777777" w:rsidR="0024729E" w:rsidRPr="006F5CAD" w:rsidRDefault="0024729E" w:rsidP="000B55D6">
            <w:pPr>
              <w:pStyle w:val="TAC"/>
              <w:rPr>
                <w:rFonts w:eastAsia="DengXian"/>
              </w:rPr>
            </w:pPr>
            <w:r w:rsidRPr="006F5CAD">
              <w:rPr>
                <w:rFonts w:eastAsia="DengXian"/>
                <w:lang w:eastAsia="zh-CN" w:bidi="ar"/>
              </w:rPr>
              <w:t>5,10,15,20,25,30,35,40,45,50,60,70,80,90,100</w:t>
            </w:r>
          </w:p>
        </w:tc>
        <w:tc>
          <w:tcPr>
            <w:tcW w:w="1496" w:type="dxa"/>
            <w:tcBorders>
              <w:top w:val="nil"/>
              <w:left w:val="single" w:sz="4" w:space="0" w:color="auto"/>
              <w:bottom w:val="nil"/>
              <w:right w:val="single" w:sz="4" w:space="0" w:color="auto"/>
            </w:tcBorders>
            <w:vAlign w:val="center"/>
          </w:tcPr>
          <w:p w14:paraId="30B0E503" w14:textId="77777777" w:rsidR="0024729E" w:rsidRPr="006F5CAD" w:rsidRDefault="0024729E" w:rsidP="000B55D6">
            <w:pPr>
              <w:pStyle w:val="TAC"/>
              <w:rPr>
                <w:rFonts w:eastAsia="MS Mincho"/>
                <w:lang w:eastAsia="zh-CN"/>
              </w:rPr>
            </w:pPr>
          </w:p>
        </w:tc>
      </w:tr>
      <w:tr w:rsidR="0024729E" w:rsidRPr="006F5CAD" w14:paraId="5BAE7817" w14:textId="77777777" w:rsidTr="000B55D6">
        <w:trPr>
          <w:jc w:val="center"/>
        </w:trPr>
        <w:tc>
          <w:tcPr>
            <w:tcW w:w="2062" w:type="dxa"/>
            <w:tcBorders>
              <w:top w:val="nil"/>
              <w:left w:val="single" w:sz="4" w:space="0" w:color="auto"/>
              <w:bottom w:val="single" w:sz="4" w:space="0" w:color="auto"/>
              <w:right w:val="single" w:sz="4" w:space="0" w:color="auto"/>
            </w:tcBorders>
          </w:tcPr>
          <w:p w14:paraId="12DB17D5"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7A2DFD99"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66D1C3"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08A175B" w14:textId="77777777" w:rsidR="0024729E" w:rsidRPr="006F5CAD" w:rsidRDefault="0024729E" w:rsidP="000B55D6">
            <w:pPr>
              <w:pStyle w:val="TAC"/>
              <w:rPr>
                <w:rFonts w:eastAsia="DengXian"/>
              </w:rPr>
            </w:pPr>
            <w:r w:rsidRPr="006F5CAD">
              <w:rPr>
                <w:rFonts w:eastAsia="DengXian"/>
                <w:lang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7CAEDF03" w14:textId="77777777" w:rsidR="0024729E" w:rsidRPr="006F5CAD" w:rsidRDefault="0024729E" w:rsidP="000B55D6">
            <w:pPr>
              <w:pStyle w:val="TAC"/>
              <w:rPr>
                <w:rFonts w:eastAsia="MS Mincho"/>
                <w:lang w:eastAsia="zh-CN"/>
              </w:rPr>
            </w:pPr>
          </w:p>
        </w:tc>
      </w:tr>
      <w:tr w:rsidR="0024729E" w:rsidRPr="006F5CAD" w14:paraId="136AA9BE" w14:textId="77777777" w:rsidTr="000B55D6">
        <w:trPr>
          <w:jc w:val="center"/>
        </w:trPr>
        <w:tc>
          <w:tcPr>
            <w:tcW w:w="2062" w:type="dxa"/>
            <w:tcBorders>
              <w:top w:val="single" w:sz="4" w:space="0" w:color="auto"/>
              <w:left w:val="single" w:sz="4" w:space="0" w:color="auto"/>
              <w:bottom w:val="nil"/>
              <w:right w:val="single" w:sz="4" w:space="0" w:color="auto"/>
            </w:tcBorders>
          </w:tcPr>
          <w:p w14:paraId="4F41E9E3" w14:textId="77777777" w:rsidR="0024729E" w:rsidRPr="006F5CAD" w:rsidRDefault="0024729E" w:rsidP="000B55D6">
            <w:pPr>
              <w:pStyle w:val="TAC"/>
              <w:rPr>
                <w:rFonts w:eastAsia="MS Mincho"/>
                <w:lang w:eastAsia="zh-CN"/>
              </w:rPr>
            </w:pPr>
            <w:r w:rsidRPr="006F5CAD">
              <w:rPr>
                <w:rFonts w:eastAsia="DengXian"/>
                <w:lang w:eastAsia="zh-CN"/>
              </w:rPr>
              <w:t>CA_n3(2A)-n41A-n78A</w:t>
            </w:r>
          </w:p>
        </w:tc>
        <w:tc>
          <w:tcPr>
            <w:tcW w:w="1716" w:type="dxa"/>
            <w:tcBorders>
              <w:top w:val="single" w:sz="4" w:space="0" w:color="auto"/>
              <w:left w:val="single" w:sz="4" w:space="0" w:color="auto"/>
              <w:bottom w:val="nil"/>
              <w:right w:val="single" w:sz="4" w:space="0" w:color="auto"/>
            </w:tcBorders>
            <w:vAlign w:val="center"/>
          </w:tcPr>
          <w:p w14:paraId="2EB69A02" w14:textId="77777777" w:rsidR="0024729E" w:rsidRPr="006F5CAD" w:rsidRDefault="0024729E" w:rsidP="000B55D6">
            <w:pPr>
              <w:pStyle w:val="TAC"/>
              <w:rPr>
                <w:rFonts w:eastAsia="DengXian"/>
                <w:lang w:eastAsia="zh-CN"/>
              </w:rPr>
            </w:pPr>
            <w:r w:rsidRPr="006F5CAD">
              <w:rPr>
                <w:rFonts w:eastAsia="DengXian"/>
                <w:lang w:eastAsia="zh-CN"/>
              </w:rPr>
              <w:t>CA_n3A-n41A</w:t>
            </w:r>
          </w:p>
          <w:p w14:paraId="2E3F11D3" w14:textId="77777777" w:rsidR="0024729E" w:rsidRPr="006F5CAD" w:rsidRDefault="0024729E" w:rsidP="000B55D6">
            <w:pPr>
              <w:pStyle w:val="TAC"/>
              <w:rPr>
                <w:rFonts w:eastAsia="DengXian"/>
                <w:lang w:eastAsia="zh-CN"/>
              </w:rPr>
            </w:pPr>
            <w:r w:rsidRPr="006F5CAD">
              <w:rPr>
                <w:rFonts w:eastAsia="DengXian"/>
                <w:lang w:eastAsia="zh-CN"/>
              </w:rPr>
              <w:t>CA_n3A-n78A</w:t>
            </w:r>
          </w:p>
          <w:p w14:paraId="449B8FFD" w14:textId="77777777" w:rsidR="0024729E" w:rsidRPr="006F5CAD" w:rsidRDefault="0024729E" w:rsidP="000B55D6">
            <w:pPr>
              <w:pStyle w:val="TAC"/>
              <w:rPr>
                <w:rFonts w:eastAsia="MS Mincho"/>
                <w:lang w:eastAsia="zh-CN"/>
              </w:rPr>
            </w:pPr>
            <w:r w:rsidRPr="006F5CAD">
              <w:rPr>
                <w:rFonts w:eastAsia="DengXian"/>
                <w:lang w:eastAsia="zh-CN"/>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1EEFA990"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48CC2E" w14:textId="77777777" w:rsidR="0024729E" w:rsidRPr="006F5CAD" w:rsidRDefault="0024729E" w:rsidP="000B55D6">
            <w:pPr>
              <w:pStyle w:val="TAC"/>
              <w:rPr>
                <w:rFonts w:eastAsia="DengXian"/>
                <w:lang w:eastAsia="zh-CN" w:bidi="ar"/>
              </w:rPr>
            </w:pPr>
            <w:r w:rsidRPr="006F5CAD">
              <w:rPr>
                <w:rFonts w:eastAsia="DengXian"/>
                <w:lang w:eastAsia="zh-CN" w:bidi="ar"/>
              </w:rPr>
              <w:t>CA_n3(2A)_BCS0</w:t>
            </w:r>
          </w:p>
        </w:tc>
        <w:tc>
          <w:tcPr>
            <w:tcW w:w="1496" w:type="dxa"/>
            <w:tcBorders>
              <w:top w:val="single" w:sz="4" w:space="0" w:color="auto"/>
              <w:left w:val="single" w:sz="4" w:space="0" w:color="auto"/>
              <w:bottom w:val="nil"/>
              <w:right w:val="single" w:sz="4" w:space="0" w:color="auto"/>
            </w:tcBorders>
            <w:vAlign w:val="center"/>
          </w:tcPr>
          <w:p w14:paraId="62CDFCDE" w14:textId="77777777" w:rsidR="0024729E" w:rsidRPr="006F5CAD" w:rsidRDefault="0024729E" w:rsidP="000B55D6">
            <w:pPr>
              <w:pStyle w:val="TAC"/>
              <w:rPr>
                <w:rFonts w:eastAsia="MS Mincho"/>
                <w:lang w:eastAsia="zh-CN"/>
              </w:rPr>
            </w:pPr>
            <w:r w:rsidRPr="006F5CAD">
              <w:rPr>
                <w:rFonts w:eastAsia="DengXian"/>
              </w:rPr>
              <w:t>4 and 5</w:t>
            </w:r>
          </w:p>
        </w:tc>
      </w:tr>
      <w:tr w:rsidR="0024729E" w:rsidRPr="006F5CAD" w14:paraId="1F310D1D" w14:textId="77777777" w:rsidTr="000B55D6">
        <w:trPr>
          <w:jc w:val="center"/>
        </w:trPr>
        <w:tc>
          <w:tcPr>
            <w:tcW w:w="2062" w:type="dxa"/>
            <w:tcBorders>
              <w:top w:val="nil"/>
              <w:left w:val="single" w:sz="4" w:space="0" w:color="auto"/>
              <w:bottom w:val="nil"/>
              <w:right w:val="single" w:sz="4" w:space="0" w:color="auto"/>
            </w:tcBorders>
          </w:tcPr>
          <w:p w14:paraId="7DFE905F"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9F58F1D"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801617"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8DC3FED" w14:textId="77777777" w:rsidR="0024729E" w:rsidRPr="006F5CAD" w:rsidRDefault="0024729E" w:rsidP="000B55D6">
            <w:pPr>
              <w:pStyle w:val="TAC"/>
              <w:rPr>
                <w:rFonts w:eastAsia="DengXian"/>
                <w:lang w:eastAsia="zh-CN" w:bidi="ar"/>
              </w:rPr>
            </w:pPr>
            <w:r w:rsidRPr="006F5CAD">
              <w:rPr>
                <w:rFonts w:eastAsia="DengXian"/>
                <w:lang w:eastAsia="zh-CN" w:bidi="ar"/>
              </w:rPr>
              <w:t>5,10,15,20,25,30,35,40,45,50,60,70,80,90,100</w:t>
            </w:r>
          </w:p>
        </w:tc>
        <w:tc>
          <w:tcPr>
            <w:tcW w:w="1496" w:type="dxa"/>
            <w:tcBorders>
              <w:top w:val="nil"/>
              <w:left w:val="single" w:sz="4" w:space="0" w:color="auto"/>
              <w:bottom w:val="nil"/>
              <w:right w:val="single" w:sz="4" w:space="0" w:color="auto"/>
            </w:tcBorders>
            <w:vAlign w:val="center"/>
          </w:tcPr>
          <w:p w14:paraId="648D638D" w14:textId="77777777" w:rsidR="0024729E" w:rsidRPr="006F5CAD" w:rsidRDefault="0024729E" w:rsidP="000B55D6">
            <w:pPr>
              <w:pStyle w:val="TAC"/>
              <w:rPr>
                <w:rFonts w:eastAsia="MS Mincho"/>
                <w:lang w:eastAsia="zh-CN"/>
              </w:rPr>
            </w:pPr>
          </w:p>
        </w:tc>
      </w:tr>
      <w:tr w:rsidR="0024729E" w:rsidRPr="006F5CAD" w14:paraId="0EDAA3A5" w14:textId="77777777" w:rsidTr="000B55D6">
        <w:trPr>
          <w:jc w:val="center"/>
        </w:trPr>
        <w:tc>
          <w:tcPr>
            <w:tcW w:w="2062" w:type="dxa"/>
            <w:tcBorders>
              <w:top w:val="nil"/>
              <w:left w:val="single" w:sz="4" w:space="0" w:color="auto"/>
              <w:bottom w:val="single" w:sz="4" w:space="0" w:color="auto"/>
              <w:right w:val="single" w:sz="4" w:space="0" w:color="auto"/>
            </w:tcBorders>
          </w:tcPr>
          <w:p w14:paraId="37D0D2CC"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133BDF7"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0B8F1D"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B7E11F7" w14:textId="77777777" w:rsidR="0024729E" w:rsidRPr="006F5CAD" w:rsidRDefault="0024729E" w:rsidP="000B55D6">
            <w:pPr>
              <w:pStyle w:val="TAC"/>
              <w:rPr>
                <w:rFonts w:eastAsia="DengXian"/>
                <w:lang w:eastAsia="zh-CN" w:bidi="ar"/>
              </w:rPr>
            </w:pPr>
            <w:r w:rsidRPr="006F5CAD">
              <w:rPr>
                <w:rFonts w:eastAsia="DengXian"/>
                <w:lang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5E84270A" w14:textId="77777777" w:rsidR="0024729E" w:rsidRPr="006F5CAD" w:rsidRDefault="0024729E" w:rsidP="000B55D6">
            <w:pPr>
              <w:pStyle w:val="TAC"/>
              <w:rPr>
                <w:rFonts w:eastAsia="MS Mincho"/>
                <w:lang w:eastAsia="zh-CN"/>
              </w:rPr>
            </w:pPr>
          </w:p>
        </w:tc>
      </w:tr>
      <w:tr w:rsidR="0024729E" w:rsidRPr="006F5CAD" w14:paraId="473C9556" w14:textId="77777777" w:rsidTr="000B55D6">
        <w:trPr>
          <w:jc w:val="center"/>
        </w:trPr>
        <w:tc>
          <w:tcPr>
            <w:tcW w:w="2062" w:type="dxa"/>
            <w:tcBorders>
              <w:top w:val="single" w:sz="4" w:space="0" w:color="auto"/>
              <w:left w:val="single" w:sz="4" w:space="0" w:color="auto"/>
              <w:bottom w:val="nil"/>
              <w:right w:val="single" w:sz="4" w:space="0" w:color="auto"/>
            </w:tcBorders>
          </w:tcPr>
          <w:p w14:paraId="74C4B1D4" w14:textId="77777777" w:rsidR="0024729E" w:rsidRPr="006F5CAD" w:rsidRDefault="0024729E" w:rsidP="000B55D6">
            <w:pPr>
              <w:pStyle w:val="TAC"/>
              <w:rPr>
                <w:rFonts w:eastAsia="MS Mincho"/>
                <w:lang w:eastAsia="zh-CN"/>
              </w:rPr>
            </w:pPr>
            <w:r w:rsidRPr="006F5CAD">
              <w:rPr>
                <w:rFonts w:eastAsia="DengXian"/>
                <w:lang w:eastAsia="zh-CN"/>
              </w:rPr>
              <w:t>CA_n3(2A)-n41A-n78C</w:t>
            </w:r>
          </w:p>
        </w:tc>
        <w:tc>
          <w:tcPr>
            <w:tcW w:w="1716" w:type="dxa"/>
            <w:tcBorders>
              <w:top w:val="single" w:sz="4" w:space="0" w:color="auto"/>
              <w:left w:val="single" w:sz="4" w:space="0" w:color="auto"/>
              <w:bottom w:val="nil"/>
              <w:right w:val="single" w:sz="4" w:space="0" w:color="auto"/>
            </w:tcBorders>
            <w:vAlign w:val="center"/>
          </w:tcPr>
          <w:p w14:paraId="38E6F765" w14:textId="77777777" w:rsidR="0024729E" w:rsidRPr="006F5CAD" w:rsidRDefault="0024729E" w:rsidP="000B55D6">
            <w:pPr>
              <w:pStyle w:val="TAC"/>
              <w:rPr>
                <w:rFonts w:eastAsia="DengXian"/>
                <w:lang w:eastAsia="zh-CN"/>
              </w:rPr>
            </w:pPr>
            <w:r w:rsidRPr="006F5CAD">
              <w:rPr>
                <w:rFonts w:eastAsia="DengXian"/>
                <w:lang w:eastAsia="zh-CN"/>
              </w:rPr>
              <w:t>CA_n3A-n41A</w:t>
            </w:r>
          </w:p>
          <w:p w14:paraId="0FADAE64" w14:textId="77777777" w:rsidR="0024729E" w:rsidRPr="006F5CAD" w:rsidRDefault="0024729E" w:rsidP="000B55D6">
            <w:pPr>
              <w:pStyle w:val="TAC"/>
              <w:rPr>
                <w:rFonts w:eastAsia="DengXian"/>
                <w:lang w:eastAsia="zh-CN"/>
              </w:rPr>
            </w:pPr>
            <w:r w:rsidRPr="006F5CAD">
              <w:rPr>
                <w:rFonts w:eastAsia="DengXian"/>
                <w:lang w:eastAsia="zh-CN"/>
              </w:rPr>
              <w:t>CA_n3A-n78A</w:t>
            </w:r>
          </w:p>
          <w:p w14:paraId="1507FDDC" w14:textId="77777777" w:rsidR="0024729E" w:rsidRPr="006F5CAD" w:rsidRDefault="0024729E" w:rsidP="000B55D6">
            <w:pPr>
              <w:pStyle w:val="TAC"/>
              <w:rPr>
                <w:rFonts w:eastAsia="DengXian"/>
                <w:lang w:eastAsia="zh-CN"/>
              </w:rPr>
            </w:pPr>
            <w:r w:rsidRPr="006F5CAD">
              <w:rPr>
                <w:rFonts w:eastAsia="DengXian"/>
                <w:lang w:eastAsia="zh-CN"/>
              </w:rPr>
              <w:t>CA_n41A-n78A</w:t>
            </w:r>
          </w:p>
          <w:p w14:paraId="6EA297FE" w14:textId="77777777" w:rsidR="0024729E" w:rsidRPr="006F5CAD" w:rsidRDefault="0024729E" w:rsidP="000B55D6">
            <w:pPr>
              <w:pStyle w:val="TAC"/>
              <w:rPr>
                <w:rFonts w:eastAsia="MS Mincho"/>
                <w:lang w:eastAsia="zh-CN"/>
              </w:rPr>
            </w:pPr>
            <w:r w:rsidRPr="006F5CAD">
              <w:rPr>
                <w:lang w:eastAsia="zh-CN"/>
              </w:rPr>
              <w:t>CA_</w:t>
            </w:r>
            <w:r w:rsidRPr="006F5CAD">
              <w:rPr>
                <w:lang w:eastAsia="fr-FR"/>
              </w:rPr>
              <w:t>n41A-n78C</w:t>
            </w:r>
          </w:p>
        </w:tc>
        <w:tc>
          <w:tcPr>
            <w:tcW w:w="772" w:type="dxa"/>
            <w:tcBorders>
              <w:top w:val="single" w:sz="4" w:space="0" w:color="auto"/>
              <w:left w:val="single" w:sz="4" w:space="0" w:color="auto"/>
              <w:bottom w:val="single" w:sz="4" w:space="0" w:color="auto"/>
              <w:right w:val="single" w:sz="4" w:space="0" w:color="auto"/>
            </w:tcBorders>
            <w:vAlign w:val="center"/>
          </w:tcPr>
          <w:p w14:paraId="6EADD884"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E5839DD" w14:textId="77777777" w:rsidR="0024729E" w:rsidRPr="006F5CAD" w:rsidRDefault="0024729E" w:rsidP="000B55D6">
            <w:pPr>
              <w:pStyle w:val="TAC"/>
              <w:rPr>
                <w:rFonts w:eastAsia="DengXian"/>
              </w:rPr>
            </w:pPr>
            <w:r w:rsidRPr="006F5CAD">
              <w:rPr>
                <w:rFonts w:eastAsia="DengXian"/>
                <w:lang w:eastAsia="zh-CN" w:bidi="ar"/>
              </w:rPr>
              <w:t>CA_n3(2A)_BCS0</w:t>
            </w:r>
          </w:p>
        </w:tc>
        <w:tc>
          <w:tcPr>
            <w:tcW w:w="1496" w:type="dxa"/>
            <w:tcBorders>
              <w:top w:val="single" w:sz="4" w:space="0" w:color="auto"/>
              <w:left w:val="single" w:sz="4" w:space="0" w:color="auto"/>
              <w:bottom w:val="nil"/>
              <w:right w:val="single" w:sz="4" w:space="0" w:color="auto"/>
            </w:tcBorders>
            <w:vAlign w:val="center"/>
          </w:tcPr>
          <w:p w14:paraId="39B09B24" w14:textId="77777777" w:rsidR="0024729E" w:rsidRPr="006F5CAD" w:rsidRDefault="0024729E" w:rsidP="000B55D6">
            <w:pPr>
              <w:pStyle w:val="TAC"/>
              <w:rPr>
                <w:rFonts w:eastAsia="MS Mincho"/>
                <w:lang w:eastAsia="zh-CN"/>
              </w:rPr>
            </w:pPr>
            <w:r w:rsidRPr="006F5CAD">
              <w:rPr>
                <w:rFonts w:eastAsia="DengXian"/>
              </w:rPr>
              <w:t>4 and 5</w:t>
            </w:r>
          </w:p>
        </w:tc>
      </w:tr>
      <w:tr w:rsidR="0024729E" w:rsidRPr="006F5CAD" w14:paraId="6C29238F" w14:textId="77777777" w:rsidTr="000B55D6">
        <w:trPr>
          <w:jc w:val="center"/>
        </w:trPr>
        <w:tc>
          <w:tcPr>
            <w:tcW w:w="2062" w:type="dxa"/>
            <w:tcBorders>
              <w:top w:val="nil"/>
              <w:left w:val="single" w:sz="4" w:space="0" w:color="auto"/>
              <w:bottom w:val="nil"/>
              <w:right w:val="single" w:sz="4" w:space="0" w:color="auto"/>
            </w:tcBorders>
          </w:tcPr>
          <w:p w14:paraId="7A39D53D"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7B66C90"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6F9D43"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0F10215" w14:textId="77777777" w:rsidR="0024729E" w:rsidRPr="006F5CAD" w:rsidRDefault="0024729E" w:rsidP="000B55D6">
            <w:pPr>
              <w:pStyle w:val="TAC"/>
              <w:rPr>
                <w:rFonts w:eastAsia="DengXian"/>
              </w:rPr>
            </w:pPr>
            <w:r w:rsidRPr="006F5CAD">
              <w:rPr>
                <w:rFonts w:eastAsia="DengXian"/>
                <w:lang w:eastAsia="zh-CN" w:bidi="ar"/>
              </w:rPr>
              <w:t>5,10,15,20,25,30,35,40,45,50,60,70,80,90,100</w:t>
            </w:r>
          </w:p>
        </w:tc>
        <w:tc>
          <w:tcPr>
            <w:tcW w:w="1496" w:type="dxa"/>
            <w:tcBorders>
              <w:top w:val="nil"/>
              <w:left w:val="single" w:sz="4" w:space="0" w:color="auto"/>
              <w:bottom w:val="nil"/>
              <w:right w:val="single" w:sz="4" w:space="0" w:color="auto"/>
            </w:tcBorders>
            <w:vAlign w:val="center"/>
          </w:tcPr>
          <w:p w14:paraId="68E9CB4C" w14:textId="77777777" w:rsidR="0024729E" w:rsidRPr="006F5CAD" w:rsidRDefault="0024729E" w:rsidP="000B55D6">
            <w:pPr>
              <w:pStyle w:val="TAC"/>
              <w:rPr>
                <w:rFonts w:eastAsia="MS Mincho"/>
                <w:lang w:eastAsia="zh-CN"/>
              </w:rPr>
            </w:pPr>
          </w:p>
        </w:tc>
      </w:tr>
      <w:tr w:rsidR="0024729E" w:rsidRPr="006F5CAD" w14:paraId="235BA36B" w14:textId="77777777" w:rsidTr="000B55D6">
        <w:trPr>
          <w:jc w:val="center"/>
        </w:trPr>
        <w:tc>
          <w:tcPr>
            <w:tcW w:w="2062" w:type="dxa"/>
            <w:tcBorders>
              <w:top w:val="nil"/>
              <w:left w:val="single" w:sz="4" w:space="0" w:color="auto"/>
              <w:bottom w:val="single" w:sz="4" w:space="0" w:color="auto"/>
              <w:right w:val="single" w:sz="4" w:space="0" w:color="auto"/>
            </w:tcBorders>
          </w:tcPr>
          <w:p w14:paraId="014615F2"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78C49517"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988BB1"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F33DFBC" w14:textId="77777777" w:rsidR="0024729E" w:rsidRPr="006F5CAD" w:rsidRDefault="0024729E" w:rsidP="000B55D6">
            <w:pPr>
              <w:pStyle w:val="TAC"/>
              <w:rPr>
                <w:rFonts w:eastAsia="DengXian"/>
              </w:rPr>
            </w:pPr>
            <w:r w:rsidRPr="006F5CAD">
              <w:rPr>
                <w:rFonts w:eastAsia="DengXian"/>
                <w:lang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041B38B8" w14:textId="77777777" w:rsidR="0024729E" w:rsidRPr="006F5CAD" w:rsidRDefault="0024729E" w:rsidP="000B55D6">
            <w:pPr>
              <w:pStyle w:val="TAC"/>
              <w:rPr>
                <w:rFonts w:eastAsia="MS Mincho"/>
                <w:lang w:eastAsia="zh-CN"/>
              </w:rPr>
            </w:pPr>
          </w:p>
        </w:tc>
      </w:tr>
      <w:tr w:rsidR="0024729E" w:rsidRPr="006F5CAD" w14:paraId="696D903F" w14:textId="77777777" w:rsidTr="000B55D6">
        <w:trPr>
          <w:jc w:val="center"/>
        </w:trPr>
        <w:tc>
          <w:tcPr>
            <w:tcW w:w="2062" w:type="dxa"/>
            <w:tcBorders>
              <w:top w:val="single" w:sz="4" w:space="0" w:color="auto"/>
              <w:left w:val="single" w:sz="4" w:space="0" w:color="auto"/>
              <w:bottom w:val="nil"/>
              <w:right w:val="single" w:sz="4" w:space="0" w:color="auto"/>
            </w:tcBorders>
          </w:tcPr>
          <w:p w14:paraId="0D98F8AC" w14:textId="77777777" w:rsidR="0024729E" w:rsidRPr="006F5CAD" w:rsidRDefault="0024729E" w:rsidP="000B55D6">
            <w:pPr>
              <w:pStyle w:val="TAC"/>
              <w:rPr>
                <w:rFonts w:eastAsia="MS Mincho"/>
                <w:lang w:eastAsia="zh-CN"/>
              </w:rPr>
            </w:pPr>
            <w:r w:rsidRPr="006F5CAD">
              <w:rPr>
                <w:rFonts w:eastAsia="DengXian"/>
                <w:lang w:eastAsia="zh-CN"/>
              </w:rPr>
              <w:t>CA_n3A-n71A-n78A</w:t>
            </w:r>
          </w:p>
        </w:tc>
        <w:tc>
          <w:tcPr>
            <w:tcW w:w="1716" w:type="dxa"/>
            <w:tcBorders>
              <w:top w:val="single" w:sz="4" w:space="0" w:color="auto"/>
              <w:left w:val="single" w:sz="4" w:space="0" w:color="auto"/>
              <w:bottom w:val="nil"/>
              <w:right w:val="single" w:sz="4" w:space="0" w:color="auto"/>
            </w:tcBorders>
            <w:vAlign w:val="center"/>
          </w:tcPr>
          <w:p w14:paraId="408885D2" w14:textId="77777777" w:rsidR="0024729E" w:rsidRPr="006F5CAD" w:rsidRDefault="0024729E" w:rsidP="000B55D6">
            <w:pPr>
              <w:pStyle w:val="TAC"/>
              <w:rPr>
                <w:rFonts w:eastAsia="DengXian"/>
                <w:lang w:eastAsia="zh-CN"/>
              </w:rPr>
            </w:pPr>
            <w:r w:rsidRPr="006F5CAD">
              <w:rPr>
                <w:rFonts w:eastAsia="DengXian"/>
                <w:lang w:eastAsia="zh-CN"/>
              </w:rPr>
              <w:t>CA_n3A-n71A</w:t>
            </w:r>
          </w:p>
          <w:p w14:paraId="5082B0FD" w14:textId="77777777" w:rsidR="0024729E" w:rsidRPr="006F5CAD" w:rsidRDefault="0024729E" w:rsidP="000B55D6">
            <w:pPr>
              <w:pStyle w:val="TAC"/>
              <w:rPr>
                <w:rFonts w:eastAsia="DengXian"/>
                <w:lang w:eastAsia="zh-CN"/>
              </w:rPr>
            </w:pPr>
            <w:r w:rsidRPr="006F5CAD">
              <w:rPr>
                <w:rFonts w:eastAsia="DengXian"/>
                <w:lang w:eastAsia="zh-CN"/>
              </w:rPr>
              <w:t>CA_n3A-n78A</w:t>
            </w:r>
          </w:p>
          <w:p w14:paraId="40CCC2BC" w14:textId="77777777" w:rsidR="0024729E" w:rsidRPr="006F5CAD" w:rsidRDefault="0024729E" w:rsidP="000B55D6">
            <w:pPr>
              <w:pStyle w:val="TAC"/>
              <w:rPr>
                <w:rFonts w:eastAsia="MS Mincho"/>
                <w:lang w:eastAsia="zh-CN"/>
              </w:rPr>
            </w:pPr>
            <w:r w:rsidRPr="006F5CAD">
              <w:rPr>
                <w:rFonts w:eastAsia="DengXian"/>
                <w:lang w:eastAsia="zh-CN"/>
              </w:rPr>
              <w:t>CA_n71A-n78A</w:t>
            </w:r>
          </w:p>
        </w:tc>
        <w:tc>
          <w:tcPr>
            <w:tcW w:w="772" w:type="dxa"/>
            <w:tcBorders>
              <w:top w:val="single" w:sz="4" w:space="0" w:color="auto"/>
              <w:left w:val="single" w:sz="4" w:space="0" w:color="auto"/>
              <w:bottom w:val="single" w:sz="4" w:space="0" w:color="auto"/>
              <w:right w:val="single" w:sz="4" w:space="0" w:color="auto"/>
            </w:tcBorders>
            <w:vAlign w:val="center"/>
          </w:tcPr>
          <w:p w14:paraId="0A57848F"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A8528C1" w14:textId="77777777" w:rsidR="0024729E" w:rsidRPr="006F5CAD" w:rsidRDefault="0024729E" w:rsidP="000B55D6">
            <w:pPr>
              <w:pStyle w:val="TAC"/>
              <w:rPr>
                <w:rFonts w:eastAsia="DengXian"/>
              </w:rPr>
            </w:pPr>
            <w:r w:rsidRPr="006F5CAD">
              <w:rPr>
                <w:rFonts w:eastAsia="DengXian"/>
              </w:rPr>
              <w:t>5,10,15,20,25,30,35,40,45,50  </w:t>
            </w:r>
          </w:p>
        </w:tc>
        <w:tc>
          <w:tcPr>
            <w:tcW w:w="1496" w:type="dxa"/>
            <w:tcBorders>
              <w:top w:val="single" w:sz="4" w:space="0" w:color="auto"/>
              <w:left w:val="single" w:sz="4" w:space="0" w:color="auto"/>
              <w:bottom w:val="nil"/>
              <w:right w:val="single" w:sz="4" w:space="0" w:color="auto"/>
            </w:tcBorders>
            <w:vAlign w:val="center"/>
          </w:tcPr>
          <w:p w14:paraId="417966E7" w14:textId="77777777" w:rsidR="0024729E" w:rsidRPr="006F5CAD" w:rsidRDefault="0024729E" w:rsidP="000B55D6">
            <w:pPr>
              <w:pStyle w:val="TAC"/>
              <w:rPr>
                <w:rFonts w:eastAsia="MS Mincho"/>
                <w:lang w:eastAsia="zh-CN"/>
              </w:rPr>
            </w:pPr>
            <w:r w:rsidRPr="006F5CAD">
              <w:rPr>
                <w:rFonts w:eastAsia="DengXian"/>
                <w:lang w:eastAsia="zh-CN" w:bidi="ar"/>
              </w:rPr>
              <w:t>4 and 5</w:t>
            </w:r>
          </w:p>
        </w:tc>
      </w:tr>
      <w:tr w:rsidR="0024729E" w:rsidRPr="006F5CAD" w14:paraId="5955CDD0" w14:textId="77777777" w:rsidTr="000B55D6">
        <w:trPr>
          <w:jc w:val="center"/>
        </w:trPr>
        <w:tc>
          <w:tcPr>
            <w:tcW w:w="2062" w:type="dxa"/>
            <w:tcBorders>
              <w:top w:val="nil"/>
              <w:left w:val="single" w:sz="4" w:space="0" w:color="auto"/>
              <w:bottom w:val="nil"/>
              <w:right w:val="single" w:sz="4" w:space="0" w:color="auto"/>
            </w:tcBorders>
          </w:tcPr>
          <w:p w14:paraId="2B43A30B"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CD2B4E3"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7244C7" w14:textId="77777777" w:rsidR="0024729E" w:rsidRPr="006F5CAD" w:rsidRDefault="0024729E" w:rsidP="000B55D6">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CC557BE" w14:textId="77777777" w:rsidR="0024729E" w:rsidRPr="006F5CAD" w:rsidRDefault="0024729E" w:rsidP="000B55D6">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29C3D882" w14:textId="77777777" w:rsidR="0024729E" w:rsidRPr="006F5CAD" w:rsidRDefault="0024729E" w:rsidP="000B55D6">
            <w:pPr>
              <w:pStyle w:val="TAC"/>
              <w:rPr>
                <w:rFonts w:eastAsia="MS Mincho"/>
                <w:lang w:eastAsia="zh-CN"/>
              </w:rPr>
            </w:pPr>
          </w:p>
        </w:tc>
      </w:tr>
      <w:tr w:rsidR="0024729E" w:rsidRPr="006F5CAD" w14:paraId="5D03343B" w14:textId="77777777" w:rsidTr="000B55D6">
        <w:trPr>
          <w:jc w:val="center"/>
        </w:trPr>
        <w:tc>
          <w:tcPr>
            <w:tcW w:w="2062" w:type="dxa"/>
            <w:tcBorders>
              <w:top w:val="nil"/>
              <w:left w:val="single" w:sz="4" w:space="0" w:color="auto"/>
              <w:bottom w:val="single" w:sz="4" w:space="0" w:color="auto"/>
              <w:right w:val="single" w:sz="4" w:space="0" w:color="auto"/>
            </w:tcBorders>
          </w:tcPr>
          <w:p w14:paraId="4BC5958E"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76073F20"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0DA6F7"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9CAFA6B" w14:textId="77777777" w:rsidR="0024729E" w:rsidRPr="006F5CAD" w:rsidRDefault="0024729E" w:rsidP="000B55D6">
            <w:pPr>
              <w:pStyle w:val="TAC"/>
              <w:rPr>
                <w:rFonts w:eastAsia="DengXian"/>
              </w:rPr>
            </w:pPr>
            <w:r w:rsidRPr="006F5CAD">
              <w:rPr>
                <w:rFonts w:eastAsia="DengXian"/>
                <w:lang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1AF5A68D" w14:textId="77777777" w:rsidR="0024729E" w:rsidRPr="006F5CAD" w:rsidRDefault="0024729E" w:rsidP="000B55D6">
            <w:pPr>
              <w:pStyle w:val="TAC"/>
              <w:rPr>
                <w:rFonts w:eastAsia="MS Mincho"/>
                <w:lang w:eastAsia="zh-CN"/>
              </w:rPr>
            </w:pPr>
          </w:p>
        </w:tc>
      </w:tr>
      <w:tr w:rsidR="0024729E" w:rsidRPr="006F5CAD" w14:paraId="14728BA4" w14:textId="77777777" w:rsidTr="000B55D6">
        <w:trPr>
          <w:jc w:val="center"/>
        </w:trPr>
        <w:tc>
          <w:tcPr>
            <w:tcW w:w="2062" w:type="dxa"/>
            <w:tcBorders>
              <w:top w:val="single" w:sz="4" w:space="0" w:color="auto"/>
              <w:left w:val="single" w:sz="4" w:space="0" w:color="auto"/>
              <w:bottom w:val="nil"/>
              <w:right w:val="single" w:sz="4" w:space="0" w:color="auto"/>
            </w:tcBorders>
          </w:tcPr>
          <w:p w14:paraId="5EF7A06F" w14:textId="77777777" w:rsidR="0024729E" w:rsidRPr="006F5CAD" w:rsidRDefault="0024729E" w:rsidP="000B55D6">
            <w:pPr>
              <w:pStyle w:val="TAC"/>
              <w:rPr>
                <w:rFonts w:eastAsia="MS Mincho"/>
                <w:lang w:eastAsia="zh-CN"/>
              </w:rPr>
            </w:pPr>
            <w:r w:rsidRPr="006F5CAD">
              <w:rPr>
                <w:rFonts w:eastAsia="DengXian"/>
                <w:lang w:eastAsia="zh-CN"/>
              </w:rPr>
              <w:t>CA_n3(2A)-n71A-n78A</w:t>
            </w:r>
          </w:p>
        </w:tc>
        <w:tc>
          <w:tcPr>
            <w:tcW w:w="1716" w:type="dxa"/>
            <w:tcBorders>
              <w:top w:val="single" w:sz="4" w:space="0" w:color="auto"/>
              <w:left w:val="single" w:sz="4" w:space="0" w:color="auto"/>
              <w:bottom w:val="nil"/>
              <w:right w:val="single" w:sz="4" w:space="0" w:color="auto"/>
            </w:tcBorders>
            <w:vAlign w:val="center"/>
          </w:tcPr>
          <w:p w14:paraId="5CD2BCD5" w14:textId="77777777" w:rsidR="0024729E" w:rsidRPr="006F5CAD" w:rsidRDefault="0024729E" w:rsidP="000B55D6">
            <w:pPr>
              <w:pStyle w:val="TAC"/>
              <w:rPr>
                <w:rFonts w:eastAsia="DengXian"/>
                <w:lang w:eastAsia="zh-CN"/>
              </w:rPr>
            </w:pPr>
            <w:r w:rsidRPr="006F5CAD">
              <w:rPr>
                <w:rFonts w:eastAsia="DengXian"/>
                <w:lang w:eastAsia="zh-CN"/>
              </w:rPr>
              <w:t>C</w:t>
            </w:r>
            <w:r w:rsidRPr="006F5CAD">
              <w:rPr>
                <w:rFonts w:eastAsia="DengXian"/>
              </w:rPr>
              <w:t xml:space="preserve"> </w:t>
            </w:r>
            <w:r w:rsidRPr="006F5CAD">
              <w:rPr>
                <w:rFonts w:eastAsia="DengXian"/>
                <w:lang w:eastAsia="zh-CN"/>
              </w:rPr>
              <w:t>A_n3A-n71A</w:t>
            </w:r>
          </w:p>
          <w:p w14:paraId="1BA3108C" w14:textId="77777777" w:rsidR="0024729E" w:rsidRPr="006F5CAD" w:rsidRDefault="0024729E" w:rsidP="000B55D6">
            <w:pPr>
              <w:pStyle w:val="TAC"/>
              <w:rPr>
                <w:rFonts w:eastAsia="DengXian"/>
                <w:lang w:eastAsia="zh-CN"/>
              </w:rPr>
            </w:pPr>
            <w:r w:rsidRPr="006F5CAD">
              <w:rPr>
                <w:rFonts w:eastAsia="DengXian"/>
                <w:lang w:eastAsia="zh-CN"/>
              </w:rPr>
              <w:t>CA_n3A-n78A</w:t>
            </w:r>
          </w:p>
          <w:p w14:paraId="59BE842E" w14:textId="77777777" w:rsidR="0024729E" w:rsidRPr="006F5CAD" w:rsidRDefault="0024729E" w:rsidP="000B55D6">
            <w:pPr>
              <w:pStyle w:val="TAC"/>
              <w:rPr>
                <w:rFonts w:eastAsia="MS Mincho"/>
                <w:lang w:eastAsia="zh-CN"/>
              </w:rPr>
            </w:pPr>
            <w:r w:rsidRPr="006F5CAD">
              <w:rPr>
                <w:rFonts w:eastAsia="DengXian"/>
                <w:lang w:eastAsia="zh-CN"/>
              </w:rPr>
              <w:t>CA_n71A-n78A</w:t>
            </w:r>
          </w:p>
        </w:tc>
        <w:tc>
          <w:tcPr>
            <w:tcW w:w="772" w:type="dxa"/>
            <w:tcBorders>
              <w:top w:val="single" w:sz="4" w:space="0" w:color="auto"/>
              <w:left w:val="single" w:sz="4" w:space="0" w:color="auto"/>
              <w:bottom w:val="single" w:sz="4" w:space="0" w:color="auto"/>
              <w:right w:val="single" w:sz="4" w:space="0" w:color="auto"/>
            </w:tcBorders>
            <w:vAlign w:val="center"/>
          </w:tcPr>
          <w:p w14:paraId="7CE1B0D3"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9497FDE" w14:textId="77777777" w:rsidR="0024729E" w:rsidRPr="006F5CAD" w:rsidRDefault="0024729E" w:rsidP="000B55D6">
            <w:pPr>
              <w:pStyle w:val="TAC"/>
              <w:rPr>
                <w:rFonts w:eastAsia="DengXian"/>
              </w:rPr>
            </w:pPr>
            <w:r w:rsidRPr="006F5CAD">
              <w:rPr>
                <w:rFonts w:eastAsia="DengXian"/>
              </w:rPr>
              <w:t>CA_n3(2A)_BCS 4 and 5 </w:t>
            </w:r>
          </w:p>
        </w:tc>
        <w:tc>
          <w:tcPr>
            <w:tcW w:w="1496" w:type="dxa"/>
            <w:tcBorders>
              <w:top w:val="single" w:sz="4" w:space="0" w:color="auto"/>
              <w:left w:val="single" w:sz="4" w:space="0" w:color="auto"/>
              <w:bottom w:val="nil"/>
              <w:right w:val="single" w:sz="4" w:space="0" w:color="auto"/>
            </w:tcBorders>
            <w:vAlign w:val="center"/>
          </w:tcPr>
          <w:p w14:paraId="13BB532C" w14:textId="77777777" w:rsidR="0024729E" w:rsidRPr="006F5CAD" w:rsidRDefault="0024729E" w:rsidP="000B55D6">
            <w:pPr>
              <w:pStyle w:val="TAC"/>
              <w:rPr>
                <w:rFonts w:eastAsia="MS Mincho"/>
                <w:lang w:eastAsia="zh-CN"/>
              </w:rPr>
            </w:pPr>
            <w:r w:rsidRPr="006F5CAD">
              <w:rPr>
                <w:rFonts w:eastAsia="DengXian"/>
                <w:lang w:eastAsia="zh-CN" w:bidi="ar"/>
              </w:rPr>
              <w:t>4 and 5</w:t>
            </w:r>
          </w:p>
        </w:tc>
      </w:tr>
      <w:tr w:rsidR="0024729E" w:rsidRPr="006F5CAD" w14:paraId="328A49AB" w14:textId="77777777" w:rsidTr="000B55D6">
        <w:trPr>
          <w:jc w:val="center"/>
        </w:trPr>
        <w:tc>
          <w:tcPr>
            <w:tcW w:w="2062" w:type="dxa"/>
            <w:tcBorders>
              <w:top w:val="nil"/>
              <w:left w:val="single" w:sz="4" w:space="0" w:color="auto"/>
              <w:bottom w:val="nil"/>
              <w:right w:val="single" w:sz="4" w:space="0" w:color="auto"/>
            </w:tcBorders>
          </w:tcPr>
          <w:p w14:paraId="0963BF17"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2A684C9"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40EC08" w14:textId="77777777" w:rsidR="0024729E" w:rsidRPr="006F5CAD" w:rsidRDefault="0024729E" w:rsidP="000B55D6">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AABE705" w14:textId="77777777" w:rsidR="0024729E" w:rsidRPr="006F5CAD" w:rsidRDefault="0024729E" w:rsidP="000B55D6">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1FCA64D0" w14:textId="77777777" w:rsidR="0024729E" w:rsidRPr="006F5CAD" w:rsidRDefault="0024729E" w:rsidP="000B55D6">
            <w:pPr>
              <w:pStyle w:val="TAC"/>
              <w:rPr>
                <w:rFonts w:eastAsia="MS Mincho"/>
                <w:lang w:eastAsia="zh-CN"/>
              </w:rPr>
            </w:pPr>
          </w:p>
        </w:tc>
      </w:tr>
      <w:tr w:rsidR="0024729E" w:rsidRPr="006F5CAD" w14:paraId="16C32313" w14:textId="77777777" w:rsidTr="000B55D6">
        <w:trPr>
          <w:jc w:val="center"/>
        </w:trPr>
        <w:tc>
          <w:tcPr>
            <w:tcW w:w="2062" w:type="dxa"/>
            <w:tcBorders>
              <w:top w:val="nil"/>
              <w:left w:val="single" w:sz="4" w:space="0" w:color="auto"/>
              <w:bottom w:val="single" w:sz="4" w:space="0" w:color="auto"/>
              <w:right w:val="single" w:sz="4" w:space="0" w:color="auto"/>
            </w:tcBorders>
          </w:tcPr>
          <w:p w14:paraId="7E38F13F"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98BECB4"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04A81B"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B1F12C" w14:textId="77777777" w:rsidR="0024729E" w:rsidRPr="006F5CAD" w:rsidRDefault="0024729E" w:rsidP="000B55D6">
            <w:pPr>
              <w:pStyle w:val="TAC"/>
              <w:rPr>
                <w:rFonts w:eastAsia="DengXian"/>
              </w:rPr>
            </w:pPr>
            <w:r w:rsidRPr="006F5CAD">
              <w:rPr>
                <w:rFonts w:eastAsia="DengXian"/>
                <w:lang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367DE4E6" w14:textId="77777777" w:rsidR="0024729E" w:rsidRPr="006F5CAD" w:rsidRDefault="0024729E" w:rsidP="000B55D6">
            <w:pPr>
              <w:pStyle w:val="TAC"/>
              <w:rPr>
                <w:rFonts w:eastAsia="MS Mincho"/>
                <w:lang w:eastAsia="zh-CN"/>
              </w:rPr>
            </w:pPr>
          </w:p>
        </w:tc>
      </w:tr>
      <w:tr w:rsidR="0024729E" w:rsidRPr="006F5CAD" w14:paraId="15D12165" w14:textId="77777777" w:rsidTr="000B55D6">
        <w:trPr>
          <w:jc w:val="center"/>
        </w:trPr>
        <w:tc>
          <w:tcPr>
            <w:tcW w:w="2062" w:type="dxa"/>
            <w:tcBorders>
              <w:top w:val="single" w:sz="4" w:space="0" w:color="auto"/>
              <w:left w:val="single" w:sz="4" w:space="0" w:color="auto"/>
              <w:bottom w:val="nil"/>
              <w:right w:val="single" w:sz="4" w:space="0" w:color="auto"/>
            </w:tcBorders>
          </w:tcPr>
          <w:p w14:paraId="5725495F" w14:textId="77777777" w:rsidR="0024729E" w:rsidRPr="006F5CAD" w:rsidRDefault="0024729E" w:rsidP="000B55D6">
            <w:pPr>
              <w:pStyle w:val="TAC"/>
              <w:rPr>
                <w:rFonts w:eastAsia="MS Mincho"/>
                <w:lang w:eastAsia="zh-CN"/>
              </w:rPr>
            </w:pPr>
            <w:r w:rsidRPr="006F5CAD">
              <w:rPr>
                <w:rFonts w:eastAsia="DengXian"/>
                <w:lang w:eastAsia="zh-CN"/>
              </w:rPr>
              <w:lastRenderedPageBreak/>
              <w:t>CA_n3(2A)-n71A-n78C</w:t>
            </w:r>
          </w:p>
        </w:tc>
        <w:tc>
          <w:tcPr>
            <w:tcW w:w="1716" w:type="dxa"/>
            <w:tcBorders>
              <w:top w:val="single" w:sz="4" w:space="0" w:color="auto"/>
              <w:left w:val="single" w:sz="4" w:space="0" w:color="auto"/>
              <w:bottom w:val="nil"/>
              <w:right w:val="single" w:sz="4" w:space="0" w:color="auto"/>
            </w:tcBorders>
            <w:vAlign w:val="center"/>
          </w:tcPr>
          <w:p w14:paraId="4C7CA790" w14:textId="77777777" w:rsidR="0024729E" w:rsidRPr="006F5CAD" w:rsidRDefault="0024729E" w:rsidP="000B55D6">
            <w:pPr>
              <w:pStyle w:val="TAC"/>
              <w:rPr>
                <w:rFonts w:eastAsia="DengXian"/>
                <w:lang w:eastAsia="zh-CN"/>
              </w:rPr>
            </w:pPr>
            <w:r w:rsidRPr="006F5CAD">
              <w:rPr>
                <w:rFonts w:eastAsia="DengXian"/>
                <w:lang w:eastAsia="zh-CN"/>
              </w:rPr>
              <w:t>CA_n78C</w:t>
            </w:r>
          </w:p>
          <w:p w14:paraId="65352849" w14:textId="77777777" w:rsidR="0024729E" w:rsidRPr="006F5CAD" w:rsidRDefault="0024729E" w:rsidP="000B55D6">
            <w:pPr>
              <w:pStyle w:val="TAC"/>
              <w:rPr>
                <w:rFonts w:eastAsia="DengXian"/>
                <w:lang w:eastAsia="zh-CN"/>
              </w:rPr>
            </w:pPr>
            <w:r w:rsidRPr="006F5CAD">
              <w:rPr>
                <w:rFonts w:eastAsia="DengXian"/>
                <w:lang w:eastAsia="zh-CN"/>
              </w:rPr>
              <w:t>CA_n3A-n71A</w:t>
            </w:r>
          </w:p>
          <w:p w14:paraId="435764B7" w14:textId="77777777" w:rsidR="0024729E" w:rsidRPr="006F5CAD" w:rsidRDefault="0024729E" w:rsidP="000B55D6">
            <w:pPr>
              <w:pStyle w:val="TAC"/>
              <w:rPr>
                <w:rFonts w:eastAsia="DengXian"/>
                <w:lang w:eastAsia="zh-CN"/>
              </w:rPr>
            </w:pPr>
            <w:r w:rsidRPr="006F5CAD">
              <w:rPr>
                <w:rFonts w:eastAsia="DengXian"/>
                <w:lang w:eastAsia="zh-CN"/>
              </w:rPr>
              <w:t>CA_n3A-n78A</w:t>
            </w:r>
          </w:p>
          <w:p w14:paraId="0ABFA56A" w14:textId="77777777" w:rsidR="0024729E" w:rsidRPr="006F5CAD" w:rsidRDefault="0024729E" w:rsidP="000B55D6">
            <w:pPr>
              <w:pStyle w:val="TAC"/>
              <w:rPr>
                <w:rFonts w:eastAsia="DengXian"/>
                <w:lang w:eastAsia="zh-CN"/>
              </w:rPr>
            </w:pPr>
            <w:r w:rsidRPr="006F5CAD">
              <w:rPr>
                <w:rFonts w:eastAsia="DengXian"/>
                <w:lang w:eastAsia="zh-CN"/>
              </w:rPr>
              <w:t>CA_n3A-n78C</w:t>
            </w:r>
          </w:p>
          <w:p w14:paraId="75397A51" w14:textId="77777777" w:rsidR="0024729E" w:rsidRPr="006F5CAD" w:rsidRDefault="0024729E" w:rsidP="000B55D6">
            <w:pPr>
              <w:pStyle w:val="TAC"/>
              <w:rPr>
                <w:rFonts w:eastAsia="DengXian"/>
                <w:lang w:eastAsia="zh-CN"/>
              </w:rPr>
            </w:pPr>
            <w:r w:rsidRPr="006F5CAD">
              <w:rPr>
                <w:rFonts w:eastAsia="DengXian"/>
                <w:lang w:eastAsia="zh-CN"/>
              </w:rPr>
              <w:t>CA_n71A-n78A</w:t>
            </w:r>
          </w:p>
          <w:p w14:paraId="39167913" w14:textId="77777777" w:rsidR="0024729E" w:rsidRPr="006F5CAD" w:rsidRDefault="0024729E" w:rsidP="000B55D6">
            <w:pPr>
              <w:pStyle w:val="TAC"/>
              <w:rPr>
                <w:rFonts w:eastAsia="MS Mincho"/>
                <w:lang w:eastAsia="zh-CN"/>
              </w:rPr>
            </w:pPr>
            <w:r w:rsidRPr="006F5CAD">
              <w:rPr>
                <w:rFonts w:eastAsia="DengXian"/>
                <w:lang w:eastAsia="zh-CN"/>
              </w:rPr>
              <w:t>CA_n71A-n78C</w:t>
            </w:r>
          </w:p>
        </w:tc>
        <w:tc>
          <w:tcPr>
            <w:tcW w:w="772" w:type="dxa"/>
            <w:tcBorders>
              <w:top w:val="single" w:sz="4" w:space="0" w:color="auto"/>
              <w:left w:val="single" w:sz="4" w:space="0" w:color="auto"/>
              <w:bottom w:val="single" w:sz="4" w:space="0" w:color="auto"/>
              <w:right w:val="single" w:sz="4" w:space="0" w:color="auto"/>
            </w:tcBorders>
            <w:vAlign w:val="center"/>
          </w:tcPr>
          <w:p w14:paraId="2E2FAD4A"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17AC1F" w14:textId="77777777" w:rsidR="0024729E" w:rsidRPr="006F5CAD" w:rsidRDefault="0024729E" w:rsidP="000B55D6">
            <w:pPr>
              <w:pStyle w:val="TAC"/>
              <w:rPr>
                <w:rFonts w:eastAsia="DengXian"/>
                <w:lang w:eastAsia="zh-CN" w:bidi="ar"/>
              </w:rPr>
            </w:pPr>
            <w:r w:rsidRPr="006F5CAD">
              <w:rPr>
                <w:rFonts w:eastAsia="DengXian"/>
              </w:rPr>
              <w:t>CA_n3(2A)_BCS0</w:t>
            </w:r>
          </w:p>
        </w:tc>
        <w:tc>
          <w:tcPr>
            <w:tcW w:w="1496" w:type="dxa"/>
            <w:tcBorders>
              <w:top w:val="single" w:sz="4" w:space="0" w:color="auto"/>
              <w:left w:val="single" w:sz="4" w:space="0" w:color="auto"/>
              <w:bottom w:val="nil"/>
              <w:right w:val="single" w:sz="4" w:space="0" w:color="auto"/>
            </w:tcBorders>
            <w:vAlign w:val="center"/>
          </w:tcPr>
          <w:p w14:paraId="053322F7" w14:textId="77777777" w:rsidR="0024729E" w:rsidRPr="006F5CAD" w:rsidRDefault="0024729E" w:rsidP="000B55D6">
            <w:pPr>
              <w:pStyle w:val="TAC"/>
              <w:rPr>
                <w:rFonts w:eastAsia="MS Mincho"/>
                <w:lang w:eastAsia="zh-CN"/>
              </w:rPr>
            </w:pPr>
            <w:r w:rsidRPr="006F5CAD">
              <w:rPr>
                <w:rFonts w:eastAsia="DengXian"/>
                <w:lang w:eastAsia="zh-CN" w:bidi="ar"/>
              </w:rPr>
              <w:t>0</w:t>
            </w:r>
          </w:p>
        </w:tc>
      </w:tr>
      <w:tr w:rsidR="0024729E" w:rsidRPr="006F5CAD" w14:paraId="3143E7C9" w14:textId="77777777" w:rsidTr="000B55D6">
        <w:trPr>
          <w:jc w:val="center"/>
        </w:trPr>
        <w:tc>
          <w:tcPr>
            <w:tcW w:w="2062" w:type="dxa"/>
            <w:tcBorders>
              <w:top w:val="nil"/>
              <w:left w:val="single" w:sz="4" w:space="0" w:color="auto"/>
              <w:bottom w:val="nil"/>
              <w:right w:val="single" w:sz="4" w:space="0" w:color="auto"/>
            </w:tcBorders>
          </w:tcPr>
          <w:p w14:paraId="12FAD3FF"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BA388DF"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C6A570" w14:textId="77777777" w:rsidR="0024729E" w:rsidRPr="006F5CAD" w:rsidRDefault="0024729E" w:rsidP="000B55D6">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EC565AB" w14:textId="77777777" w:rsidR="0024729E" w:rsidRPr="006F5CAD" w:rsidRDefault="0024729E" w:rsidP="000B55D6">
            <w:pPr>
              <w:pStyle w:val="TAC"/>
              <w:rPr>
                <w:rFonts w:eastAsia="DengXian"/>
                <w:lang w:eastAsia="zh-CN" w:bidi="ar"/>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55DA42DC" w14:textId="77777777" w:rsidR="0024729E" w:rsidRPr="006F5CAD" w:rsidRDefault="0024729E" w:rsidP="000B55D6">
            <w:pPr>
              <w:pStyle w:val="TAC"/>
              <w:rPr>
                <w:rFonts w:eastAsia="MS Mincho"/>
                <w:lang w:eastAsia="zh-CN"/>
              </w:rPr>
            </w:pPr>
          </w:p>
        </w:tc>
      </w:tr>
      <w:tr w:rsidR="0024729E" w:rsidRPr="006F5CAD" w14:paraId="2512906E" w14:textId="77777777" w:rsidTr="000B55D6">
        <w:trPr>
          <w:jc w:val="center"/>
        </w:trPr>
        <w:tc>
          <w:tcPr>
            <w:tcW w:w="2062" w:type="dxa"/>
            <w:tcBorders>
              <w:top w:val="nil"/>
              <w:left w:val="single" w:sz="4" w:space="0" w:color="auto"/>
              <w:bottom w:val="single" w:sz="4" w:space="0" w:color="auto"/>
              <w:right w:val="single" w:sz="4" w:space="0" w:color="auto"/>
            </w:tcBorders>
          </w:tcPr>
          <w:p w14:paraId="151FD926"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1DA3317"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E6BA3F"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083C1E7" w14:textId="77777777" w:rsidR="0024729E" w:rsidRPr="006F5CAD" w:rsidRDefault="0024729E" w:rsidP="000B55D6">
            <w:pPr>
              <w:pStyle w:val="TAC"/>
              <w:rPr>
                <w:rFonts w:eastAsia="DengXian"/>
                <w:lang w:eastAsia="zh-CN" w:bidi="ar"/>
              </w:rPr>
            </w:pPr>
            <w:r w:rsidRPr="006F5CAD">
              <w:rPr>
                <w:rFonts w:eastAsia="DengXian"/>
              </w:rPr>
              <w:t>CA_n78C_BCS0</w:t>
            </w:r>
          </w:p>
        </w:tc>
        <w:tc>
          <w:tcPr>
            <w:tcW w:w="1496" w:type="dxa"/>
            <w:tcBorders>
              <w:top w:val="nil"/>
              <w:left w:val="single" w:sz="4" w:space="0" w:color="auto"/>
              <w:bottom w:val="single" w:sz="4" w:space="0" w:color="auto"/>
              <w:right w:val="single" w:sz="4" w:space="0" w:color="auto"/>
            </w:tcBorders>
            <w:vAlign w:val="center"/>
          </w:tcPr>
          <w:p w14:paraId="09B2A28C" w14:textId="77777777" w:rsidR="0024729E" w:rsidRPr="006F5CAD" w:rsidRDefault="0024729E" w:rsidP="000B55D6">
            <w:pPr>
              <w:pStyle w:val="TAC"/>
              <w:rPr>
                <w:rFonts w:eastAsia="MS Mincho"/>
                <w:lang w:eastAsia="zh-CN"/>
              </w:rPr>
            </w:pPr>
          </w:p>
        </w:tc>
      </w:tr>
      <w:tr w:rsidR="0024729E" w:rsidRPr="006F5CAD" w14:paraId="60D35DDB" w14:textId="77777777" w:rsidTr="000B55D6">
        <w:trPr>
          <w:jc w:val="center"/>
        </w:trPr>
        <w:tc>
          <w:tcPr>
            <w:tcW w:w="2062" w:type="dxa"/>
            <w:tcBorders>
              <w:top w:val="single" w:sz="4" w:space="0" w:color="auto"/>
              <w:left w:val="single" w:sz="4" w:space="0" w:color="auto"/>
              <w:bottom w:val="nil"/>
              <w:right w:val="single" w:sz="4" w:space="0" w:color="auto"/>
            </w:tcBorders>
          </w:tcPr>
          <w:p w14:paraId="543B8EF2" w14:textId="77777777" w:rsidR="0024729E" w:rsidRPr="006F5CAD" w:rsidRDefault="0024729E" w:rsidP="000B55D6">
            <w:pPr>
              <w:pStyle w:val="TAC"/>
              <w:rPr>
                <w:rFonts w:eastAsia="MS Mincho"/>
                <w:lang w:eastAsia="zh-CN"/>
              </w:rPr>
            </w:pPr>
            <w:r w:rsidRPr="006F5CAD">
              <w:rPr>
                <w:rFonts w:eastAsia="DengXian"/>
                <w:lang w:eastAsia="zh-CN"/>
              </w:rPr>
              <w:t>CA_n3A-n71A-n78C</w:t>
            </w:r>
          </w:p>
        </w:tc>
        <w:tc>
          <w:tcPr>
            <w:tcW w:w="1716" w:type="dxa"/>
            <w:tcBorders>
              <w:top w:val="single" w:sz="4" w:space="0" w:color="auto"/>
              <w:left w:val="single" w:sz="4" w:space="0" w:color="auto"/>
              <w:bottom w:val="nil"/>
              <w:right w:val="single" w:sz="4" w:space="0" w:color="auto"/>
            </w:tcBorders>
            <w:vAlign w:val="center"/>
          </w:tcPr>
          <w:p w14:paraId="0BE7C298" w14:textId="77777777" w:rsidR="0024729E" w:rsidRPr="006F5CAD" w:rsidRDefault="0024729E" w:rsidP="000B55D6">
            <w:pPr>
              <w:pStyle w:val="TAC"/>
              <w:rPr>
                <w:rFonts w:eastAsia="DengXian"/>
                <w:lang w:eastAsia="zh-CN"/>
              </w:rPr>
            </w:pPr>
            <w:r w:rsidRPr="006F5CAD">
              <w:rPr>
                <w:rFonts w:eastAsia="DengXian"/>
                <w:lang w:eastAsia="zh-CN"/>
              </w:rPr>
              <w:t>CA_n78C</w:t>
            </w:r>
          </w:p>
          <w:p w14:paraId="5520EB2D" w14:textId="77777777" w:rsidR="0024729E" w:rsidRPr="006F5CAD" w:rsidRDefault="0024729E" w:rsidP="000B55D6">
            <w:pPr>
              <w:pStyle w:val="TAC"/>
              <w:rPr>
                <w:rFonts w:eastAsia="DengXian"/>
                <w:lang w:eastAsia="zh-CN"/>
              </w:rPr>
            </w:pPr>
            <w:r w:rsidRPr="006F5CAD">
              <w:rPr>
                <w:rFonts w:eastAsia="DengXian"/>
                <w:lang w:eastAsia="zh-CN"/>
              </w:rPr>
              <w:t>CA_n3A-n71A</w:t>
            </w:r>
          </w:p>
          <w:p w14:paraId="6AEB12C2" w14:textId="77777777" w:rsidR="0024729E" w:rsidRPr="006F5CAD" w:rsidRDefault="0024729E" w:rsidP="000B55D6">
            <w:pPr>
              <w:pStyle w:val="TAC"/>
              <w:rPr>
                <w:rFonts w:eastAsia="DengXian"/>
                <w:lang w:eastAsia="zh-CN"/>
              </w:rPr>
            </w:pPr>
            <w:r w:rsidRPr="006F5CAD">
              <w:rPr>
                <w:rFonts w:eastAsia="DengXian"/>
                <w:lang w:eastAsia="zh-CN"/>
              </w:rPr>
              <w:t>CA_n3A-n78A</w:t>
            </w:r>
          </w:p>
          <w:p w14:paraId="573B8E84" w14:textId="77777777" w:rsidR="0024729E" w:rsidRPr="006F5CAD" w:rsidRDefault="0024729E" w:rsidP="000B55D6">
            <w:pPr>
              <w:pStyle w:val="TAC"/>
              <w:rPr>
                <w:rFonts w:eastAsia="DengXian"/>
                <w:lang w:eastAsia="zh-CN"/>
              </w:rPr>
            </w:pPr>
            <w:r w:rsidRPr="006F5CAD">
              <w:rPr>
                <w:rFonts w:eastAsia="DengXian"/>
                <w:lang w:eastAsia="zh-CN"/>
              </w:rPr>
              <w:t>CA_n3A-n78C</w:t>
            </w:r>
          </w:p>
          <w:p w14:paraId="22D7497A" w14:textId="77777777" w:rsidR="0024729E" w:rsidRPr="006F5CAD" w:rsidRDefault="0024729E" w:rsidP="000B55D6">
            <w:pPr>
              <w:pStyle w:val="TAC"/>
              <w:rPr>
                <w:rFonts w:eastAsia="DengXian"/>
                <w:lang w:eastAsia="zh-CN"/>
              </w:rPr>
            </w:pPr>
            <w:r w:rsidRPr="006F5CAD">
              <w:rPr>
                <w:rFonts w:eastAsia="DengXian"/>
                <w:lang w:eastAsia="zh-CN"/>
              </w:rPr>
              <w:t>CA_n71A-n78A</w:t>
            </w:r>
          </w:p>
          <w:p w14:paraId="382A99E6" w14:textId="77777777" w:rsidR="0024729E" w:rsidRPr="006F5CAD" w:rsidRDefault="0024729E" w:rsidP="000B55D6">
            <w:pPr>
              <w:pStyle w:val="TAC"/>
              <w:rPr>
                <w:rFonts w:eastAsia="MS Mincho"/>
                <w:lang w:eastAsia="zh-CN"/>
              </w:rPr>
            </w:pPr>
            <w:r w:rsidRPr="006F5CAD">
              <w:rPr>
                <w:rFonts w:eastAsia="DengXian"/>
                <w:lang w:eastAsia="zh-CN"/>
              </w:rPr>
              <w:t>CA_n71A-n78C</w:t>
            </w:r>
          </w:p>
        </w:tc>
        <w:tc>
          <w:tcPr>
            <w:tcW w:w="772" w:type="dxa"/>
            <w:tcBorders>
              <w:top w:val="single" w:sz="4" w:space="0" w:color="auto"/>
              <w:left w:val="single" w:sz="4" w:space="0" w:color="auto"/>
              <w:bottom w:val="single" w:sz="4" w:space="0" w:color="auto"/>
              <w:right w:val="single" w:sz="4" w:space="0" w:color="auto"/>
            </w:tcBorders>
            <w:vAlign w:val="center"/>
          </w:tcPr>
          <w:p w14:paraId="555ED875"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2A2DA6B" w14:textId="77777777" w:rsidR="0024729E" w:rsidRPr="006F5CAD" w:rsidRDefault="0024729E" w:rsidP="000B55D6">
            <w:pPr>
              <w:pStyle w:val="TAC"/>
              <w:rPr>
                <w:rFonts w:eastAsia="DengXian"/>
              </w:rPr>
            </w:pPr>
            <w:r w:rsidRPr="006F5CAD">
              <w:rPr>
                <w:rFonts w:eastAsia="DengXian"/>
              </w:rPr>
              <w:t>5,10,15,20,25,30,35,40,45,50  </w:t>
            </w:r>
          </w:p>
        </w:tc>
        <w:tc>
          <w:tcPr>
            <w:tcW w:w="1496" w:type="dxa"/>
            <w:tcBorders>
              <w:top w:val="single" w:sz="4" w:space="0" w:color="auto"/>
              <w:left w:val="single" w:sz="4" w:space="0" w:color="auto"/>
              <w:bottom w:val="nil"/>
              <w:right w:val="single" w:sz="4" w:space="0" w:color="auto"/>
            </w:tcBorders>
            <w:vAlign w:val="center"/>
          </w:tcPr>
          <w:p w14:paraId="2CA21383" w14:textId="77777777" w:rsidR="0024729E" w:rsidRPr="006F5CAD" w:rsidRDefault="0024729E" w:rsidP="000B55D6">
            <w:pPr>
              <w:pStyle w:val="TAC"/>
              <w:rPr>
                <w:rFonts w:eastAsia="MS Mincho"/>
                <w:lang w:eastAsia="zh-CN"/>
              </w:rPr>
            </w:pPr>
            <w:r w:rsidRPr="006F5CAD">
              <w:rPr>
                <w:rFonts w:eastAsia="DengXian"/>
                <w:lang w:eastAsia="zh-CN" w:bidi="ar"/>
              </w:rPr>
              <w:t>4 and 5</w:t>
            </w:r>
          </w:p>
        </w:tc>
      </w:tr>
      <w:tr w:rsidR="0024729E" w:rsidRPr="006F5CAD" w14:paraId="57A53BA4" w14:textId="77777777" w:rsidTr="000B55D6">
        <w:trPr>
          <w:jc w:val="center"/>
        </w:trPr>
        <w:tc>
          <w:tcPr>
            <w:tcW w:w="2062" w:type="dxa"/>
            <w:tcBorders>
              <w:top w:val="nil"/>
              <w:left w:val="single" w:sz="4" w:space="0" w:color="auto"/>
              <w:bottom w:val="nil"/>
              <w:right w:val="single" w:sz="4" w:space="0" w:color="auto"/>
            </w:tcBorders>
          </w:tcPr>
          <w:p w14:paraId="27C48F86"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AC2CFE9"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AEFB61" w14:textId="77777777" w:rsidR="0024729E" w:rsidRPr="006F5CAD" w:rsidRDefault="0024729E" w:rsidP="000B55D6">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9EE9AFE" w14:textId="77777777" w:rsidR="0024729E" w:rsidRPr="006F5CAD" w:rsidRDefault="0024729E" w:rsidP="000B55D6">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51BCEB8C" w14:textId="77777777" w:rsidR="0024729E" w:rsidRPr="006F5CAD" w:rsidRDefault="0024729E" w:rsidP="000B55D6">
            <w:pPr>
              <w:pStyle w:val="TAC"/>
              <w:rPr>
                <w:rFonts w:eastAsia="MS Mincho"/>
                <w:lang w:eastAsia="zh-CN"/>
              </w:rPr>
            </w:pPr>
          </w:p>
        </w:tc>
      </w:tr>
      <w:tr w:rsidR="0024729E" w:rsidRPr="006F5CAD" w14:paraId="6EDF251D" w14:textId="77777777" w:rsidTr="000B55D6">
        <w:trPr>
          <w:jc w:val="center"/>
        </w:trPr>
        <w:tc>
          <w:tcPr>
            <w:tcW w:w="2062" w:type="dxa"/>
            <w:tcBorders>
              <w:top w:val="nil"/>
              <w:left w:val="single" w:sz="4" w:space="0" w:color="auto"/>
              <w:bottom w:val="single" w:sz="4" w:space="0" w:color="auto"/>
              <w:right w:val="single" w:sz="4" w:space="0" w:color="auto"/>
            </w:tcBorders>
          </w:tcPr>
          <w:p w14:paraId="78EDDDFD"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86A23D3"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ED4BA9"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7C95D1" w14:textId="77777777" w:rsidR="0024729E" w:rsidRPr="006F5CAD" w:rsidRDefault="0024729E" w:rsidP="000B55D6">
            <w:pPr>
              <w:pStyle w:val="TAC"/>
              <w:rPr>
                <w:rFonts w:eastAsia="DengXian"/>
              </w:rPr>
            </w:pPr>
            <w:r w:rsidRPr="006F5CAD">
              <w:rPr>
                <w:rFonts w:eastAsia="DengXian"/>
                <w:lang w:eastAsia="zh-CN" w:bidi="ar"/>
              </w:rPr>
              <w:t>CA_n78C_BCS 4 and 5</w:t>
            </w:r>
          </w:p>
        </w:tc>
        <w:tc>
          <w:tcPr>
            <w:tcW w:w="1496" w:type="dxa"/>
            <w:tcBorders>
              <w:top w:val="nil"/>
              <w:left w:val="single" w:sz="4" w:space="0" w:color="auto"/>
              <w:bottom w:val="single" w:sz="4" w:space="0" w:color="auto"/>
              <w:right w:val="single" w:sz="4" w:space="0" w:color="auto"/>
            </w:tcBorders>
            <w:vAlign w:val="center"/>
          </w:tcPr>
          <w:p w14:paraId="528C63D8" w14:textId="77777777" w:rsidR="0024729E" w:rsidRPr="006F5CAD" w:rsidRDefault="0024729E" w:rsidP="000B55D6">
            <w:pPr>
              <w:pStyle w:val="TAC"/>
              <w:rPr>
                <w:rFonts w:eastAsia="MS Mincho"/>
                <w:lang w:eastAsia="zh-CN"/>
              </w:rPr>
            </w:pPr>
          </w:p>
        </w:tc>
      </w:tr>
      <w:tr w:rsidR="0024729E" w:rsidRPr="006F5CAD" w14:paraId="1B1D73A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19FCCF7" w14:textId="77777777" w:rsidR="0024729E" w:rsidRPr="006F5CAD" w:rsidRDefault="0024729E" w:rsidP="000B55D6">
            <w:pPr>
              <w:pStyle w:val="TAC"/>
              <w:rPr>
                <w:rFonts w:eastAsia="DengXian"/>
                <w:vertAlign w:val="superscript"/>
                <w:lang w:eastAsia="zh-CN"/>
              </w:rPr>
            </w:pPr>
            <w:r w:rsidRPr="006F5CAD">
              <w:rPr>
                <w:rFonts w:eastAsia="MS Mincho"/>
                <w:lang w:eastAsia="zh-CN"/>
              </w:rPr>
              <w:t>CA_n3A-n</w:t>
            </w:r>
            <w:r w:rsidRPr="006F5CAD">
              <w:rPr>
                <w:rFonts w:eastAsia="DengXian"/>
                <w:lang w:eastAsia="zh-CN"/>
              </w:rPr>
              <w:t>77</w:t>
            </w:r>
            <w:r w:rsidRPr="006F5CAD">
              <w:rPr>
                <w:rFonts w:eastAsia="MS Mincho"/>
                <w:lang w:eastAsia="zh-CN"/>
              </w:rPr>
              <w:t>A-n7</w:t>
            </w:r>
            <w:r w:rsidRPr="006F5CAD">
              <w:rPr>
                <w:rFonts w:eastAsia="DengXian"/>
                <w:lang w:eastAsia="zh-CN"/>
              </w:rPr>
              <w:t>9</w:t>
            </w:r>
            <w:r w:rsidRPr="006F5CAD">
              <w:rPr>
                <w:rFonts w:eastAsia="MS Mincho"/>
                <w:lang w:eastAsia="zh-CN"/>
              </w:rPr>
              <w:t>A</w:t>
            </w:r>
            <w:r w:rsidRPr="006F5CAD">
              <w:rPr>
                <w:rFonts w:eastAsia="DengXian"/>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6A86C3EB" w14:textId="77777777" w:rsidR="0024729E" w:rsidRPr="006F5CAD" w:rsidRDefault="0024729E" w:rsidP="000B55D6">
            <w:pPr>
              <w:pStyle w:val="TAC"/>
              <w:rPr>
                <w:rFonts w:eastAsia="Yu Mincho"/>
                <w:lang w:eastAsia="ja-JP"/>
              </w:rPr>
            </w:pPr>
            <w:r w:rsidRPr="006F5CAD">
              <w:rPr>
                <w:rFonts w:eastAsia="Yu Mincho"/>
                <w:lang w:eastAsia="ja-JP"/>
              </w:rPr>
              <w:t>n77</w:t>
            </w:r>
            <w:r w:rsidRPr="006F5CAD">
              <w:rPr>
                <w:rFonts w:eastAsia="Yu Mincho"/>
                <w:vertAlign w:val="superscript"/>
                <w:lang w:eastAsia="ja-JP"/>
              </w:rPr>
              <w:t>7,9</w:t>
            </w:r>
          </w:p>
          <w:p w14:paraId="4F17044F" w14:textId="77777777" w:rsidR="0024729E" w:rsidRPr="006F5CAD" w:rsidRDefault="0024729E" w:rsidP="000B55D6">
            <w:pPr>
              <w:pStyle w:val="TAC"/>
              <w:rPr>
                <w:rFonts w:eastAsia="Yu Mincho"/>
                <w:lang w:eastAsia="ja-JP"/>
              </w:rPr>
            </w:pPr>
            <w:r w:rsidRPr="006F5CAD">
              <w:rPr>
                <w:rFonts w:eastAsia="Yu Mincho"/>
                <w:lang w:eastAsia="ja-JP"/>
              </w:rPr>
              <w:t>n79</w:t>
            </w:r>
            <w:r w:rsidRPr="006F5CAD">
              <w:rPr>
                <w:rFonts w:eastAsia="Yu Mincho"/>
                <w:vertAlign w:val="superscript"/>
                <w:lang w:eastAsia="ja-JP"/>
              </w:rPr>
              <w:t>7,9</w:t>
            </w:r>
          </w:p>
          <w:p w14:paraId="410D2C42" w14:textId="77777777" w:rsidR="0024729E" w:rsidRPr="006F5CAD" w:rsidRDefault="0024729E" w:rsidP="000B55D6">
            <w:pPr>
              <w:pStyle w:val="TAC"/>
              <w:rPr>
                <w:rFonts w:eastAsia="MS Mincho"/>
                <w:lang w:eastAsia="zh-CN"/>
              </w:rPr>
            </w:pPr>
            <w:r w:rsidRPr="006F5CAD">
              <w:rPr>
                <w:rFonts w:eastAsia="DengXian"/>
                <w:lang w:eastAsia="zh-CN"/>
              </w:rPr>
              <w:t>CA_n3A-n77A</w:t>
            </w:r>
            <w:r w:rsidRPr="006F5CAD">
              <w:rPr>
                <w:rFonts w:eastAsia="DengXian"/>
                <w:vertAlign w:val="superscript"/>
              </w:rPr>
              <w:t>7</w:t>
            </w:r>
          </w:p>
          <w:p w14:paraId="3167A67C" w14:textId="77777777" w:rsidR="0024729E" w:rsidRPr="006F5CAD" w:rsidRDefault="0024729E" w:rsidP="000B55D6">
            <w:pPr>
              <w:pStyle w:val="TAC"/>
              <w:rPr>
                <w:rFonts w:eastAsia="DengXian"/>
                <w:lang w:eastAsia="zh-CN"/>
              </w:rPr>
            </w:pPr>
            <w:r w:rsidRPr="006F5CAD">
              <w:rPr>
                <w:rFonts w:eastAsia="DengXian"/>
                <w:lang w:eastAsia="zh-CN"/>
              </w:rPr>
              <w:t>CA_n3A-n79A</w:t>
            </w:r>
            <w:r w:rsidRPr="006F5CAD">
              <w:rPr>
                <w:rFonts w:eastAsia="DengXian"/>
                <w:vertAlign w:val="superscript"/>
              </w:rPr>
              <w:t>7</w:t>
            </w:r>
          </w:p>
          <w:p w14:paraId="706AB9F6" w14:textId="77777777" w:rsidR="0024729E" w:rsidRPr="006F5CAD" w:rsidRDefault="0024729E" w:rsidP="000B55D6">
            <w:pPr>
              <w:pStyle w:val="TAC"/>
              <w:rPr>
                <w:rFonts w:eastAsia="MS Mincho"/>
                <w:lang w:eastAsia="zh-CN"/>
              </w:rPr>
            </w:pPr>
            <w:r w:rsidRPr="006F5CAD">
              <w:rPr>
                <w:rFonts w:eastAsia="DengXian"/>
                <w:lang w:eastAsia="zh-CN"/>
              </w:rPr>
              <w:t>CA_n77A-n79A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96D072E" w14:textId="77777777" w:rsidR="0024729E" w:rsidRPr="006F5CAD" w:rsidRDefault="0024729E" w:rsidP="000B55D6">
            <w:pPr>
              <w:pStyle w:val="TAC"/>
              <w:rPr>
                <w:rFonts w:eastAsia="MS Mincho"/>
                <w:lang w:eastAsia="zh-CN"/>
              </w:rPr>
            </w:pPr>
            <w:r w:rsidRPr="006F5CAD">
              <w:rPr>
                <w:rFonts w:eastAsia="DengXian"/>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B95071" w14:textId="77777777" w:rsidR="0024729E" w:rsidRPr="006F5CAD" w:rsidRDefault="0024729E" w:rsidP="000B55D6">
            <w:pPr>
              <w:pStyle w:val="TAC"/>
              <w:rPr>
                <w:rFonts w:ascii="Calibri" w:eastAsia="DengXian" w:hAnsi="Calibri"/>
                <w:color w:val="000000"/>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3E4FEBFF" w14:textId="77777777" w:rsidR="0024729E" w:rsidRPr="006F5CAD" w:rsidRDefault="0024729E" w:rsidP="000B55D6">
            <w:pPr>
              <w:pStyle w:val="TAC"/>
              <w:rPr>
                <w:rFonts w:eastAsia="MS Mincho"/>
                <w:lang w:eastAsia="zh-CN"/>
              </w:rPr>
            </w:pPr>
            <w:r w:rsidRPr="006F5CAD">
              <w:rPr>
                <w:rFonts w:eastAsia="MS Mincho"/>
                <w:lang w:eastAsia="zh-CN"/>
              </w:rPr>
              <w:t>0</w:t>
            </w:r>
          </w:p>
        </w:tc>
      </w:tr>
      <w:tr w:rsidR="0024729E" w:rsidRPr="006F5CAD" w14:paraId="4B3213CF" w14:textId="77777777" w:rsidTr="000B55D6">
        <w:trPr>
          <w:jc w:val="center"/>
        </w:trPr>
        <w:tc>
          <w:tcPr>
            <w:tcW w:w="2062" w:type="dxa"/>
            <w:tcBorders>
              <w:top w:val="nil"/>
              <w:left w:val="single" w:sz="4" w:space="0" w:color="auto"/>
              <w:bottom w:val="nil"/>
              <w:right w:val="single" w:sz="4" w:space="0" w:color="auto"/>
            </w:tcBorders>
            <w:vAlign w:val="center"/>
          </w:tcPr>
          <w:p w14:paraId="53EB65C0"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8AB4F8B"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174457" w14:textId="77777777" w:rsidR="0024729E" w:rsidRPr="006F5CAD" w:rsidRDefault="0024729E" w:rsidP="000B55D6">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AA583F7" w14:textId="77777777" w:rsidR="0024729E" w:rsidRPr="006F5CAD" w:rsidRDefault="0024729E" w:rsidP="000B55D6">
            <w:pPr>
              <w:pStyle w:val="TAC"/>
              <w:rPr>
                <w:rFonts w:ascii="Calibri" w:eastAsia="DengXian" w:hAnsi="Calibri"/>
                <w:color w:val="000000"/>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nil"/>
              <w:right w:val="single" w:sz="4" w:space="0" w:color="auto"/>
            </w:tcBorders>
            <w:vAlign w:val="center"/>
          </w:tcPr>
          <w:p w14:paraId="2AC463B6" w14:textId="77777777" w:rsidR="0024729E" w:rsidRPr="006F5CAD" w:rsidRDefault="0024729E" w:rsidP="000B55D6">
            <w:pPr>
              <w:pStyle w:val="TAC"/>
              <w:rPr>
                <w:rFonts w:eastAsia="MS Mincho"/>
                <w:lang w:eastAsia="zh-CN"/>
              </w:rPr>
            </w:pPr>
          </w:p>
        </w:tc>
      </w:tr>
      <w:tr w:rsidR="0024729E" w:rsidRPr="006F5CAD" w14:paraId="2E3FCFB0" w14:textId="77777777" w:rsidTr="000B55D6">
        <w:trPr>
          <w:jc w:val="center"/>
        </w:trPr>
        <w:tc>
          <w:tcPr>
            <w:tcW w:w="2062" w:type="dxa"/>
            <w:tcBorders>
              <w:top w:val="nil"/>
              <w:left w:val="single" w:sz="4" w:space="0" w:color="auto"/>
              <w:bottom w:val="nil"/>
              <w:right w:val="single" w:sz="4" w:space="0" w:color="auto"/>
            </w:tcBorders>
            <w:vAlign w:val="center"/>
          </w:tcPr>
          <w:p w14:paraId="5B2ECC1B"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D5914D5"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80EDDE" w14:textId="77777777" w:rsidR="0024729E" w:rsidRPr="006F5CAD" w:rsidRDefault="0024729E" w:rsidP="000B55D6">
            <w:pPr>
              <w:pStyle w:val="TAC"/>
              <w:rPr>
                <w:rFonts w:eastAsia="DengXian"/>
                <w:lang w:eastAsia="zh-CN"/>
              </w:rPr>
            </w:pPr>
            <w:r w:rsidRPr="006F5CAD">
              <w:rPr>
                <w:rFonts w:eastAsia="DengXian"/>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6324A38" w14:textId="77777777" w:rsidR="0024729E" w:rsidRPr="006F5CAD" w:rsidRDefault="0024729E" w:rsidP="000B55D6">
            <w:pPr>
              <w:pStyle w:val="TAC"/>
              <w:rPr>
                <w:rFonts w:ascii="Calibri" w:eastAsia="DengXian" w:hAnsi="Calibri"/>
                <w:color w:val="000000"/>
                <w:sz w:val="21"/>
                <w:lang w:eastAsia="zh-CN"/>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25627C0" w14:textId="77777777" w:rsidR="0024729E" w:rsidRPr="006F5CAD" w:rsidRDefault="0024729E" w:rsidP="000B55D6">
            <w:pPr>
              <w:pStyle w:val="TAC"/>
              <w:rPr>
                <w:rFonts w:eastAsia="MS Mincho"/>
                <w:lang w:eastAsia="zh-CN"/>
              </w:rPr>
            </w:pPr>
          </w:p>
        </w:tc>
      </w:tr>
      <w:tr w:rsidR="0024729E" w:rsidRPr="006F5CAD" w14:paraId="4A9EA27F" w14:textId="77777777" w:rsidTr="000B55D6">
        <w:trPr>
          <w:jc w:val="center"/>
        </w:trPr>
        <w:tc>
          <w:tcPr>
            <w:tcW w:w="2062" w:type="dxa"/>
            <w:tcBorders>
              <w:top w:val="nil"/>
              <w:left w:val="single" w:sz="4" w:space="0" w:color="auto"/>
              <w:bottom w:val="nil"/>
              <w:right w:val="single" w:sz="4" w:space="0" w:color="auto"/>
            </w:tcBorders>
            <w:vAlign w:val="center"/>
          </w:tcPr>
          <w:p w14:paraId="610F4BBB"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2D93900"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6C7657"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604AA12"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4BFD2C70" w14:textId="77777777" w:rsidR="0024729E" w:rsidRPr="006F5CAD" w:rsidRDefault="0024729E" w:rsidP="000B55D6">
            <w:pPr>
              <w:pStyle w:val="TAC"/>
              <w:rPr>
                <w:rFonts w:eastAsia="MS Mincho"/>
                <w:lang w:eastAsia="zh-CN"/>
              </w:rPr>
            </w:pPr>
            <w:r w:rsidRPr="006F5CAD">
              <w:rPr>
                <w:rFonts w:eastAsia="MS Mincho"/>
                <w:lang w:eastAsia="zh-CN"/>
              </w:rPr>
              <w:t>4 and 5</w:t>
            </w:r>
          </w:p>
        </w:tc>
      </w:tr>
      <w:tr w:rsidR="0024729E" w:rsidRPr="006F5CAD" w14:paraId="418CFBB1" w14:textId="77777777" w:rsidTr="000B55D6">
        <w:trPr>
          <w:jc w:val="center"/>
        </w:trPr>
        <w:tc>
          <w:tcPr>
            <w:tcW w:w="2062" w:type="dxa"/>
            <w:tcBorders>
              <w:top w:val="nil"/>
              <w:left w:val="single" w:sz="4" w:space="0" w:color="auto"/>
              <w:bottom w:val="nil"/>
              <w:right w:val="single" w:sz="4" w:space="0" w:color="auto"/>
            </w:tcBorders>
            <w:vAlign w:val="center"/>
          </w:tcPr>
          <w:p w14:paraId="42CCCBDC"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5B59C13"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3166FB"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948A277"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n77 channel bandwidths in Table 5.3.5-1 </w:t>
            </w:r>
          </w:p>
        </w:tc>
        <w:tc>
          <w:tcPr>
            <w:tcW w:w="1496" w:type="dxa"/>
            <w:tcBorders>
              <w:top w:val="nil"/>
              <w:left w:val="single" w:sz="4" w:space="0" w:color="auto"/>
              <w:bottom w:val="nil"/>
              <w:right w:val="single" w:sz="4" w:space="0" w:color="auto"/>
            </w:tcBorders>
            <w:vAlign w:val="center"/>
          </w:tcPr>
          <w:p w14:paraId="728DB606" w14:textId="77777777" w:rsidR="0024729E" w:rsidRPr="006F5CAD" w:rsidRDefault="0024729E" w:rsidP="000B55D6">
            <w:pPr>
              <w:pStyle w:val="TAC"/>
              <w:rPr>
                <w:rFonts w:eastAsia="MS Mincho"/>
                <w:lang w:eastAsia="zh-CN"/>
              </w:rPr>
            </w:pPr>
          </w:p>
        </w:tc>
      </w:tr>
      <w:tr w:rsidR="0024729E" w:rsidRPr="006F5CAD" w14:paraId="081146C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8A08459"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1023C60"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D2F3E2"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0E30A1B"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310781F4" w14:textId="77777777" w:rsidR="0024729E" w:rsidRPr="006F5CAD" w:rsidRDefault="0024729E" w:rsidP="000B55D6">
            <w:pPr>
              <w:pStyle w:val="TAC"/>
              <w:rPr>
                <w:rFonts w:eastAsia="MS Mincho"/>
                <w:lang w:eastAsia="zh-CN"/>
              </w:rPr>
            </w:pPr>
          </w:p>
        </w:tc>
      </w:tr>
      <w:tr w:rsidR="0024729E" w:rsidRPr="006F5CAD" w14:paraId="4F8F5D25" w14:textId="77777777" w:rsidTr="000B55D6">
        <w:trPr>
          <w:jc w:val="center"/>
        </w:trPr>
        <w:tc>
          <w:tcPr>
            <w:tcW w:w="2062" w:type="dxa"/>
            <w:tcBorders>
              <w:top w:val="nil"/>
              <w:left w:val="single" w:sz="4" w:space="0" w:color="auto"/>
              <w:bottom w:val="nil"/>
              <w:right w:val="single" w:sz="4" w:space="0" w:color="auto"/>
            </w:tcBorders>
            <w:vAlign w:val="center"/>
          </w:tcPr>
          <w:p w14:paraId="19D62C86" w14:textId="77777777" w:rsidR="0024729E" w:rsidRPr="006F5CAD" w:rsidRDefault="0024729E" w:rsidP="000B55D6">
            <w:pPr>
              <w:pStyle w:val="TAC"/>
              <w:rPr>
                <w:rFonts w:eastAsia="DengXian"/>
                <w:vertAlign w:val="superscript"/>
                <w:lang w:eastAsia="zh-CN"/>
              </w:rPr>
            </w:pPr>
            <w:r w:rsidRPr="006F5CAD">
              <w:rPr>
                <w:rFonts w:eastAsia="MS Mincho"/>
                <w:lang w:eastAsia="zh-CN"/>
              </w:rPr>
              <w:t>CA_n3A-n</w:t>
            </w:r>
            <w:r w:rsidRPr="006F5CAD">
              <w:rPr>
                <w:rFonts w:eastAsia="DengXian"/>
                <w:lang w:eastAsia="zh-CN"/>
              </w:rPr>
              <w:t>77(2A)</w:t>
            </w:r>
            <w:r w:rsidRPr="006F5CAD">
              <w:rPr>
                <w:rFonts w:eastAsia="MS Mincho"/>
                <w:lang w:eastAsia="zh-CN"/>
              </w:rPr>
              <w:t>-n7</w:t>
            </w:r>
            <w:r w:rsidRPr="006F5CAD">
              <w:rPr>
                <w:rFonts w:eastAsia="DengXian"/>
                <w:lang w:eastAsia="zh-CN"/>
              </w:rPr>
              <w:t>9</w:t>
            </w:r>
            <w:r w:rsidRPr="006F5CAD">
              <w:rPr>
                <w:rFonts w:eastAsia="MS Mincho"/>
                <w:lang w:eastAsia="zh-CN"/>
              </w:rPr>
              <w:t>A</w:t>
            </w:r>
            <w:r w:rsidRPr="006F5CAD">
              <w:rPr>
                <w:rFonts w:eastAsia="DengXian"/>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4876C26F" w14:textId="77777777" w:rsidR="0024729E" w:rsidRPr="006F5CAD" w:rsidRDefault="0024729E" w:rsidP="000B55D6">
            <w:pPr>
              <w:pStyle w:val="TAC"/>
              <w:rPr>
                <w:rFonts w:eastAsia="Yu Mincho"/>
                <w:lang w:eastAsia="ja-JP"/>
              </w:rPr>
            </w:pPr>
            <w:r w:rsidRPr="006F5CAD">
              <w:rPr>
                <w:rFonts w:eastAsia="Yu Mincho"/>
                <w:lang w:eastAsia="ja-JP"/>
              </w:rPr>
              <w:t>n77</w:t>
            </w:r>
            <w:r w:rsidRPr="006F5CAD">
              <w:rPr>
                <w:rFonts w:eastAsia="Yu Mincho"/>
                <w:vertAlign w:val="superscript"/>
                <w:lang w:eastAsia="ja-JP"/>
              </w:rPr>
              <w:t>7,9</w:t>
            </w:r>
          </w:p>
          <w:p w14:paraId="0F0DE72E" w14:textId="77777777" w:rsidR="0024729E" w:rsidRPr="006F5CAD" w:rsidRDefault="0024729E" w:rsidP="000B55D6">
            <w:pPr>
              <w:pStyle w:val="TAC"/>
              <w:rPr>
                <w:rFonts w:eastAsia="Yu Mincho"/>
                <w:lang w:eastAsia="ja-JP"/>
              </w:rPr>
            </w:pPr>
            <w:r w:rsidRPr="006F5CAD">
              <w:rPr>
                <w:rFonts w:eastAsia="Yu Mincho"/>
                <w:lang w:eastAsia="ja-JP"/>
              </w:rPr>
              <w:t>n79</w:t>
            </w:r>
            <w:r w:rsidRPr="006F5CAD">
              <w:rPr>
                <w:rFonts w:eastAsia="Yu Mincho"/>
                <w:vertAlign w:val="superscript"/>
                <w:lang w:eastAsia="ja-JP"/>
              </w:rPr>
              <w:t>7,9</w:t>
            </w:r>
          </w:p>
          <w:p w14:paraId="236A94CC" w14:textId="77777777" w:rsidR="0024729E" w:rsidRPr="006F5CAD" w:rsidRDefault="0024729E" w:rsidP="000B55D6">
            <w:pPr>
              <w:pStyle w:val="TAC"/>
              <w:rPr>
                <w:rFonts w:eastAsia="DengXian"/>
                <w:lang w:eastAsia="zh-CN"/>
              </w:rPr>
            </w:pPr>
            <w:r w:rsidRPr="006F5CAD">
              <w:rPr>
                <w:rFonts w:eastAsia="DengXian"/>
                <w:lang w:eastAsia="zh-CN"/>
              </w:rPr>
              <w:t>CA_n77(2A)</w:t>
            </w:r>
          </w:p>
          <w:p w14:paraId="4ADB1BB8" w14:textId="77777777" w:rsidR="0024729E" w:rsidRPr="006F5CAD" w:rsidRDefault="0024729E" w:rsidP="000B55D6">
            <w:pPr>
              <w:pStyle w:val="TAC"/>
              <w:rPr>
                <w:rFonts w:eastAsia="MS Mincho"/>
                <w:lang w:eastAsia="zh-CN"/>
              </w:rPr>
            </w:pPr>
            <w:r w:rsidRPr="006F5CAD">
              <w:rPr>
                <w:rFonts w:eastAsia="DengXian"/>
                <w:lang w:eastAsia="zh-CN"/>
              </w:rPr>
              <w:t>CA_n3A-n77A</w:t>
            </w:r>
            <w:r w:rsidRPr="006F5CAD">
              <w:rPr>
                <w:rFonts w:eastAsia="DengXian"/>
                <w:vertAlign w:val="superscript"/>
              </w:rPr>
              <w:t>7</w:t>
            </w:r>
          </w:p>
          <w:p w14:paraId="52C331DE" w14:textId="77777777" w:rsidR="0024729E" w:rsidRPr="006F5CAD" w:rsidRDefault="0024729E" w:rsidP="000B55D6">
            <w:pPr>
              <w:pStyle w:val="TAC"/>
              <w:rPr>
                <w:rFonts w:eastAsia="DengXian"/>
                <w:lang w:eastAsia="zh-CN"/>
              </w:rPr>
            </w:pPr>
            <w:r w:rsidRPr="006F5CAD">
              <w:rPr>
                <w:rFonts w:eastAsia="DengXian"/>
                <w:lang w:eastAsia="zh-CN"/>
              </w:rPr>
              <w:t>CA_n3A-n79A</w:t>
            </w:r>
            <w:r w:rsidRPr="006F5CAD">
              <w:rPr>
                <w:rFonts w:eastAsia="DengXian"/>
                <w:vertAlign w:val="superscript"/>
              </w:rPr>
              <w:t>7</w:t>
            </w:r>
          </w:p>
          <w:p w14:paraId="255CEB31" w14:textId="77777777" w:rsidR="0024729E" w:rsidRPr="006F5CAD" w:rsidRDefault="0024729E" w:rsidP="000B55D6">
            <w:pPr>
              <w:pStyle w:val="TAC"/>
              <w:rPr>
                <w:rFonts w:eastAsia="MS Mincho"/>
                <w:lang w:eastAsia="zh-CN"/>
              </w:rPr>
            </w:pPr>
            <w:r w:rsidRPr="006F5CAD">
              <w:rPr>
                <w:rFonts w:eastAsia="DengXian"/>
              </w:rPr>
              <w:t>C</w:t>
            </w:r>
            <w:r w:rsidRPr="006F5CAD">
              <w:rPr>
                <w:rFonts w:eastAsia="DengXian"/>
                <w:lang w:eastAsia="zh-CN"/>
              </w:rPr>
              <w:t>A_n77A-n79A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8B76C99" w14:textId="77777777" w:rsidR="0024729E" w:rsidRPr="006F5CAD" w:rsidRDefault="0024729E" w:rsidP="000B55D6">
            <w:pPr>
              <w:pStyle w:val="TAC"/>
              <w:rPr>
                <w:rFonts w:eastAsia="MS Mincho"/>
                <w:lang w:eastAsia="zh-CN"/>
              </w:rPr>
            </w:pPr>
            <w:r w:rsidRPr="006F5CAD">
              <w:rPr>
                <w:rFonts w:eastAsia="DengXian"/>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FCE1375" w14:textId="77777777" w:rsidR="0024729E" w:rsidRPr="006F5CAD" w:rsidRDefault="0024729E" w:rsidP="000B55D6">
            <w:pPr>
              <w:pStyle w:val="TAC"/>
              <w:rPr>
                <w:rFonts w:ascii="Calibri" w:eastAsia="DengXian" w:hAnsi="Calibri"/>
                <w:color w:val="000000"/>
                <w:sz w:val="21"/>
                <w:lang w:eastAsia="zh-CN"/>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0FCD3C4F" w14:textId="77777777" w:rsidR="0024729E" w:rsidRPr="006F5CAD" w:rsidRDefault="0024729E" w:rsidP="000B55D6">
            <w:pPr>
              <w:pStyle w:val="TAC"/>
              <w:rPr>
                <w:rFonts w:eastAsia="MS Mincho"/>
                <w:lang w:eastAsia="zh-CN"/>
              </w:rPr>
            </w:pPr>
            <w:r w:rsidRPr="006F5CAD">
              <w:rPr>
                <w:rFonts w:eastAsia="MS Mincho"/>
                <w:lang w:eastAsia="zh-CN"/>
              </w:rPr>
              <w:t>0</w:t>
            </w:r>
          </w:p>
        </w:tc>
      </w:tr>
      <w:tr w:rsidR="0024729E" w:rsidRPr="006F5CAD" w14:paraId="3EC1D101" w14:textId="77777777" w:rsidTr="000B55D6">
        <w:trPr>
          <w:jc w:val="center"/>
        </w:trPr>
        <w:tc>
          <w:tcPr>
            <w:tcW w:w="2062" w:type="dxa"/>
            <w:tcBorders>
              <w:top w:val="nil"/>
              <w:left w:val="single" w:sz="4" w:space="0" w:color="auto"/>
              <w:bottom w:val="nil"/>
              <w:right w:val="single" w:sz="4" w:space="0" w:color="auto"/>
            </w:tcBorders>
            <w:vAlign w:val="center"/>
          </w:tcPr>
          <w:p w14:paraId="49F521FE"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C25E709"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1D3556" w14:textId="77777777" w:rsidR="0024729E" w:rsidRPr="006F5CAD" w:rsidRDefault="0024729E" w:rsidP="000B55D6">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C9401C1" w14:textId="77777777" w:rsidR="0024729E" w:rsidRPr="006F5CAD" w:rsidRDefault="0024729E" w:rsidP="000B55D6">
            <w:pPr>
              <w:pStyle w:val="TAC"/>
              <w:rPr>
                <w:rFonts w:ascii="Calibri" w:eastAsia="DengXian" w:hAnsi="Calibri"/>
                <w:color w:val="000000"/>
                <w:sz w:val="21"/>
                <w:lang w:eastAsia="zh-CN"/>
              </w:rPr>
            </w:pPr>
            <w:r w:rsidRPr="006F5CAD">
              <w:rPr>
                <w:rFonts w:eastAsia="DengXian"/>
                <w:color w:val="000000"/>
                <w:lang w:eastAsia="zh-CN" w:bidi="ar"/>
              </w:rPr>
              <w:t>CA_n77(2A)_BCS0</w:t>
            </w:r>
          </w:p>
        </w:tc>
        <w:tc>
          <w:tcPr>
            <w:tcW w:w="1496" w:type="dxa"/>
            <w:tcBorders>
              <w:top w:val="nil"/>
              <w:left w:val="single" w:sz="4" w:space="0" w:color="auto"/>
              <w:bottom w:val="nil"/>
              <w:right w:val="single" w:sz="4" w:space="0" w:color="auto"/>
            </w:tcBorders>
            <w:vAlign w:val="center"/>
          </w:tcPr>
          <w:p w14:paraId="151416F7" w14:textId="77777777" w:rsidR="0024729E" w:rsidRPr="006F5CAD" w:rsidRDefault="0024729E" w:rsidP="000B55D6">
            <w:pPr>
              <w:pStyle w:val="TAC"/>
              <w:rPr>
                <w:rFonts w:eastAsia="MS Mincho"/>
                <w:lang w:eastAsia="zh-CN"/>
              </w:rPr>
            </w:pPr>
          </w:p>
        </w:tc>
      </w:tr>
      <w:tr w:rsidR="0024729E" w:rsidRPr="006F5CAD" w14:paraId="6F9443B9" w14:textId="77777777" w:rsidTr="000B55D6">
        <w:trPr>
          <w:jc w:val="center"/>
        </w:trPr>
        <w:tc>
          <w:tcPr>
            <w:tcW w:w="2062" w:type="dxa"/>
            <w:tcBorders>
              <w:top w:val="nil"/>
              <w:left w:val="single" w:sz="4" w:space="0" w:color="auto"/>
              <w:bottom w:val="nil"/>
              <w:right w:val="single" w:sz="4" w:space="0" w:color="auto"/>
            </w:tcBorders>
            <w:vAlign w:val="center"/>
          </w:tcPr>
          <w:p w14:paraId="2C7BF3F3"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A4A69ED"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CE68DE" w14:textId="77777777" w:rsidR="0024729E" w:rsidRPr="006F5CAD" w:rsidRDefault="0024729E" w:rsidP="000B55D6">
            <w:pPr>
              <w:pStyle w:val="TAC"/>
              <w:rPr>
                <w:rFonts w:eastAsia="DengXian"/>
                <w:lang w:eastAsia="zh-CN"/>
              </w:rPr>
            </w:pPr>
            <w:r w:rsidRPr="006F5CAD">
              <w:rPr>
                <w:rFonts w:eastAsia="DengXian"/>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099AFDE" w14:textId="77777777" w:rsidR="0024729E" w:rsidRPr="006F5CAD" w:rsidRDefault="0024729E" w:rsidP="000B55D6">
            <w:pPr>
              <w:pStyle w:val="TAC"/>
              <w:rPr>
                <w:rFonts w:ascii="Calibri" w:eastAsia="DengXian" w:hAnsi="Calibri"/>
                <w:color w:val="000000"/>
                <w:sz w:val="21"/>
                <w:lang w:eastAsia="zh-CN"/>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2FC995C" w14:textId="77777777" w:rsidR="0024729E" w:rsidRPr="006F5CAD" w:rsidRDefault="0024729E" w:rsidP="000B55D6">
            <w:pPr>
              <w:pStyle w:val="TAC"/>
              <w:rPr>
                <w:rFonts w:eastAsia="MS Mincho"/>
                <w:lang w:eastAsia="zh-CN"/>
              </w:rPr>
            </w:pPr>
          </w:p>
        </w:tc>
      </w:tr>
      <w:tr w:rsidR="0024729E" w:rsidRPr="006F5CAD" w14:paraId="33D9A5CA" w14:textId="77777777" w:rsidTr="000B55D6">
        <w:trPr>
          <w:jc w:val="center"/>
        </w:trPr>
        <w:tc>
          <w:tcPr>
            <w:tcW w:w="2062" w:type="dxa"/>
            <w:tcBorders>
              <w:top w:val="nil"/>
              <w:left w:val="single" w:sz="4" w:space="0" w:color="auto"/>
              <w:bottom w:val="nil"/>
              <w:right w:val="single" w:sz="4" w:space="0" w:color="auto"/>
            </w:tcBorders>
            <w:vAlign w:val="center"/>
          </w:tcPr>
          <w:p w14:paraId="25F7003A"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FD079D4"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DE7BCD"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14053BF"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0BD98BEC" w14:textId="77777777" w:rsidR="0024729E" w:rsidRPr="006F5CAD" w:rsidRDefault="0024729E" w:rsidP="000B55D6">
            <w:pPr>
              <w:pStyle w:val="TAC"/>
              <w:rPr>
                <w:rFonts w:eastAsia="MS Mincho"/>
                <w:lang w:eastAsia="zh-CN"/>
              </w:rPr>
            </w:pPr>
            <w:r w:rsidRPr="006F5CAD">
              <w:rPr>
                <w:rFonts w:eastAsia="MS Mincho"/>
                <w:lang w:eastAsia="zh-CN"/>
              </w:rPr>
              <w:t>4 and 5</w:t>
            </w:r>
          </w:p>
        </w:tc>
      </w:tr>
      <w:tr w:rsidR="0024729E" w:rsidRPr="006F5CAD" w14:paraId="6CA709DF" w14:textId="77777777" w:rsidTr="000B55D6">
        <w:trPr>
          <w:jc w:val="center"/>
        </w:trPr>
        <w:tc>
          <w:tcPr>
            <w:tcW w:w="2062" w:type="dxa"/>
            <w:tcBorders>
              <w:top w:val="nil"/>
              <w:left w:val="single" w:sz="4" w:space="0" w:color="auto"/>
              <w:bottom w:val="nil"/>
              <w:right w:val="single" w:sz="4" w:space="0" w:color="auto"/>
            </w:tcBorders>
            <w:vAlign w:val="center"/>
          </w:tcPr>
          <w:p w14:paraId="3FBA140B"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09FC5C8"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73770D"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4AB0F0E"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CA_n77(2A)_BCS4 and 5</w:t>
            </w:r>
          </w:p>
        </w:tc>
        <w:tc>
          <w:tcPr>
            <w:tcW w:w="1496" w:type="dxa"/>
            <w:tcBorders>
              <w:top w:val="nil"/>
              <w:left w:val="single" w:sz="4" w:space="0" w:color="auto"/>
              <w:bottom w:val="nil"/>
              <w:right w:val="single" w:sz="4" w:space="0" w:color="auto"/>
            </w:tcBorders>
            <w:vAlign w:val="center"/>
          </w:tcPr>
          <w:p w14:paraId="516D6420" w14:textId="77777777" w:rsidR="0024729E" w:rsidRPr="006F5CAD" w:rsidRDefault="0024729E" w:rsidP="000B55D6">
            <w:pPr>
              <w:pStyle w:val="TAC"/>
              <w:rPr>
                <w:rFonts w:eastAsia="MS Mincho"/>
                <w:lang w:eastAsia="zh-CN"/>
              </w:rPr>
            </w:pPr>
          </w:p>
        </w:tc>
      </w:tr>
      <w:tr w:rsidR="0024729E" w:rsidRPr="006F5CAD" w14:paraId="33092DE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F329F94" w14:textId="77777777" w:rsidR="0024729E" w:rsidRPr="006F5CAD" w:rsidRDefault="0024729E" w:rsidP="000B55D6">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420DC70" w14:textId="77777777" w:rsidR="0024729E" w:rsidRPr="006F5CAD" w:rsidRDefault="0024729E" w:rsidP="000B55D6">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B58F33"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F43818D"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4BCDD8F6" w14:textId="77777777" w:rsidR="0024729E" w:rsidRPr="006F5CAD" w:rsidRDefault="0024729E" w:rsidP="000B55D6">
            <w:pPr>
              <w:pStyle w:val="TAC"/>
              <w:rPr>
                <w:rFonts w:eastAsia="MS Mincho"/>
                <w:lang w:eastAsia="zh-CN"/>
              </w:rPr>
            </w:pPr>
          </w:p>
        </w:tc>
      </w:tr>
      <w:tr w:rsidR="0024729E" w:rsidRPr="006F5CAD" w14:paraId="3AB8419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233F821" w14:textId="77777777" w:rsidR="0024729E" w:rsidRPr="006F5CAD" w:rsidRDefault="0024729E" w:rsidP="000B55D6">
            <w:pPr>
              <w:pStyle w:val="TAC"/>
              <w:rPr>
                <w:rFonts w:eastAsia="DengXian"/>
                <w:lang w:eastAsia="zh-CN"/>
              </w:rPr>
            </w:pPr>
            <w:r w:rsidRPr="006F5CAD">
              <w:rPr>
                <w:rFonts w:eastAsia="MS Mincho"/>
                <w:lang w:eastAsia="zh-CN"/>
              </w:rPr>
              <w:t>CA_n3A-n</w:t>
            </w:r>
            <w:r w:rsidRPr="006F5CAD">
              <w:rPr>
                <w:rFonts w:eastAsia="DengXian"/>
                <w:lang w:eastAsia="zh-CN"/>
              </w:rPr>
              <w:t>77(3A)</w:t>
            </w:r>
            <w:r w:rsidRPr="006F5CAD">
              <w:rPr>
                <w:rFonts w:eastAsia="MS Mincho"/>
                <w:lang w:eastAsia="zh-CN"/>
              </w:rPr>
              <w:t>-n7</w:t>
            </w:r>
            <w:r w:rsidRPr="006F5CAD">
              <w:rPr>
                <w:rFonts w:eastAsia="DengXian"/>
                <w:lang w:eastAsia="zh-CN"/>
              </w:rPr>
              <w:t>9</w:t>
            </w:r>
            <w:r w:rsidRPr="006F5CAD">
              <w:rPr>
                <w:rFonts w:eastAsia="MS Mincho"/>
                <w:lang w:eastAsia="zh-CN"/>
              </w:rPr>
              <w:t>A</w:t>
            </w:r>
            <w:r w:rsidRPr="006F5CAD">
              <w:rPr>
                <w:rFonts w:eastAsia="DengXian"/>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1EC2B659" w14:textId="77777777" w:rsidR="0024729E" w:rsidRPr="006F5CAD" w:rsidRDefault="0024729E" w:rsidP="000B55D6">
            <w:pPr>
              <w:pStyle w:val="TAC"/>
              <w:rPr>
                <w:rFonts w:eastAsia="DengXian"/>
                <w:lang w:eastAsia="zh-CN"/>
              </w:rPr>
            </w:pPr>
            <w:r w:rsidRPr="006F5CAD">
              <w:rPr>
                <w:rFonts w:eastAsia="DengXian"/>
                <w:lang w:eastAsia="zh-CN"/>
              </w:rPr>
              <w:t>CA_n77(2A)</w:t>
            </w:r>
          </w:p>
          <w:p w14:paraId="2EDA3C31" w14:textId="77777777" w:rsidR="0024729E" w:rsidRPr="006F5CAD" w:rsidRDefault="0024729E" w:rsidP="000B55D6">
            <w:pPr>
              <w:pStyle w:val="TAC"/>
              <w:rPr>
                <w:rFonts w:eastAsia="MS Mincho"/>
                <w:lang w:eastAsia="zh-CN"/>
              </w:rPr>
            </w:pPr>
            <w:r w:rsidRPr="006F5CAD">
              <w:rPr>
                <w:rFonts w:eastAsia="DengXian"/>
                <w:lang w:eastAsia="zh-CN"/>
              </w:rPr>
              <w:t>CA_n3A-n77A</w:t>
            </w:r>
          </w:p>
          <w:p w14:paraId="0543F5B4" w14:textId="77777777" w:rsidR="0024729E" w:rsidRPr="006F5CAD" w:rsidRDefault="0024729E" w:rsidP="000B55D6">
            <w:pPr>
              <w:pStyle w:val="TAC"/>
              <w:rPr>
                <w:rFonts w:eastAsia="DengXian"/>
                <w:lang w:eastAsia="zh-CN"/>
              </w:rPr>
            </w:pPr>
            <w:r w:rsidRPr="006F5CAD">
              <w:rPr>
                <w:rFonts w:eastAsia="DengXian"/>
                <w:lang w:eastAsia="zh-CN"/>
              </w:rPr>
              <w:t>CA_n3A-n79A</w:t>
            </w:r>
          </w:p>
          <w:p w14:paraId="1B359BF6" w14:textId="77777777" w:rsidR="0024729E" w:rsidRPr="006F5CAD" w:rsidRDefault="0024729E" w:rsidP="000B55D6">
            <w:pPr>
              <w:pStyle w:val="TAC"/>
              <w:rPr>
                <w:rFonts w:eastAsia="DengXian"/>
                <w:lang w:eastAsia="zh-CN"/>
              </w:rPr>
            </w:pPr>
            <w:r w:rsidRPr="006F5CAD">
              <w:rPr>
                <w:rFonts w:eastAsia="DengXian"/>
              </w:rPr>
              <w:t>C</w:t>
            </w:r>
            <w:r w:rsidRPr="006F5CAD">
              <w:rPr>
                <w:rFonts w:eastAsia="DengXian"/>
                <w:lang w:eastAsia="zh-CN"/>
              </w:rPr>
              <w:t>A_n77A-n79A</w:t>
            </w:r>
          </w:p>
        </w:tc>
        <w:tc>
          <w:tcPr>
            <w:tcW w:w="772" w:type="dxa"/>
            <w:tcBorders>
              <w:top w:val="single" w:sz="4" w:space="0" w:color="auto"/>
              <w:left w:val="single" w:sz="4" w:space="0" w:color="auto"/>
              <w:bottom w:val="single" w:sz="4" w:space="0" w:color="auto"/>
              <w:right w:val="single" w:sz="4" w:space="0" w:color="auto"/>
            </w:tcBorders>
            <w:vAlign w:val="center"/>
          </w:tcPr>
          <w:p w14:paraId="72ACEE3A" w14:textId="77777777" w:rsidR="0024729E" w:rsidRPr="006F5CAD" w:rsidRDefault="0024729E" w:rsidP="000B55D6">
            <w:pPr>
              <w:pStyle w:val="TAC"/>
              <w:rPr>
                <w:rFonts w:eastAsia="DengXian"/>
                <w:lang w:eastAsia="zh-CN"/>
              </w:rPr>
            </w:pPr>
            <w:r w:rsidRPr="006F5CAD">
              <w:rPr>
                <w:rFonts w:eastAsia="DengXian"/>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F3C1A4F"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FCA309F" w14:textId="77777777" w:rsidR="0024729E" w:rsidRPr="006F5CAD" w:rsidRDefault="0024729E" w:rsidP="000B55D6">
            <w:pPr>
              <w:pStyle w:val="TAC"/>
              <w:rPr>
                <w:rFonts w:eastAsia="DengXian"/>
                <w:lang w:eastAsia="zh-CN"/>
              </w:rPr>
            </w:pPr>
            <w:r w:rsidRPr="006F5CAD">
              <w:rPr>
                <w:rFonts w:eastAsia="MS Mincho"/>
                <w:lang w:eastAsia="zh-CN"/>
              </w:rPr>
              <w:t>0</w:t>
            </w:r>
          </w:p>
        </w:tc>
      </w:tr>
      <w:tr w:rsidR="0024729E" w:rsidRPr="006F5CAD" w14:paraId="282B9955" w14:textId="77777777" w:rsidTr="000B55D6">
        <w:trPr>
          <w:jc w:val="center"/>
        </w:trPr>
        <w:tc>
          <w:tcPr>
            <w:tcW w:w="2062" w:type="dxa"/>
            <w:tcBorders>
              <w:top w:val="nil"/>
              <w:left w:val="single" w:sz="4" w:space="0" w:color="auto"/>
              <w:bottom w:val="nil"/>
              <w:right w:val="single" w:sz="4" w:space="0" w:color="auto"/>
            </w:tcBorders>
            <w:vAlign w:val="center"/>
          </w:tcPr>
          <w:p w14:paraId="49B8309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A2DE82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30EAD4" w14:textId="77777777" w:rsidR="0024729E" w:rsidRPr="006F5CAD" w:rsidRDefault="0024729E" w:rsidP="000B55D6">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5AD90C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CA_n77(3A)_BCS0</w:t>
            </w:r>
          </w:p>
        </w:tc>
        <w:tc>
          <w:tcPr>
            <w:tcW w:w="1496" w:type="dxa"/>
            <w:tcBorders>
              <w:top w:val="nil"/>
              <w:left w:val="single" w:sz="4" w:space="0" w:color="auto"/>
              <w:bottom w:val="nil"/>
              <w:right w:val="single" w:sz="4" w:space="0" w:color="auto"/>
            </w:tcBorders>
            <w:vAlign w:val="center"/>
          </w:tcPr>
          <w:p w14:paraId="6E96BF08" w14:textId="77777777" w:rsidR="0024729E" w:rsidRPr="006F5CAD" w:rsidRDefault="0024729E" w:rsidP="000B55D6">
            <w:pPr>
              <w:pStyle w:val="TAC"/>
              <w:rPr>
                <w:rFonts w:eastAsia="DengXian"/>
                <w:lang w:eastAsia="zh-CN"/>
              </w:rPr>
            </w:pPr>
          </w:p>
        </w:tc>
      </w:tr>
      <w:tr w:rsidR="0024729E" w:rsidRPr="006F5CAD" w14:paraId="0BE03D70" w14:textId="77777777" w:rsidTr="000B55D6">
        <w:trPr>
          <w:jc w:val="center"/>
        </w:trPr>
        <w:tc>
          <w:tcPr>
            <w:tcW w:w="2062" w:type="dxa"/>
            <w:tcBorders>
              <w:top w:val="nil"/>
              <w:left w:val="single" w:sz="4" w:space="0" w:color="auto"/>
              <w:bottom w:val="nil"/>
              <w:right w:val="single" w:sz="4" w:space="0" w:color="auto"/>
            </w:tcBorders>
            <w:vAlign w:val="center"/>
          </w:tcPr>
          <w:p w14:paraId="2BA61C6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9D9DE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BF56A6" w14:textId="77777777" w:rsidR="0024729E" w:rsidRPr="006F5CAD" w:rsidRDefault="0024729E" w:rsidP="000B55D6">
            <w:pPr>
              <w:pStyle w:val="TAC"/>
              <w:rPr>
                <w:rFonts w:eastAsia="DengXian"/>
                <w:lang w:eastAsia="zh-CN"/>
              </w:rPr>
            </w:pPr>
            <w:r w:rsidRPr="006F5CAD">
              <w:rPr>
                <w:rFonts w:eastAsia="DengXian"/>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A6BECD5"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96968A4" w14:textId="77777777" w:rsidR="0024729E" w:rsidRPr="006F5CAD" w:rsidRDefault="0024729E" w:rsidP="000B55D6">
            <w:pPr>
              <w:pStyle w:val="TAC"/>
              <w:rPr>
                <w:rFonts w:eastAsia="DengXian"/>
                <w:lang w:eastAsia="zh-CN"/>
              </w:rPr>
            </w:pPr>
          </w:p>
        </w:tc>
      </w:tr>
      <w:tr w:rsidR="0024729E" w:rsidRPr="006F5CAD" w14:paraId="76628038" w14:textId="77777777" w:rsidTr="000B55D6">
        <w:trPr>
          <w:jc w:val="center"/>
        </w:trPr>
        <w:tc>
          <w:tcPr>
            <w:tcW w:w="2062" w:type="dxa"/>
            <w:tcBorders>
              <w:top w:val="nil"/>
              <w:left w:val="single" w:sz="4" w:space="0" w:color="auto"/>
              <w:bottom w:val="nil"/>
              <w:right w:val="single" w:sz="4" w:space="0" w:color="auto"/>
            </w:tcBorders>
            <w:vAlign w:val="center"/>
          </w:tcPr>
          <w:p w14:paraId="34A1ADB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91BF3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606463"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7F7FC89"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3F9FF40E" w14:textId="77777777" w:rsidR="0024729E" w:rsidRPr="006F5CAD" w:rsidRDefault="0024729E" w:rsidP="000B55D6">
            <w:pPr>
              <w:pStyle w:val="TAC"/>
              <w:rPr>
                <w:rFonts w:eastAsia="DengXian"/>
                <w:lang w:eastAsia="zh-CN"/>
              </w:rPr>
            </w:pPr>
            <w:r w:rsidRPr="006F5CAD">
              <w:rPr>
                <w:rFonts w:eastAsia="MS Mincho"/>
                <w:lang w:eastAsia="zh-CN"/>
              </w:rPr>
              <w:t>4 and 5</w:t>
            </w:r>
          </w:p>
        </w:tc>
      </w:tr>
      <w:tr w:rsidR="0024729E" w:rsidRPr="006F5CAD" w14:paraId="7446BDF5" w14:textId="77777777" w:rsidTr="000B55D6">
        <w:trPr>
          <w:jc w:val="center"/>
        </w:trPr>
        <w:tc>
          <w:tcPr>
            <w:tcW w:w="2062" w:type="dxa"/>
            <w:tcBorders>
              <w:top w:val="nil"/>
              <w:left w:val="single" w:sz="4" w:space="0" w:color="auto"/>
              <w:bottom w:val="nil"/>
              <w:right w:val="single" w:sz="4" w:space="0" w:color="auto"/>
            </w:tcBorders>
            <w:vAlign w:val="center"/>
          </w:tcPr>
          <w:p w14:paraId="3BDDDAF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925B12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0A48A9"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392624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CA_n77(3A)_BCS4 and 5</w:t>
            </w:r>
          </w:p>
        </w:tc>
        <w:tc>
          <w:tcPr>
            <w:tcW w:w="1496" w:type="dxa"/>
            <w:tcBorders>
              <w:top w:val="nil"/>
              <w:left w:val="single" w:sz="4" w:space="0" w:color="auto"/>
              <w:bottom w:val="nil"/>
              <w:right w:val="single" w:sz="4" w:space="0" w:color="auto"/>
            </w:tcBorders>
            <w:vAlign w:val="center"/>
          </w:tcPr>
          <w:p w14:paraId="71D0D9F7" w14:textId="77777777" w:rsidR="0024729E" w:rsidRPr="006F5CAD" w:rsidRDefault="0024729E" w:rsidP="000B55D6">
            <w:pPr>
              <w:pStyle w:val="TAC"/>
              <w:rPr>
                <w:rFonts w:eastAsia="DengXian"/>
                <w:lang w:eastAsia="zh-CN"/>
              </w:rPr>
            </w:pPr>
          </w:p>
        </w:tc>
      </w:tr>
      <w:tr w:rsidR="0024729E" w:rsidRPr="006F5CAD" w14:paraId="79044A4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8F2492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1EC4AD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FFB109"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C377013"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65D35F84" w14:textId="77777777" w:rsidR="0024729E" w:rsidRPr="006F5CAD" w:rsidRDefault="0024729E" w:rsidP="000B55D6">
            <w:pPr>
              <w:pStyle w:val="TAC"/>
              <w:rPr>
                <w:rFonts w:eastAsia="DengXian"/>
                <w:lang w:eastAsia="zh-CN"/>
              </w:rPr>
            </w:pPr>
          </w:p>
        </w:tc>
      </w:tr>
      <w:tr w:rsidR="0024729E" w:rsidRPr="006F5CAD" w14:paraId="73E1632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4A190C2" w14:textId="77777777" w:rsidR="0024729E" w:rsidRPr="006F5CAD" w:rsidRDefault="0024729E" w:rsidP="000B55D6">
            <w:pPr>
              <w:pStyle w:val="TAC"/>
              <w:rPr>
                <w:rFonts w:eastAsia="DengXian"/>
                <w:lang w:eastAsia="zh-CN"/>
              </w:rPr>
            </w:pPr>
            <w:r w:rsidRPr="006F5CAD">
              <w:rPr>
                <w:rFonts w:eastAsia="DengXian"/>
                <w:lang w:eastAsia="zh-CN"/>
              </w:rPr>
              <w:t>CA_n3A-n40A-n41A</w:t>
            </w:r>
          </w:p>
        </w:tc>
        <w:tc>
          <w:tcPr>
            <w:tcW w:w="1716" w:type="dxa"/>
            <w:tcBorders>
              <w:top w:val="single" w:sz="4" w:space="0" w:color="auto"/>
              <w:left w:val="single" w:sz="4" w:space="0" w:color="auto"/>
              <w:bottom w:val="nil"/>
              <w:right w:val="single" w:sz="4" w:space="0" w:color="auto"/>
            </w:tcBorders>
            <w:vAlign w:val="center"/>
          </w:tcPr>
          <w:p w14:paraId="353B20BE" w14:textId="77777777" w:rsidR="0024729E" w:rsidRPr="006F5CAD" w:rsidRDefault="0024729E" w:rsidP="000B55D6">
            <w:pPr>
              <w:pStyle w:val="TAC"/>
              <w:rPr>
                <w:rFonts w:eastAsia="DengXian"/>
                <w:lang w:eastAsia="zh-CN"/>
              </w:rPr>
            </w:pPr>
            <w:r w:rsidRPr="006F5CAD">
              <w:rPr>
                <w:rFonts w:eastAsia="DengXian"/>
                <w:lang w:eastAsia="zh-CN"/>
              </w:rPr>
              <w:t>CA_n3A-n40A</w:t>
            </w:r>
          </w:p>
          <w:p w14:paraId="3863F0B1" w14:textId="77777777" w:rsidR="0024729E" w:rsidRPr="006F5CAD" w:rsidRDefault="0024729E" w:rsidP="000B55D6">
            <w:pPr>
              <w:pStyle w:val="TAC"/>
              <w:rPr>
                <w:rFonts w:eastAsia="DengXian"/>
                <w:lang w:eastAsia="zh-CN"/>
              </w:rPr>
            </w:pPr>
            <w:r w:rsidRPr="006F5CAD">
              <w:rPr>
                <w:rFonts w:eastAsia="DengXian"/>
                <w:lang w:eastAsia="zh-CN"/>
              </w:rPr>
              <w:t>CA_n3A-n41A</w:t>
            </w:r>
          </w:p>
          <w:p w14:paraId="6D157DB4" w14:textId="77777777" w:rsidR="0024729E" w:rsidRPr="006F5CAD" w:rsidRDefault="0024729E" w:rsidP="000B55D6">
            <w:pPr>
              <w:pStyle w:val="TAC"/>
              <w:rPr>
                <w:rFonts w:eastAsia="DengXian"/>
                <w:lang w:eastAsia="zh-CN"/>
              </w:rPr>
            </w:pPr>
            <w:r w:rsidRPr="006F5CAD">
              <w:rPr>
                <w:rFonts w:eastAsia="DengXian"/>
                <w:lang w:eastAsia="zh-CN"/>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6C846690" w14:textId="77777777" w:rsidR="0024729E" w:rsidRPr="006F5CAD" w:rsidRDefault="0024729E" w:rsidP="000B55D6">
            <w:pPr>
              <w:pStyle w:val="TAC"/>
              <w:rPr>
                <w:rFonts w:eastAsia="DengXian"/>
                <w:color w:val="000000"/>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E5F8C0A"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228C1A80"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A069263" w14:textId="77777777" w:rsidTr="000B55D6">
        <w:trPr>
          <w:jc w:val="center"/>
        </w:trPr>
        <w:tc>
          <w:tcPr>
            <w:tcW w:w="2062" w:type="dxa"/>
            <w:tcBorders>
              <w:top w:val="nil"/>
              <w:left w:val="single" w:sz="4" w:space="0" w:color="auto"/>
              <w:bottom w:val="nil"/>
              <w:right w:val="single" w:sz="4" w:space="0" w:color="auto"/>
            </w:tcBorders>
            <w:vAlign w:val="center"/>
          </w:tcPr>
          <w:p w14:paraId="28A6F53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1B060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C3A884" w14:textId="77777777" w:rsidR="0024729E" w:rsidRPr="006F5CAD" w:rsidRDefault="0024729E" w:rsidP="000B55D6">
            <w:pPr>
              <w:pStyle w:val="TAC"/>
              <w:rPr>
                <w:rFonts w:eastAsia="DengXian"/>
                <w:color w:val="000000"/>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024A59A"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5, 10, 15, 20, 25, 30, 40, 50, 60, 80</w:t>
            </w:r>
          </w:p>
        </w:tc>
        <w:tc>
          <w:tcPr>
            <w:tcW w:w="1496" w:type="dxa"/>
            <w:tcBorders>
              <w:top w:val="nil"/>
              <w:left w:val="single" w:sz="4" w:space="0" w:color="auto"/>
              <w:bottom w:val="nil"/>
              <w:right w:val="single" w:sz="4" w:space="0" w:color="auto"/>
            </w:tcBorders>
            <w:vAlign w:val="center"/>
          </w:tcPr>
          <w:p w14:paraId="18F1A9AA" w14:textId="77777777" w:rsidR="0024729E" w:rsidRPr="006F5CAD" w:rsidRDefault="0024729E" w:rsidP="000B55D6">
            <w:pPr>
              <w:pStyle w:val="TAC"/>
              <w:rPr>
                <w:rFonts w:eastAsia="DengXian"/>
                <w:lang w:eastAsia="zh-CN"/>
              </w:rPr>
            </w:pPr>
          </w:p>
        </w:tc>
      </w:tr>
      <w:tr w:rsidR="0024729E" w:rsidRPr="006F5CAD" w14:paraId="580941C6" w14:textId="77777777" w:rsidTr="000B55D6">
        <w:trPr>
          <w:jc w:val="center"/>
        </w:trPr>
        <w:tc>
          <w:tcPr>
            <w:tcW w:w="2062" w:type="dxa"/>
            <w:tcBorders>
              <w:top w:val="nil"/>
              <w:left w:val="single" w:sz="4" w:space="0" w:color="auto"/>
              <w:bottom w:val="nil"/>
              <w:right w:val="single" w:sz="4" w:space="0" w:color="auto"/>
            </w:tcBorders>
            <w:vAlign w:val="center"/>
          </w:tcPr>
          <w:p w14:paraId="392AA79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46BACF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D767BC" w14:textId="77777777" w:rsidR="0024729E" w:rsidRPr="006F5CAD" w:rsidRDefault="0024729E" w:rsidP="000B55D6">
            <w:pPr>
              <w:pStyle w:val="TAC"/>
              <w:rPr>
                <w:rFonts w:eastAsia="DengXian"/>
                <w:color w:val="000000"/>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FB34F4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CF4D7D7" w14:textId="77777777" w:rsidR="0024729E" w:rsidRPr="006F5CAD" w:rsidRDefault="0024729E" w:rsidP="000B55D6">
            <w:pPr>
              <w:pStyle w:val="TAC"/>
              <w:rPr>
                <w:rFonts w:eastAsia="DengXian"/>
                <w:lang w:eastAsia="zh-CN"/>
              </w:rPr>
            </w:pPr>
          </w:p>
        </w:tc>
      </w:tr>
      <w:tr w:rsidR="0024729E" w:rsidRPr="006F5CAD" w14:paraId="5BE5F9B9" w14:textId="77777777" w:rsidTr="000B55D6">
        <w:trPr>
          <w:jc w:val="center"/>
        </w:trPr>
        <w:tc>
          <w:tcPr>
            <w:tcW w:w="2062" w:type="dxa"/>
            <w:tcBorders>
              <w:top w:val="nil"/>
              <w:left w:val="single" w:sz="4" w:space="0" w:color="auto"/>
              <w:bottom w:val="nil"/>
              <w:right w:val="single" w:sz="4" w:space="0" w:color="auto"/>
            </w:tcBorders>
            <w:vAlign w:val="center"/>
          </w:tcPr>
          <w:p w14:paraId="762D2DB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E3F5E5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13AE97" w14:textId="77777777" w:rsidR="0024729E" w:rsidRPr="006F5CAD" w:rsidRDefault="0024729E" w:rsidP="000B55D6">
            <w:pPr>
              <w:pStyle w:val="TAC"/>
              <w:rPr>
                <w:rFonts w:eastAsia="DengXian"/>
                <w:color w:val="000000"/>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E1D8F0E"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3F05C867"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3CC00925" w14:textId="77777777" w:rsidTr="000B55D6">
        <w:trPr>
          <w:jc w:val="center"/>
        </w:trPr>
        <w:tc>
          <w:tcPr>
            <w:tcW w:w="2062" w:type="dxa"/>
            <w:tcBorders>
              <w:top w:val="nil"/>
              <w:left w:val="single" w:sz="4" w:space="0" w:color="auto"/>
              <w:bottom w:val="nil"/>
              <w:right w:val="single" w:sz="4" w:space="0" w:color="auto"/>
            </w:tcBorders>
            <w:vAlign w:val="center"/>
          </w:tcPr>
          <w:p w14:paraId="20AA140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CF715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3BE8CE" w14:textId="77777777" w:rsidR="0024729E" w:rsidRPr="006F5CAD" w:rsidRDefault="0024729E" w:rsidP="000B55D6">
            <w:pPr>
              <w:pStyle w:val="TAC"/>
              <w:rPr>
                <w:rFonts w:eastAsia="DengXian"/>
                <w:color w:val="000000"/>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15EE448"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40</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00684F8A" w14:textId="77777777" w:rsidR="0024729E" w:rsidRPr="006F5CAD" w:rsidRDefault="0024729E" w:rsidP="000B55D6">
            <w:pPr>
              <w:pStyle w:val="TAC"/>
              <w:rPr>
                <w:rFonts w:eastAsia="DengXian"/>
                <w:lang w:eastAsia="zh-CN"/>
              </w:rPr>
            </w:pPr>
          </w:p>
        </w:tc>
      </w:tr>
      <w:tr w:rsidR="0024729E" w:rsidRPr="006F5CAD" w14:paraId="19A03A7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E2BAA2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C2AAC7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277ACA" w14:textId="77777777" w:rsidR="0024729E" w:rsidRPr="006F5CAD" w:rsidRDefault="0024729E" w:rsidP="000B55D6">
            <w:pPr>
              <w:pStyle w:val="TAC"/>
              <w:rPr>
                <w:rFonts w:eastAsia="DengXian"/>
                <w:color w:val="000000"/>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19E999C"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7C77C3D2" w14:textId="77777777" w:rsidR="0024729E" w:rsidRPr="006F5CAD" w:rsidRDefault="0024729E" w:rsidP="000B55D6">
            <w:pPr>
              <w:pStyle w:val="TAC"/>
              <w:rPr>
                <w:rFonts w:eastAsia="DengXian"/>
                <w:lang w:eastAsia="zh-CN"/>
              </w:rPr>
            </w:pPr>
          </w:p>
        </w:tc>
      </w:tr>
      <w:tr w:rsidR="0024729E" w:rsidRPr="006F5CAD" w14:paraId="0BE9EF1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2EEAAF0" w14:textId="77777777" w:rsidR="0024729E" w:rsidRPr="006F5CAD" w:rsidRDefault="0024729E" w:rsidP="000B55D6">
            <w:pPr>
              <w:pStyle w:val="TAC"/>
              <w:rPr>
                <w:rFonts w:eastAsia="DengXian"/>
                <w:lang w:eastAsia="zh-CN"/>
              </w:rPr>
            </w:pPr>
            <w:r w:rsidRPr="006F5CAD">
              <w:rPr>
                <w:rFonts w:eastAsia="DengXian"/>
                <w:lang w:eastAsia="zh-CN"/>
              </w:rPr>
              <w:t>CA_n3A-n40A-n41C</w:t>
            </w:r>
          </w:p>
        </w:tc>
        <w:tc>
          <w:tcPr>
            <w:tcW w:w="1716" w:type="dxa"/>
            <w:tcBorders>
              <w:top w:val="single" w:sz="4" w:space="0" w:color="auto"/>
              <w:left w:val="single" w:sz="4" w:space="0" w:color="auto"/>
              <w:bottom w:val="nil"/>
              <w:right w:val="single" w:sz="4" w:space="0" w:color="auto"/>
            </w:tcBorders>
            <w:vAlign w:val="center"/>
          </w:tcPr>
          <w:p w14:paraId="09208146" w14:textId="77777777" w:rsidR="0024729E" w:rsidRPr="006F5CAD" w:rsidRDefault="0024729E" w:rsidP="000B55D6">
            <w:pPr>
              <w:pStyle w:val="TAC"/>
              <w:rPr>
                <w:rFonts w:eastAsia="DengXian"/>
                <w:lang w:eastAsia="zh-CN"/>
              </w:rPr>
            </w:pPr>
            <w:r w:rsidRPr="006F5CAD">
              <w:rPr>
                <w:rFonts w:eastAsia="DengXian"/>
                <w:lang w:eastAsia="zh-CN"/>
              </w:rPr>
              <w:t>CA_n3A-n40A</w:t>
            </w:r>
          </w:p>
          <w:p w14:paraId="3F0C03DE" w14:textId="77777777" w:rsidR="0024729E" w:rsidRPr="006F5CAD" w:rsidRDefault="0024729E" w:rsidP="000B55D6">
            <w:pPr>
              <w:pStyle w:val="TAC"/>
              <w:rPr>
                <w:rFonts w:eastAsia="DengXian"/>
                <w:lang w:eastAsia="zh-CN"/>
              </w:rPr>
            </w:pPr>
            <w:r w:rsidRPr="006F5CAD">
              <w:rPr>
                <w:rFonts w:eastAsia="DengXian"/>
                <w:lang w:eastAsia="zh-CN"/>
              </w:rPr>
              <w:t>CA_n3A-n41A</w:t>
            </w:r>
          </w:p>
          <w:p w14:paraId="4AFD2048" w14:textId="77777777" w:rsidR="0024729E" w:rsidRPr="006F5CAD" w:rsidRDefault="0024729E" w:rsidP="000B55D6">
            <w:pPr>
              <w:pStyle w:val="TAC"/>
              <w:rPr>
                <w:rFonts w:eastAsia="DengXian"/>
                <w:lang w:eastAsia="zh-CN"/>
              </w:rPr>
            </w:pPr>
            <w:r w:rsidRPr="006F5CAD">
              <w:rPr>
                <w:rFonts w:eastAsia="DengXian"/>
                <w:lang w:eastAsia="zh-CN"/>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6BCC52AE"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8CC5F7" w14:textId="77777777" w:rsidR="0024729E" w:rsidRPr="006F5CAD" w:rsidRDefault="0024729E" w:rsidP="000B55D6">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6B9345CE"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66A45D06" w14:textId="77777777" w:rsidTr="000B55D6">
        <w:trPr>
          <w:jc w:val="center"/>
        </w:trPr>
        <w:tc>
          <w:tcPr>
            <w:tcW w:w="2062" w:type="dxa"/>
            <w:tcBorders>
              <w:top w:val="nil"/>
              <w:left w:val="single" w:sz="4" w:space="0" w:color="auto"/>
              <w:bottom w:val="nil"/>
              <w:right w:val="single" w:sz="4" w:space="0" w:color="auto"/>
            </w:tcBorders>
            <w:vAlign w:val="center"/>
          </w:tcPr>
          <w:p w14:paraId="2885232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A1C5E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317CF1" w14:textId="77777777" w:rsidR="0024729E" w:rsidRPr="006F5CAD" w:rsidRDefault="0024729E" w:rsidP="000B55D6">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092FD79" w14:textId="77777777" w:rsidR="0024729E" w:rsidRPr="006F5CAD" w:rsidRDefault="0024729E" w:rsidP="000B55D6">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40</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4212CF38" w14:textId="77777777" w:rsidR="0024729E" w:rsidRPr="006F5CAD" w:rsidRDefault="0024729E" w:rsidP="000B55D6">
            <w:pPr>
              <w:pStyle w:val="TAC"/>
              <w:rPr>
                <w:rFonts w:eastAsia="DengXian"/>
                <w:lang w:eastAsia="zh-CN"/>
              </w:rPr>
            </w:pPr>
          </w:p>
        </w:tc>
      </w:tr>
      <w:tr w:rsidR="0024729E" w:rsidRPr="006F5CAD" w14:paraId="3A755C4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A91AC8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194D93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5CE2F9"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47C50CF" w14:textId="77777777" w:rsidR="0024729E" w:rsidRPr="006F5CAD" w:rsidRDefault="0024729E" w:rsidP="000B55D6">
            <w:pPr>
              <w:pStyle w:val="TAC"/>
              <w:rPr>
                <w:rFonts w:eastAsia="DengXian"/>
              </w:rPr>
            </w:pPr>
            <w:r w:rsidRPr="006F5CAD">
              <w:rPr>
                <w:rFonts w:eastAsia="DengXian"/>
                <w:color w:val="000000"/>
                <w:lang w:eastAsia="zh-CN"/>
              </w:rPr>
              <w:t>CA_n41C_BCS4 and 5</w:t>
            </w:r>
          </w:p>
        </w:tc>
        <w:tc>
          <w:tcPr>
            <w:tcW w:w="1496" w:type="dxa"/>
            <w:tcBorders>
              <w:top w:val="nil"/>
              <w:left w:val="single" w:sz="4" w:space="0" w:color="auto"/>
              <w:bottom w:val="single" w:sz="4" w:space="0" w:color="auto"/>
              <w:right w:val="single" w:sz="4" w:space="0" w:color="auto"/>
            </w:tcBorders>
            <w:vAlign w:val="center"/>
          </w:tcPr>
          <w:p w14:paraId="7034F3AE" w14:textId="77777777" w:rsidR="0024729E" w:rsidRPr="006F5CAD" w:rsidRDefault="0024729E" w:rsidP="000B55D6">
            <w:pPr>
              <w:pStyle w:val="TAC"/>
              <w:rPr>
                <w:rFonts w:eastAsia="DengXian"/>
                <w:lang w:eastAsia="zh-CN"/>
              </w:rPr>
            </w:pPr>
          </w:p>
        </w:tc>
      </w:tr>
      <w:tr w:rsidR="0024729E" w:rsidRPr="006F5CAD" w14:paraId="5C0E820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36242F2"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n40A-n77A</w:t>
            </w:r>
          </w:p>
        </w:tc>
        <w:tc>
          <w:tcPr>
            <w:tcW w:w="1716" w:type="dxa"/>
            <w:tcBorders>
              <w:top w:val="single" w:sz="4" w:space="0" w:color="auto"/>
              <w:left w:val="single" w:sz="4" w:space="0" w:color="auto"/>
              <w:bottom w:val="nil"/>
              <w:right w:val="single" w:sz="4" w:space="0" w:color="auto"/>
            </w:tcBorders>
            <w:vAlign w:val="center"/>
          </w:tcPr>
          <w:p w14:paraId="2BAF235E"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w:t>
            </w:r>
          </w:p>
          <w:p w14:paraId="78ECA4BD"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n77A</w:t>
            </w:r>
          </w:p>
          <w:p w14:paraId="2978CD77" w14:textId="77777777" w:rsidR="0024729E" w:rsidRPr="006F5CAD" w:rsidRDefault="0024729E" w:rsidP="000B55D6">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n40A-n77A</w:t>
            </w:r>
          </w:p>
        </w:tc>
        <w:tc>
          <w:tcPr>
            <w:tcW w:w="772" w:type="dxa"/>
            <w:tcBorders>
              <w:top w:val="single" w:sz="4" w:space="0" w:color="auto"/>
              <w:left w:val="single" w:sz="4" w:space="0" w:color="auto"/>
              <w:bottom w:val="single" w:sz="4" w:space="0" w:color="auto"/>
              <w:right w:val="single" w:sz="4" w:space="0" w:color="auto"/>
            </w:tcBorders>
            <w:vAlign w:val="center"/>
          </w:tcPr>
          <w:p w14:paraId="1A6F09CD"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D7C076" w14:textId="77777777" w:rsidR="0024729E" w:rsidRPr="006F5CAD" w:rsidRDefault="0024729E" w:rsidP="000B55D6">
            <w:pPr>
              <w:pStyle w:val="TAC"/>
              <w:rPr>
                <w:rFonts w:eastAsia="DengXian"/>
                <w:color w:val="000000"/>
                <w:lang w:eastAsia="zh-CN" w:bidi="ar"/>
              </w:rPr>
            </w:pPr>
            <w:r w:rsidRPr="006F5CAD">
              <w:rPr>
                <w:rFonts w:eastAsia="DengXian"/>
              </w:rPr>
              <w:t>5, 10, 15, 20, 30, 35, 40, 45, 50</w:t>
            </w:r>
          </w:p>
        </w:tc>
        <w:tc>
          <w:tcPr>
            <w:tcW w:w="1496" w:type="dxa"/>
            <w:tcBorders>
              <w:top w:val="single" w:sz="4" w:space="0" w:color="auto"/>
              <w:left w:val="single" w:sz="4" w:space="0" w:color="auto"/>
              <w:bottom w:val="nil"/>
              <w:right w:val="single" w:sz="4" w:space="0" w:color="auto"/>
            </w:tcBorders>
            <w:vAlign w:val="center"/>
          </w:tcPr>
          <w:p w14:paraId="5FFF312D"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4796E566" w14:textId="77777777" w:rsidTr="000B55D6">
        <w:trPr>
          <w:jc w:val="center"/>
        </w:trPr>
        <w:tc>
          <w:tcPr>
            <w:tcW w:w="2062" w:type="dxa"/>
            <w:tcBorders>
              <w:top w:val="nil"/>
              <w:left w:val="single" w:sz="4" w:space="0" w:color="auto"/>
              <w:bottom w:val="nil"/>
              <w:right w:val="single" w:sz="4" w:space="0" w:color="auto"/>
            </w:tcBorders>
            <w:vAlign w:val="center"/>
          </w:tcPr>
          <w:p w14:paraId="339F625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8BAF78"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DD75399" w14:textId="77777777" w:rsidR="0024729E" w:rsidRPr="006F5CAD" w:rsidRDefault="0024729E" w:rsidP="000B55D6">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8AF1FF3" w14:textId="77777777" w:rsidR="0024729E" w:rsidRPr="006F5CAD" w:rsidRDefault="0024729E" w:rsidP="000B55D6">
            <w:pPr>
              <w:pStyle w:val="TAC"/>
              <w:rPr>
                <w:rFonts w:eastAsia="DengXian"/>
                <w:color w:val="000000"/>
                <w:lang w:eastAsia="zh-CN" w:bidi="ar"/>
              </w:rPr>
            </w:pPr>
            <w:r w:rsidRPr="006F5CAD">
              <w:rPr>
                <w:rFonts w:eastAsia="DengXian"/>
              </w:rPr>
              <w:t>10, 15, 20, 25, 30, 40, 50, 60, 70, 80, 90, 100</w:t>
            </w:r>
          </w:p>
        </w:tc>
        <w:tc>
          <w:tcPr>
            <w:tcW w:w="1496" w:type="dxa"/>
            <w:tcBorders>
              <w:top w:val="nil"/>
              <w:left w:val="single" w:sz="4" w:space="0" w:color="auto"/>
              <w:bottom w:val="nil"/>
              <w:right w:val="single" w:sz="4" w:space="0" w:color="auto"/>
            </w:tcBorders>
            <w:vAlign w:val="center"/>
          </w:tcPr>
          <w:p w14:paraId="0169816D" w14:textId="77777777" w:rsidR="0024729E" w:rsidRPr="006F5CAD" w:rsidRDefault="0024729E" w:rsidP="000B55D6">
            <w:pPr>
              <w:pStyle w:val="TAC"/>
              <w:rPr>
                <w:rFonts w:eastAsia="DengXian"/>
                <w:lang w:eastAsia="zh-CN"/>
              </w:rPr>
            </w:pPr>
          </w:p>
        </w:tc>
      </w:tr>
      <w:tr w:rsidR="0024729E" w:rsidRPr="006F5CAD" w14:paraId="5134E29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2EB59B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9DE8B3E"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9908C5E"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965972B" w14:textId="77777777" w:rsidR="0024729E" w:rsidRPr="006F5CAD" w:rsidRDefault="0024729E" w:rsidP="000B55D6">
            <w:pPr>
              <w:pStyle w:val="TAC"/>
              <w:rPr>
                <w:rFonts w:eastAsia="DengXian"/>
                <w:color w:val="000000"/>
                <w:lang w:eastAsia="zh-CN"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964F5C2" w14:textId="77777777" w:rsidR="0024729E" w:rsidRPr="006F5CAD" w:rsidRDefault="0024729E" w:rsidP="000B55D6">
            <w:pPr>
              <w:pStyle w:val="TAC"/>
              <w:rPr>
                <w:rFonts w:eastAsia="DengXian"/>
                <w:lang w:eastAsia="zh-CN"/>
              </w:rPr>
            </w:pPr>
          </w:p>
        </w:tc>
      </w:tr>
      <w:tr w:rsidR="0024729E" w:rsidRPr="006F5CAD" w14:paraId="5BE7EEF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4E60097"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n40A-n77(2A)</w:t>
            </w:r>
          </w:p>
        </w:tc>
        <w:tc>
          <w:tcPr>
            <w:tcW w:w="1716" w:type="dxa"/>
            <w:tcBorders>
              <w:top w:val="single" w:sz="4" w:space="0" w:color="auto"/>
              <w:left w:val="single" w:sz="4" w:space="0" w:color="auto"/>
              <w:bottom w:val="nil"/>
              <w:right w:val="single" w:sz="4" w:space="0" w:color="auto"/>
            </w:tcBorders>
            <w:vAlign w:val="center"/>
          </w:tcPr>
          <w:p w14:paraId="36B1881C"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w:t>
            </w:r>
          </w:p>
          <w:p w14:paraId="53BF5956"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n77A</w:t>
            </w:r>
          </w:p>
          <w:p w14:paraId="6ED316CD" w14:textId="77777777" w:rsidR="0024729E" w:rsidRPr="006F5CAD" w:rsidRDefault="0024729E" w:rsidP="000B55D6">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n40A-n77A</w:t>
            </w:r>
          </w:p>
        </w:tc>
        <w:tc>
          <w:tcPr>
            <w:tcW w:w="772" w:type="dxa"/>
            <w:tcBorders>
              <w:top w:val="single" w:sz="4" w:space="0" w:color="auto"/>
              <w:left w:val="single" w:sz="4" w:space="0" w:color="auto"/>
              <w:bottom w:val="single" w:sz="4" w:space="0" w:color="auto"/>
              <w:right w:val="single" w:sz="4" w:space="0" w:color="auto"/>
            </w:tcBorders>
            <w:vAlign w:val="center"/>
          </w:tcPr>
          <w:p w14:paraId="331E9928"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7E64F8D" w14:textId="77777777" w:rsidR="0024729E" w:rsidRPr="006F5CAD" w:rsidRDefault="0024729E" w:rsidP="000B55D6">
            <w:pPr>
              <w:pStyle w:val="TAC"/>
              <w:rPr>
                <w:rFonts w:eastAsia="DengXian"/>
                <w:color w:val="000000"/>
                <w:lang w:eastAsia="zh-CN" w:bidi="ar"/>
              </w:rPr>
            </w:pPr>
            <w:r w:rsidRPr="006F5CAD">
              <w:rPr>
                <w:rFonts w:eastAsia="DengXian"/>
              </w:rPr>
              <w:t>5, 10, 15, 20, 30, 35, 40, 45, 50</w:t>
            </w:r>
          </w:p>
        </w:tc>
        <w:tc>
          <w:tcPr>
            <w:tcW w:w="1496" w:type="dxa"/>
            <w:tcBorders>
              <w:top w:val="single" w:sz="4" w:space="0" w:color="auto"/>
              <w:left w:val="single" w:sz="4" w:space="0" w:color="auto"/>
              <w:bottom w:val="nil"/>
              <w:right w:val="single" w:sz="4" w:space="0" w:color="auto"/>
            </w:tcBorders>
            <w:vAlign w:val="center"/>
          </w:tcPr>
          <w:p w14:paraId="19869AA8"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1A6A2BBB" w14:textId="77777777" w:rsidTr="000B55D6">
        <w:trPr>
          <w:jc w:val="center"/>
        </w:trPr>
        <w:tc>
          <w:tcPr>
            <w:tcW w:w="2062" w:type="dxa"/>
            <w:tcBorders>
              <w:top w:val="nil"/>
              <w:left w:val="single" w:sz="4" w:space="0" w:color="auto"/>
              <w:bottom w:val="nil"/>
              <w:right w:val="single" w:sz="4" w:space="0" w:color="auto"/>
            </w:tcBorders>
            <w:vAlign w:val="center"/>
          </w:tcPr>
          <w:p w14:paraId="6BC7E5C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EC5FD65"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C96F544" w14:textId="77777777" w:rsidR="0024729E" w:rsidRPr="006F5CAD" w:rsidRDefault="0024729E" w:rsidP="000B55D6">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64C0900" w14:textId="77777777" w:rsidR="0024729E" w:rsidRPr="006F5CAD" w:rsidRDefault="0024729E" w:rsidP="000B55D6">
            <w:pPr>
              <w:pStyle w:val="TAC"/>
              <w:rPr>
                <w:rFonts w:eastAsia="DengXian"/>
                <w:color w:val="000000"/>
                <w:lang w:eastAsia="zh-CN" w:bidi="ar"/>
              </w:rPr>
            </w:pPr>
            <w:r w:rsidRPr="006F5CAD">
              <w:rPr>
                <w:rFonts w:eastAsia="DengXian"/>
              </w:rPr>
              <w:t>10, 15, 20, 25, 30, 40, 50, 60, 70, 80, 90, 100</w:t>
            </w:r>
          </w:p>
        </w:tc>
        <w:tc>
          <w:tcPr>
            <w:tcW w:w="1496" w:type="dxa"/>
            <w:tcBorders>
              <w:top w:val="nil"/>
              <w:left w:val="single" w:sz="4" w:space="0" w:color="auto"/>
              <w:bottom w:val="nil"/>
              <w:right w:val="single" w:sz="4" w:space="0" w:color="auto"/>
            </w:tcBorders>
            <w:vAlign w:val="center"/>
          </w:tcPr>
          <w:p w14:paraId="2E01E991" w14:textId="77777777" w:rsidR="0024729E" w:rsidRPr="006F5CAD" w:rsidRDefault="0024729E" w:rsidP="000B55D6">
            <w:pPr>
              <w:pStyle w:val="TAC"/>
              <w:rPr>
                <w:rFonts w:eastAsia="DengXian"/>
                <w:lang w:eastAsia="zh-CN"/>
              </w:rPr>
            </w:pPr>
          </w:p>
        </w:tc>
      </w:tr>
      <w:tr w:rsidR="0024729E" w:rsidRPr="006F5CAD" w14:paraId="2CE419F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61C666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A920DA2"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021D5F3"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D19736F" w14:textId="77777777" w:rsidR="0024729E" w:rsidRPr="006F5CAD" w:rsidRDefault="0024729E" w:rsidP="000B55D6">
            <w:pPr>
              <w:pStyle w:val="TAC"/>
              <w:rPr>
                <w:rFonts w:eastAsia="DengXian"/>
                <w:color w:val="000000"/>
                <w:lang w:eastAsia="zh-CN" w:bidi="ar"/>
              </w:rPr>
            </w:pPr>
            <w:r w:rsidRPr="006F5CAD">
              <w:rPr>
                <w:rFonts w:eastAsia="DengXian"/>
              </w:rPr>
              <w:t>CA_n77(2A)_BCS1</w:t>
            </w:r>
          </w:p>
        </w:tc>
        <w:tc>
          <w:tcPr>
            <w:tcW w:w="1496" w:type="dxa"/>
            <w:tcBorders>
              <w:top w:val="nil"/>
              <w:left w:val="single" w:sz="4" w:space="0" w:color="auto"/>
              <w:bottom w:val="single" w:sz="4" w:space="0" w:color="auto"/>
              <w:right w:val="single" w:sz="4" w:space="0" w:color="auto"/>
            </w:tcBorders>
            <w:vAlign w:val="center"/>
          </w:tcPr>
          <w:p w14:paraId="546E7750" w14:textId="77777777" w:rsidR="0024729E" w:rsidRPr="006F5CAD" w:rsidRDefault="0024729E" w:rsidP="000B55D6">
            <w:pPr>
              <w:pStyle w:val="TAC"/>
              <w:rPr>
                <w:rFonts w:eastAsia="DengXian"/>
                <w:lang w:eastAsia="zh-CN"/>
              </w:rPr>
            </w:pPr>
          </w:p>
        </w:tc>
      </w:tr>
      <w:tr w:rsidR="0024729E" w:rsidRPr="006F5CAD" w14:paraId="1214E0D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5C60E9F" w14:textId="77777777" w:rsidR="0024729E" w:rsidRPr="006F5CAD" w:rsidRDefault="0024729E" w:rsidP="000B55D6">
            <w:pPr>
              <w:pStyle w:val="TAC"/>
              <w:rPr>
                <w:rFonts w:eastAsia="DengXian"/>
                <w:lang w:eastAsia="zh-CN"/>
              </w:rPr>
            </w:pPr>
            <w:bookmarkStart w:id="11" w:name="OLE_LINK3"/>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n40</w:t>
            </w:r>
            <w:r w:rsidRPr="006F5CAD">
              <w:rPr>
                <w:rFonts w:eastAsia="DengXian"/>
                <w:lang w:eastAsia="ja-JP"/>
              </w:rPr>
              <w:t>A</w:t>
            </w:r>
            <w:r w:rsidRPr="006F5CAD">
              <w:rPr>
                <w:rFonts w:eastAsia="DengXian"/>
                <w:lang w:eastAsia="zh-CN"/>
              </w:rPr>
              <w:t>-n79A</w:t>
            </w:r>
            <w:bookmarkEnd w:id="11"/>
          </w:p>
        </w:tc>
        <w:tc>
          <w:tcPr>
            <w:tcW w:w="1716" w:type="dxa"/>
            <w:tcBorders>
              <w:top w:val="single" w:sz="4" w:space="0" w:color="auto"/>
              <w:left w:val="single" w:sz="4" w:space="0" w:color="auto"/>
              <w:bottom w:val="nil"/>
              <w:right w:val="single" w:sz="4" w:space="0" w:color="auto"/>
            </w:tcBorders>
            <w:vAlign w:val="center"/>
          </w:tcPr>
          <w:p w14:paraId="5A2BD26F" w14:textId="77777777" w:rsidR="0024729E" w:rsidRPr="006F5CAD" w:rsidRDefault="0024729E" w:rsidP="000B55D6">
            <w:pPr>
              <w:pStyle w:val="TAC"/>
              <w:rPr>
                <w:rFonts w:eastAsia="DengXian"/>
                <w:lang w:eastAsia="zh-CN"/>
              </w:rPr>
            </w:pPr>
            <w:r w:rsidRPr="006F5CAD">
              <w:rPr>
                <w:rFonts w:eastAsia="DengXian"/>
                <w:lang w:eastAsia="zh-CN"/>
              </w:rPr>
              <w:t>CA_n3A-n40A</w:t>
            </w:r>
          </w:p>
          <w:p w14:paraId="5E34E302" w14:textId="77777777" w:rsidR="0024729E" w:rsidRPr="006F5CAD" w:rsidRDefault="0024729E" w:rsidP="000B55D6">
            <w:pPr>
              <w:pStyle w:val="TAC"/>
              <w:rPr>
                <w:rFonts w:eastAsia="DengXian"/>
                <w:lang w:eastAsia="zh-CN"/>
              </w:rPr>
            </w:pPr>
            <w:r w:rsidRPr="006F5CAD">
              <w:rPr>
                <w:rFonts w:eastAsia="DengXian"/>
                <w:lang w:eastAsia="zh-CN"/>
              </w:rPr>
              <w:t>CA_n3A-n79A</w:t>
            </w:r>
          </w:p>
          <w:p w14:paraId="2DF5B924" w14:textId="77777777" w:rsidR="0024729E" w:rsidRPr="006F5CAD" w:rsidRDefault="0024729E" w:rsidP="000B55D6">
            <w:pPr>
              <w:pStyle w:val="TAC"/>
              <w:rPr>
                <w:rFonts w:eastAsia="DengXian"/>
              </w:rPr>
            </w:pPr>
            <w:r w:rsidRPr="006F5CAD">
              <w:rPr>
                <w:rFonts w:eastAsia="DengXian"/>
                <w:lang w:eastAsia="zh-CN"/>
              </w:rPr>
              <w:t>CA_n40A-n79A</w:t>
            </w:r>
          </w:p>
        </w:tc>
        <w:tc>
          <w:tcPr>
            <w:tcW w:w="772" w:type="dxa"/>
            <w:tcBorders>
              <w:top w:val="single" w:sz="4" w:space="0" w:color="auto"/>
              <w:left w:val="single" w:sz="4" w:space="0" w:color="auto"/>
              <w:bottom w:val="single" w:sz="4" w:space="0" w:color="auto"/>
              <w:right w:val="single" w:sz="4" w:space="0" w:color="auto"/>
            </w:tcBorders>
            <w:vAlign w:val="center"/>
          </w:tcPr>
          <w:p w14:paraId="46CC65C1"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A68887D" w14:textId="77777777" w:rsidR="0024729E" w:rsidRPr="006F5CAD" w:rsidRDefault="0024729E" w:rsidP="000B55D6">
            <w:pPr>
              <w:pStyle w:val="TAC"/>
              <w:rPr>
                <w:rFonts w:eastAsia="DengXian"/>
              </w:rPr>
            </w:pPr>
            <w:r w:rsidRPr="006F5CAD">
              <w:rPr>
                <w:rFonts w:eastAsia="DengXian"/>
                <w:kern w:val="2"/>
                <w:lang w:eastAsia="zh-CN"/>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0748E20E"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69D980B8" w14:textId="77777777" w:rsidTr="000B55D6">
        <w:trPr>
          <w:jc w:val="center"/>
        </w:trPr>
        <w:tc>
          <w:tcPr>
            <w:tcW w:w="2062" w:type="dxa"/>
            <w:tcBorders>
              <w:top w:val="nil"/>
              <w:left w:val="single" w:sz="4" w:space="0" w:color="auto"/>
              <w:bottom w:val="nil"/>
              <w:right w:val="single" w:sz="4" w:space="0" w:color="auto"/>
            </w:tcBorders>
            <w:vAlign w:val="center"/>
          </w:tcPr>
          <w:p w14:paraId="46037DD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FE7440"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2BE6D00" w14:textId="77777777" w:rsidR="0024729E" w:rsidRPr="006F5CAD" w:rsidRDefault="0024729E" w:rsidP="000B55D6">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E688A37" w14:textId="77777777" w:rsidR="0024729E" w:rsidRPr="006F5CAD" w:rsidRDefault="0024729E" w:rsidP="000B55D6">
            <w:pPr>
              <w:pStyle w:val="TAC"/>
              <w:rPr>
                <w:rFonts w:eastAsia="DengXian"/>
              </w:rPr>
            </w:pPr>
            <w:r w:rsidRPr="006F5CAD">
              <w:rPr>
                <w:rFonts w:eastAsia="DengXian"/>
                <w:kern w:val="2"/>
                <w:lang w:eastAsia="zh-CN"/>
              </w:rPr>
              <w:t xml:space="preserve">See n40 channel bandwidths in Table 5.3.5-1 </w:t>
            </w:r>
          </w:p>
        </w:tc>
        <w:tc>
          <w:tcPr>
            <w:tcW w:w="1496" w:type="dxa"/>
            <w:tcBorders>
              <w:top w:val="nil"/>
              <w:left w:val="single" w:sz="4" w:space="0" w:color="auto"/>
              <w:bottom w:val="nil"/>
              <w:right w:val="single" w:sz="4" w:space="0" w:color="auto"/>
            </w:tcBorders>
            <w:vAlign w:val="center"/>
          </w:tcPr>
          <w:p w14:paraId="3B8B4B6E" w14:textId="77777777" w:rsidR="0024729E" w:rsidRPr="006F5CAD" w:rsidRDefault="0024729E" w:rsidP="000B55D6">
            <w:pPr>
              <w:pStyle w:val="TAC"/>
              <w:rPr>
                <w:rFonts w:eastAsia="DengXian"/>
                <w:lang w:eastAsia="zh-CN"/>
              </w:rPr>
            </w:pPr>
          </w:p>
        </w:tc>
      </w:tr>
      <w:tr w:rsidR="0024729E" w:rsidRPr="006F5CAD" w14:paraId="1BC0F6E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82BF0C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8C1E023"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0C05544" w14:textId="77777777" w:rsidR="0024729E" w:rsidRPr="006F5CAD" w:rsidRDefault="0024729E" w:rsidP="000B55D6">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D93CE2B" w14:textId="77777777" w:rsidR="0024729E" w:rsidRPr="006F5CAD" w:rsidRDefault="0024729E" w:rsidP="000B55D6">
            <w:pPr>
              <w:pStyle w:val="TAC"/>
              <w:rPr>
                <w:rFonts w:eastAsia="DengXian"/>
              </w:rPr>
            </w:pPr>
            <w:r w:rsidRPr="006F5CAD">
              <w:rPr>
                <w:rFonts w:eastAsia="DengXian"/>
                <w:kern w:val="2"/>
                <w:lang w:eastAsia="zh-CN"/>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0A5937DE" w14:textId="77777777" w:rsidR="0024729E" w:rsidRPr="006F5CAD" w:rsidRDefault="0024729E" w:rsidP="000B55D6">
            <w:pPr>
              <w:pStyle w:val="TAC"/>
              <w:rPr>
                <w:rFonts w:eastAsia="DengXian"/>
                <w:lang w:eastAsia="zh-CN"/>
              </w:rPr>
            </w:pPr>
          </w:p>
        </w:tc>
      </w:tr>
      <w:tr w:rsidR="0024729E" w:rsidRPr="006F5CAD" w14:paraId="4A4ED37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4CB9DD4"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r w:rsidRPr="006F5CAD">
              <w:rPr>
                <w:rFonts w:eastAsia="DengXian"/>
                <w:lang w:eastAsia="zh-CN"/>
              </w:rPr>
              <w:t>-n77A</w:t>
            </w:r>
          </w:p>
        </w:tc>
        <w:tc>
          <w:tcPr>
            <w:tcW w:w="1716" w:type="dxa"/>
            <w:tcBorders>
              <w:top w:val="single" w:sz="4" w:space="0" w:color="auto"/>
              <w:left w:val="single" w:sz="4" w:space="0" w:color="auto"/>
              <w:bottom w:val="nil"/>
              <w:right w:val="single" w:sz="4" w:space="0" w:color="auto"/>
            </w:tcBorders>
            <w:vAlign w:val="center"/>
          </w:tcPr>
          <w:p w14:paraId="2272BF89" w14:textId="77777777" w:rsidR="0024729E" w:rsidRPr="006F5CAD" w:rsidRDefault="0024729E" w:rsidP="000B55D6">
            <w:pPr>
              <w:pStyle w:val="TAC"/>
              <w:rPr>
                <w:rFonts w:eastAsia="DengXian"/>
                <w:vertAlign w:val="superscript"/>
                <w:lang w:eastAsia="zh-CN"/>
              </w:rPr>
            </w:pPr>
            <w:r w:rsidRPr="006F5CAD">
              <w:rPr>
                <w:rFonts w:eastAsia="DengXian"/>
                <w:lang w:eastAsia="zh-CN"/>
              </w:rPr>
              <w:t>n41</w:t>
            </w:r>
            <w:r w:rsidRPr="006F5CAD">
              <w:rPr>
                <w:rFonts w:eastAsia="DengXian"/>
                <w:vertAlign w:val="superscript"/>
                <w:lang w:eastAsia="zh-CN"/>
              </w:rPr>
              <w:t>7,9</w:t>
            </w:r>
          </w:p>
          <w:p w14:paraId="272AA55E" w14:textId="77777777" w:rsidR="0024729E" w:rsidRPr="006F5CAD" w:rsidRDefault="0024729E" w:rsidP="000B55D6">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2A16BC46" w14:textId="77777777" w:rsidR="0024729E" w:rsidRPr="006F5CAD" w:rsidRDefault="0024729E" w:rsidP="000B55D6">
            <w:pPr>
              <w:pStyle w:val="TAC"/>
              <w:rPr>
                <w:rFonts w:eastAsia="DengXian"/>
                <w:vertAlign w:val="superscript"/>
              </w:rPr>
            </w:pPr>
            <w:r w:rsidRPr="006F5CAD">
              <w:rPr>
                <w:rFonts w:eastAsia="DengXian"/>
              </w:rPr>
              <w:t>CA_n3A-n41A</w:t>
            </w:r>
            <w:r w:rsidRPr="006F5CAD">
              <w:rPr>
                <w:rFonts w:eastAsia="DengXian"/>
                <w:vertAlign w:val="superscript"/>
              </w:rPr>
              <w:t>7</w:t>
            </w:r>
          </w:p>
          <w:p w14:paraId="45419AF4" w14:textId="77777777" w:rsidR="0024729E" w:rsidRPr="006F5CAD" w:rsidRDefault="0024729E" w:rsidP="000B55D6">
            <w:pPr>
              <w:pStyle w:val="TAC"/>
              <w:rPr>
                <w:rFonts w:eastAsia="DengXian"/>
                <w:vertAlign w:val="superscript"/>
              </w:rPr>
            </w:pPr>
            <w:r w:rsidRPr="006F5CAD">
              <w:rPr>
                <w:rFonts w:eastAsia="DengXian"/>
              </w:rPr>
              <w:t>CA_n3A-n77A</w:t>
            </w:r>
            <w:r w:rsidRPr="006F5CAD">
              <w:rPr>
                <w:rFonts w:eastAsia="DengXian"/>
                <w:vertAlign w:val="superscript"/>
              </w:rPr>
              <w:t>7</w:t>
            </w:r>
          </w:p>
          <w:p w14:paraId="00E24E19" w14:textId="77777777" w:rsidR="0024729E" w:rsidRPr="006F5CAD" w:rsidRDefault="0024729E" w:rsidP="000B55D6">
            <w:pPr>
              <w:pStyle w:val="TAC"/>
              <w:rPr>
                <w:rFonts w:eastAsia="DengXian"/>
                <w:lang w:eastAsia="zh-CN"/>
              </w:rPr>
            </w:pPr>
            <w:r w:rsidRPr="006F5CAD">
              <w:rPr>
                <w:rFonts w:eastAsia="DengXian"/>
              </w:rPr>
              <w:t>CA_n41A-n77A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4DAC531"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7CB8D7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6FE0692"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274EA0B" w14:textId="77777777" w:rsidTr="000B55D6">
        <w:trPr>
          <w:jc w:val="center"/>
        </w:trPr>
        <w:tc>
          <w:tcPr>
            <w:tcW w:w="2062" w:type="dxa"/>
            <w:tcBorders>
              <w:top w:val="nil"/>
              <w:left w:val="single" w:sz="4" w:space="0" w:color="auto"/>
              <w:bottom w:val="nil"/>
              <w:right w:val="single" w:sz="4" w:space="0" w:color="auto"/>
            </w:tcBorders>
            <w:vAlign w:val="center"/>
          </w:tcPr>
          <w:p w14:paraId="4D12B66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EC35C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D8F601"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76259DB"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231E0A11" w14:textId="77777777" w:rsidR="0024729E" w:rsidRPr="006F5CAD" w:rsidRDefault="0024729E" w:rsidP="000B55D6">
            <w:pPr>
              <w:pStyle w:val="TAC"/>
              <w:rPr>
                <w:rFonts w:eastAsia="DengXian"/>
                <w:lang w:eastAsia="zh-CN"/>
              </w:rPr>
            </w:pPr>
          </w:p>
        </w:tc>
      </w:tr>
      <w:tr w:rsidR="0024729E" w:rsidRPr="006F5CAD" w14:paraId="596BD2DA" w14:textId="77777777" w:rsidTr="000B55D6">
        <w:trPr>
          <w:jc w:val="center"/>
        </w:trPr>
        <w:tc>
          <w:tcPr>
            <w:tcW w:w="2062" w:type="dxa"/>
            <w:tcBorders>
              <w:top w:val="nil"/>
              <w:left w:val="single" w:sz="4" w:space="0" w:color="auto"/>
              <w:bottom w:val="nil"/>
              <w:right w:val="single" w:sz="4" w:space="0" w:color="auto"/>
            </w:tcBorders>
            <w:vAlign w:val="center"/>
          </w:tcPr>
          <w:p w14:paraId="6A4386D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B9957C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C83293"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F48F25E"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C86C621" w14:textId="77777777" w:rsidR="0024729E" w:rsidRPr="006F5CAD" w:rsidRDefault="0024729E" w:rsidP="000B55D6">
            <w:pPr>
              <w:pStyle w:val="TAC"/>
              <w:rPr>
                <w:rFonts w:eastAsia="DengXian"/>
                <w:lang w:eastAsia="zh-CN"/>
              </w:rPr>
            </w:pPr>
          </w:p>
        </w:tc>
      </w:tr>
      <w:tr w:rsidR="0024729E" w:rsidRPr="006F5CAD" w14:paraId="46F16472" w14:textId="77777777" w:rsidTr="000B55D6">
        <w:trPr>
          <w:jc w:val="center"/>
        </w:trPr>
        <w:tc>
          <w:tcPr>
            <w:tcW w:w="2062" w:type="dxa"/>
            <w:tcBorders>
              <w:top w:val="nil"/>
              <w:left w:val="single" w:sz="4" w:space="0" w:color="auto"/>
              <w:bottom w:val="nil"/>
              <w:right w:val="single" w:sz="4" w:space="0" w:color="auto"/>
            </w:tcBorders>
            <w:vAlign w:val="center"/>
          </w:tcPr>
          <w:p w14:paraId="1884E09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CA7FFAE" w14:textId="77777777" w:rsidR="0024729E" w:rsidRPr="006F5CAD" w:rsidRDefault="0024729E" w:rsidP="000B55D6">
            <w:pPr>
              <w:pStyle w:val="TAC"/>
              <w:rPr>
                <w:rFonts w:eastAsia="DengXian"/>
              </w:rPr>
            </w:pPr>
            <w:r w:rsidRPr="006F5CAD">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14088A5C"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6B09E3A"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60B2D064"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05E2AEF9" w14:textId="77777777" w:rsidTr="000B55D6">
        <w:trPr>
          <w:jc w:val="center"/>
        </w:trPr>
        <w:tc>
          <w:tcPr>
            <w:tcW w:w="2062" w:type="dxa"/>
            <w:tcBorders>
              <w:top w:val="nil"/>
              <w:left w:val="single" w:sz="4" w:space="0" w:color="auto"/>
              <w:bottom w:val="nil"/>
              <w:right w:val="single" w:sz="4" w:space="0" w:color="auto"/>
            </w:tcBorders>
            <w:vAlign w:val="center"/>
          </w:tcPr>
          <w:p w14:paraId="35A7344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8D0026"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E4B9DC7"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5F0AB5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2CE91BF7" w14:textId="77777777" w:rsidR="0024729E" w:rsidRPr="006F5CAD" w:rsidRDefault="0024729E" w:rsidP="000B55D6">
            <w:pPr>
              <w:pStyle w:val="TAC"/>
              <w:rPr>
                <w:rFonts w:eastAsia="DengXian"/>
                <w:lang w:eastAsia="zh-CN"/>
              </w:rPr>
            </w:pPr>
          </w:p>
        </w:tc>
      </w:tr>
      <w:tr w:rsidR="0024729E" w:rsidRPr="006F5CAD" w14:paraId="4D9E877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45F2A9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1F11202"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84CB0F2"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12CDBB5"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77</w:t>
            </w:r>
            <w:r w:rsidRPr="006F5CAD">
              <w:rPr>
                <w:rFonts w:eastAsia="DengXian"/>
                <w:color w:val="000000"/>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30F54D2D" w14:textId="77777777" w:rsidR="0024729E" w:rsidRPr="006F5CAD" w:rsidRDefault="0024729E" w:rsidP="000B55D6">
            <w:pPr>
              <w:pStyle w:val="TAC"/>
              <w:rPr>
                <w:rFonts w:eastAsia="DengXian"/>
                <w:lang w:eastAsia="zh-CN"/>
              </w:rPr>
            </w:pPr>
          </w:p>
        </w:tc>
      </w:tr>
      <w:tr w:rsidR="0024729E" w:rsidRPr="006F5CAD" w14:paraId="7829714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5BF0C6C" w14:textId="77777777" w:rsidR="0024729E" w:rsidRPr="006F5CAD" w:rsidRDefault="0024729E" w:rsidP="000B55D6">
            <w:pPr>
              <w:pStyle w:val="TAC"/>
              <w:rPr>
                <w:rFonts w:eastAsia="DengXian"/>
                <w:lang w:eastAsia="zh-CN"/>
              </w:rPr>
            </w:pPr>
            <w:r w:rsidRPr="006F5CAD">
              <w:rPr>
                <w:rFonts w:eastAsia="DengXian"/>
                <w:lang w:eastAsia="zh-CN"/>
              </w:rPr>
              <w:lastRenderedPageBreak/>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n41B-n77A</w:t>
            </w:r>
          </w:p>
        </w:tc>
        <w:tc>
          <w:tcPr>
            <w:tcW w:w="1716" w:type="dxa"/>
            <w:tcBorders>
              <w:top w:val="single" w:sz="4" w:space="0" w:color="auto"/>
              <w:left w:val="single" w:sz="4" w:space="0" w:color="auto"/>
              <w:bottom w:val="nil"/>
              <w:right w:val="single" w:sz="4" w:space="0" w:color="auto"/>
            </w:tcBorders>
            <w:vAlign w:val="center"/>
          </w:tcPr>
          <w:p w14:paraId="1D4C71E3" w14:textId="77777777" w:rsidR="0024729E" w:rsidRPr="006F5CAD" w:rsidRDefault="0024729E" w:rsidP="000B55D6">
            <w:pPr>
              <w:pStyle w:val="TAC"/>
              <w:rPr>
                <w:rFonts w:eastAsia="DengXian"/>
              </w:rPr>
            </w:pPr>
            <w:r w:rsidRPr="006F5CAD">
              <w:rPr>
                <w:rFonts w:eastAsia="DengXian"/>
              </w:rPr>
              <w:t>CA_n3A-n41A</w:t>
            </w:r>
          </w:p>
          <w:p w14:paraId="18B9E576" w14:textId="77777777" w:rsidR="0024729E" w:rsidRPr="006F5CAD" w:rsidRDefault="0024729E" w:rsidP="000B55D6">
            <w:pPr>
              <w:pStyle w:val="TAC"/>
              <w:rPr>
                <w:rFonts w:eastAsia="DengXian"/>
              </w:rPr>
            </w:pPr>
            <w:r w:rsidRPr="006F5CAD">
              <w:rPr>
                <w:rFonts w:eastAsia="DengXian"/>
              </w:rPr>
              <w:t>CA_n3A-n77A</w:t>
            </w:r>
          </w:p>
          <w:p w14:paraId="2EA4AB19" w14:textId="77777777" w:rsidR="0024729E" w:rsidRPr="006F5CAD" w:rsidRDefault="0024729E" w:rsidP="000B55D6">
            <w:pPr>
              <w:pStyle w:val="TAC"/>
              <w:rPr>
                <w:rFonts w:eastAsia="DengXian"/>
              </w:rPr>
            </w:pPr>
            <w:r w:rsidRPr="006F5CAD">
              <w:rPr>
                <w:rFonts w:eastAsia="DengXia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7E449FA4"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9AD544F"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9882CBE"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2622FE8" w14:textId="77777777" w:rsidTr="000B55D6">
        <w:trPr>
          <w:jc w:val="center"/>
        </w:trPr>
        <w:tc>
          <w:tcPr>
            <w:tcW w:w="2062" w:type="dxa"/>
            <w:tcBorders>
              <w:top w:val="nil"/>
              <w:left w:val="single" w:sz="4" w:space="0" w:color="auto"/>
              <w:bottom w:val="nil"/>
              <w:right w:val="single" w:sz="4" w:space="0" w:color="auto"/>
            </w:tcBorders>
            <w:vAlign w:val="center"/>
          </w:tcPr>
          <w:p w14:paraId="68EAAAB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A53D07"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722EEA4"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229CCCA"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CA_n41B_BCS0</w:t>
            </w:r>
          </w:p>
        </w:tc>
        <w:tc>
          <w:tcPr>
            <w:tcW w:w="1496" w:type="dxa"/>
            <w:tcBorders>
              <w:top w:val="nil"/>
              <w:left w:val="single" w:sz="4" w:space="0" w:color="auto"/>
              <w:bottom w:val="nil"/>
              <w:right w:val="single" w:sz="4" w:space="0" w:color="auto"/>
            </w:tcBorders>
            <w:vAlign w:val="center"/>
          </w:tcPr>
          <w:p w14:paraId="08A2389A" w14:textId="77777777" w:rsidR="0024729E" w:rsidRPr="006F5CAD" w:rsidRDefault="0024729E" w:rsidP="000B55D6">
            <w:pPr>
              <w:pStyle w:val="TAC"/>
              <w:rPr>
                <w:rFonts w:eastAsia="DengXian"/>
                <w:lang w:eastAsia="zh-CN"/>
              </w:rPr>
            </w:pPr>
          </w:p>
        </w:tc>
      </w:tr>
      <w:tr w:rsidR="0024729E" w:rsidRPr="006F5CAD" w14:paraId="19E0FBC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BD4A77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28F49E"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63D2551"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2CD7F0C"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08FDB68" w14:textId="77777777" w:rsidR="0024729E" w:rsidRPr="006F5CAD" w:rsidRDefault="0024729E" w:rsidP="000B55D6">
            <w:pPr>
              <w:pStyle w:val="TAC"/>
              <w:rPr>
                <w:rFonts w:eastAsia="DengXian"/>
                <w:lang w:eastAsia="zh-CN"/>
              </w:rPr>
            </w:pPr>
          </w:p>
        </w:tc>
      </w:tr>
      <w:tr w:rsidR="0024729E" w:rsidRPr="006F5CAD" w14:paraId="0CDA056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727B059"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r w:rsidRPr="006F5CAD">
              <w:rPr>
                <w:rFonts w:eastAsia="DengXian"/>
                <w:lang w:eastAsia="zh-CN"/>
              </w:rPr>
              <w:t>-n77(2A)</w:t>
            </w:r>
          </w:p>
        </w:tc>
        <w:tc>
          <w:tcPr>
            <w:tcW w:w="1716" w:type="dxa"/>
            <w:tcBorders>
              <w:top w:val="single" w:sz="4" w:space="0" w:color="auto"/>
              <w:left w:val="single" w:sz="4" w:space="0" w:color="auto"/>
              <w:bottom w:val="nil"/>
              <w:right w:val="single" w:sz="4" w:space="0" w:color="auto"/>
            </w:tcBorders>
            <w:vAlign w:val="center"/>
          </w:tcPr>
          <w:p w14:paraId="78A522DE" w14:textId="77777777" w:rsidR="0024729E" w:rsidRPr="006F5CAD" w:rsidRDefault="0024729E" w:rsidP="000B55D6">
            <w:pPr>
              <w:pStyle w:val="TAC"/>
              <w:rPr>
                <w:rFonts w:eastAsia="DengXian"/>
                <w:vertAlign w:val="superscript"/>
                <w:lang w:eastAsia="zh-CN"/>
              </w:rPr>
            </w:pPr>
            <w:r w:rsidRPr="006F5CAD">
              <w:rPr>
                <w:rFonts w:eastAsia="DengXian"/>
                <w:lang w:eastAsia="zh-CN"/>
              </w:rPr>
              <w:t>n41</w:t>
            </w:r>
            <w:r w:rsidRPr="006F5CAD">
              <w:rPr>
                <w:rFonts w:eastAsia="DengXian"/>
                <w:vertAlign w:val="superscript"/>
                <w:lang w:eastAsia="zh-CN"/>
              </w:rPr>
              <w:t>7,9</w:t>
            </w:r>
          </w:p>
          <w:p w14:paraId="723784FF" w14:textId="77777777" w:rsidR="0024729E" w:rsidRPr="006F5CAD" w:rsidRDefault="0024729E" w:rsidP="000B55D6">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56F62FA2" w14:textId="77777777" w:rsidR="0024729E" w:rsidRPr="006F5CAD" w:rsidRDefault="0024729E" w:rsidP="000B55D6">
            <w:pPr>
              <w:pStyle w:val="TAC"/>
              <w:rPr>
                <w:rFonts w:eastAsia="DengXian"/>
                <w:vertAlign w:val="superscript"/>
                <w:lang w:eastAsia="zh-CN"/>
              </w:rPr>
            </w:pPr>
            <w:r w:rsidRPr="006F5CAD">
              <w:rPr>
                <w:rFonts w:eastAsia="DengXian"/>
              </w:rPr>
              <w:t>CA_n3A-n41A</w:t>
            </w:r>
            <w:r w:rsidRPr="006F5CAD">
              <w:rPr>
                <w:rFonts w:eastAsia="DengXian"/>
                <w:vertAlign w:val="superscript"/>
                <w:lang w:eastAsia="zh-CN"/>
              </w:rPr>
              <w:t>7</w:t>
            </w:r>
          </w:p>
          <w:p w14:paraId="3D8E4393" w14:textId="77777777" w:rsidR="0024729E" w:rsidRPr="006F5CAD" w:rsidRDefault="0024729E" w:rsidP="000B55D6">
            <w:pPr>
              <w:pStyle w:val="TAC"/>
              <w:rPr>
                <w:rFonts w:eastAsia="DengXian"/>
              </w:rPr>
            </w:pPr>
            <w:r w:rsidRPr="006F5CAD">
              <w:rPr>
                <w:rFonts w:eastAsia="DengXian"/>
              </w:rPr>
              <w:t>CA_n3A-n77A</w:t>
            </w:r>
            <w:r w:rsidRPr="006F5CAD">
              <w:rPr>
                <w:rFonts w:eastAsia="DengXian"/>
                <w:vertAlign w:val="superscript"/>
                <w:lang w:eastAsia="zh-CN"/>
              </w:rPr>
              <w:t>7</w:t>
            </w:r>
          </w:p>
          <w:p w14:paraId="15C3438F" w14:textId="77777777" w:rsidR="0024729E" w:rsidRPr="006F5CAD" w:rsidRDefault="0024729E" w:rsidP="000B55D6">
            <w:pPr>
              <w:pStyle w:val="TAC"/>
              <w:rPr>
                <w:rFonts w:eastAsia="DengXian"/>
                <w:vertAlign w:val="superscript"/>
                <w:lang w:eastAsia="zh-CN"/>
              </w:rPr>
            </w:pPr>
            <w:r w:rsidRPr="006F5CAD">
              <w:rPr>
                <w:rFonts w:eastAsia="DengXian"/>
              </w:rPr>
              <w:t>CA_n41A-n77A</w:t>
            </w:r>
            <w:r w:rsidRPr="006F5CAD">
              <w:rPr>
                <w:rFonts w:eastAsia="DengXian"/>
                <w:vertAlign w:val="superscript"/>
                <w:lang w:eastAsia="zh-CN"/>
              </w:rPr>
              <w:t>7</w:t>
            </w:r>
          </w:p>
          <w:p w14:paraId="7F0380AA" w14:textId="77777777" w:rsidR="0024729E" w:rsidRPr="006F5CAD" w:rsidRDefault="0024729E" w:rsidP="000B55D6">
            <w:pPr>
              <w:pStyle w:val="TAC"/>
              <w:rPr>
                <w:rFonts w:eastAsia="DengXian"/>
                <w:lang w:eastAsia="zh-CN"/>
              </w:rPr>
            </w:pPr>
            <w:r w:rsidRPr="006F5CAD">
              <w:rPr>
                <w:rFonts w:eastAsia="DengXian"/>
              </w:rPr>
              <w:t>CA_n77(2A)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46BF10B"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0B136D"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FF53408"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A50E586" w14:textId="77777777" w:rsidTr="000B55D6">
        <w:trPr>
          <w:jc w:val="center"/>
        </w:trPr>
        <w:tc>
          <w:tcPr>
            <w:tcW w:w="2062" w:type="dxa"/>
            <w:tcBorders>
              <w:top w:val="nil"/>
              <w:left w:val="single" w:sz="4" w:space="0" w:color="auto"/>
              <w:bottom w:val="nil"/>
              <w:right w:val="single" w:sz="4" w:space="0" w:color="auto"/>
            </w:tcBorders>
            <w:vAlign w:val="center"/>
          </w:tcPr>
          <w:p w14:paraId="230EFD5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1ABFA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379F4B"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2E6E579"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7EFE3C01" w14:textId="77777777" w:rsidR="0024729E" w:rsidRPr="006F5CAD" w:rsidRDefault="0024729E" w:rsidP="000B55D6">
            <w:pPr>
              <w:pStyle w:val="TAC"/>
              <w:rPr>
                <w:rFonts w:eastAsia="DengXian"/>
                <w:lang w:eastAsia="zh-CN"/>
              </w:rPr>
            </w:pPr>
          </w:p>
        </w:tc>
      </w:tr>
      <w:tr w:rsidR="0024729E" w:rsidRPr="006F5CAD" w14:paraId="1B1207CF" w14:textId="77777777" w:rsidTr="000B55D6">
        <w:trPr>
          <w:jc w:val="center"/>
        </w:trPr>
        <w:tc>
          <w:tcPr>
            <w:tcW w:w="2062" w:type="dxa"/>
            <w:tcBorders>
              <w:top w:val="nil"/>
              <w:left w:val="single" w:sz="4" w:space="0" w:color="auto"/>
              <w:bottom w:val="nil"/>
              <w:right w:val="single" w:sz="4" w:space="0" w:color="auto"/>
            </w:tcBorders>
            <w:vAlign w:val="center"/>
          </w:tcPr>
          <w:p w14:paraId="0C824CE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DCDF4B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3106E9"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E305F7"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CA_n77(2A)_BCS0</w:t>
            </w:r>
          </w:p>
        </w:tc>
        <w:tc>
          <w:tcPr>
            <w:tcW w:w="1496" w:type="dxa"/>
            <w:tcBorders>
              <w:top w:val="nil"/>
              <w:left w:val="single" w:sz="4" w:space="0" w:color="auto"/>
              <w:bottom w:val="single" w:sz="4" w:space="0" w:color="auto"/>
              <w:right w:val="single" w:sz="4" w:space="0" w:color="auto"/>
            </w:tcBorders>
            <w:vAlign w:val="center"/>
          </w:tcPr>
          <w:p w14:paraId="1068AF19" w14:textId="77777777" w:rsidR="0024729E" w:rsidRPr="006F5CAD" w:rsidRDefault="0024729E" w:rsidP="000B55D6">
            <w:pPr>
              <w:pStyle w:val="TAC"/>
              <w:rPr>
                <w:rFonts w:eastAsia="DengXian"/>
                <w:lang w:eastAsia="zh-CN"/>
              </w:rPr>
            </w:pPr>
          </w:p>
        </w:tc>
      </w:tr>
      <w:tr w:rsidR="0024729E" w:rsidRPr="006F5CAD" w14:paraId="38D347D8" w14:textId="77777777" w:rsidTr="000B55D6">
        <w:trPr>
          <w:jc w:val="center"/>
        </w:trPr>
        <w:tc>
          <w:tcPr>
            <w:tcW w:w="2062" w:type="dxa"/>
            <w:tcBorders>
              <w:top w:val="nil"/>
              <w:left w:val="single" w:sz="4" w:space="0" w:color="auto"/>
              <w:bottom w:val="nil"/>
              <w:right w:val="single" w:sz="4" w:space="0" w:color="auto"/>
            </w:tcBorders>
            <w:vAlign w:val="center"/>
          </w:tcPr>
          <w:p w14:paraId="1DC24CB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06E5DF" w14:textId="77777777" w:rsidR="0024729E" w:rsidRPr="006F5CAD" w:rsidRDefault="0024729E" w:rsidP="000B55D6">
            <w:pPr>
              <w:pStyle w:val="TAC"/>
              <w:rPr>
                <w:rFonts w:eastAsia="DengXian"/>
              </w:rPr>
            </w:pPr>
            <w:r w:rsidRPr="006F5CAD">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1DAD757B"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2809E8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3B4DF596"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745D51BE" w14:textId="77777777" w:rsidTr="000B55D6">
        <w:trPr>
          <w:jc w:val="center"/>
        </w:trPr>
        <w:tc>
          <w:tcPr>
            <w:tcW w:w="2062" w:type="dxa"/>
            <w:tcBorders>
              <w:top w:val="nil"/>
              <w:left w:val="single" w:sz="4" w:space="0" w:color="auto"/>
              <w:bottom w:val="nil"/>
              <w:right w:val="single" w:sz="4" w:space="0" w:color="auto"/>
            </w:tcBorders>
            <w:vAlign w:val="center"/>
          </w:tcPr>
          <w:p w14:paraId="1C7806D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3AAD94B"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C5EE9C4"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03ABDAD"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588B5589" w14:textId="77777777" w:rsidR="0024729E" w:rsidRPr="006F5CAD" w:rsidRDefault="0024729E" w:rsidP="000B55D6">
            <w:pPr>
              <w:pStyle w:val="TAC"/>
              <w:rPr>
                <w:rFonts w:eastAsia="DengXian"/>
                <w:lang w:eastAsia="zh-CN"/>
              </w:rPr>
            </w:pPr>
          </w:p>
        </w:tc>
      </w:tr>
      <w:tr w:rsidR="0024729E" w:rsidRPr="006F5CAD" w14:paraId="5878E8A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B15D23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F2E9346"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8D4B19B"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2AE6499"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1755FA88" w14:textId="77777777" w:rsidR="0024729E" w:rsidRPr="006F5CAD" w:rsidRDefault="0024729E" w:rsidP="000B55D6">
            <w:pPr>
              <w:pStyle w:val="TAC"/>
              <w:rPr>
                <w:rFonts w:eastAsia="DengXian"/>
                <w:lang w:eastAsia="zh-CN"/>
              </w:rPr>
            </w:pPr>
          </w:p>
        </w:tc>
      </w:tr>
      <w:tr w:rsidR="0024729E" w:rsidRPr="006F5CAD" w14:paraId="7D92861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1833AAC" w14:textId="77777777" w:rsidR="0024729E" w:rsidRPr="006F5CAD" w:rsidRDefault="0024729E" w:rsidP="000B55D6">
            <w:pPr>
              <w:pStyle w:val="TAC"/>
              <w:rPr>
                <w:rFonts w:eastAsia="DengXian"/>
                <w:lang w:eastAsia="zh-CN"/>
              </w:rPr>
            </w:pPr>
            <w:r w:rsidRPr="006F5CAD">
              <w:rPr>
                <w:rFonts w:eastAsia="DengXian"/>
                <w:lang w:eastAsia="zh-CN"/>
              </w:rPr>
              <w:t>CA_n3A-n41A-n77(3A)</w:t>
            </w:r>
          </w:p>
        </w:tc>
        <w:tc>
          <w:tcPr>
            <w:tcW w:w="1716" w:type="dxa"/>
            <w:tcBorders>
              <w:top w:val="single" w:sz="4" w:space="0" w:color="auto"/>
              <w:left w:val="single" w:sz="4" w:space="0" w:color="auto"/>
              <w:bottom w:val="nil"/>
              <w:right w:val="single" w:sz="4" w:space="0" w:color="auto"/>
            </w:tcBorders>
            <w:vAlign w:val="center"/>
          </w:tcPr>
          <w:p w14:paraId="126E9BB3" w14:textId="77777777" w:rsidR="0024729E" w:rsidRPr="006F5CAD" w:rsidRDefault="0024729E" w:rsidP="000B55D6">
            <w:pPr>
              <w:pStyle w:val="TAC"/>
              <w:rPr>
                <w:rFonts w:eastAsia="DengXian"/>
                <w:vertAlign w:val="superscript"/>
                <w:lang w:eastAsia="zh-CN"/>
              </w:rPr>
            </w:pPr>
            <w:r w:rsidRPr="006F5CAD">
              <w:rPr>
                <w:rFonts w:eastAsia="DengXian"/>
                <w:lang w:eastAsia="zh-CN"/>
              </w:rPr>
              <w:t>n41</w:t>
            </w:r>
            <w:r w:rsidRPr="006F5CAD">
              <w:rPr>
                <w:rFonts w:eastAsia="DengXian"/>
                <w:vertAlign w:val="superscript"/>
                <w:lang w:eastAsia="zh-CN"/>
              </w:rPr>
              <w:t>7,9</w:t>
            </w:r>
          </w:p>
          <w:p w14:paraId="3857D2E2" w14:textId="77777777" w:rsidR="0024729E" w:rsidRPr="006F5CAD" w:rsidRDefault="0024729E" w:rsidP="000B55D6">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1C41EC10" w14:textId="77777777" w:rsidR="0024729E" w:rsidRPr="006F5CAD" w:rsidRDefault="0024729E" w:rsidP="000B55D6">
            <w:pPr>
              <w:pStyle w:val="TAC"/>
              <w:rPr>
                <w:rFonts w:eastAsia="DengXian"/>
                <w:lang w:eastAsia="zh-CN"/>
              </w:rPr>
            </w:pPr>
            <w:r w:rsidRPr="006F5CAD">
              <w:rPr>
                <w:rFonts w:eastAsia="DengXian"/>
                <w:lang w:eastAsia="zh-CN"/>
              </w:rPr>
              <w:t>CA_n3A-n41A</w:t>
            </w:r>
            <w:r w:rsidRPr="006F5CAD">
              <w:rPr>
                <w:rFonts w:eastAsia="DengXian"/>
                <w:vertAlign w:val="superscript"/>
                <w:lang w:eastAsia="zh-CN"/>
              </w:rPr>
              <w:t>7</w:t>
            </w:r>
          </w:p>
          <w:p w14:paraId="2809F1FD" w14:textId="77777777" w:rsidR="0024729E" w:rsidRPr="006F5CAD" w:rsidRDefault="0024729E" w:rsidP="000B55D6">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20953806" w14:textId="77777777" w:rsidR="0024729E" w:rsidRPr="006F5CAD" w:rsidRDefault="0024729E" w:rsidP="000B55D6">
            <w:pPr>
              <w:pStyle w:val="TAC"/>
              <w:rPr>
                <w:rFonts w:eastAsia="DengXian"/>
                <w:lang w:eastAsia="zh-CN"/>
              </w:rPr>
            </w:pPr>
            <w:r w:rsidRPr="006F5CAD">
              <w:rPr>
                <w:rFonts w:eastAsia="DengXian"/>
                <w:lang w:eastAsia="zh-CN"/>
              </w:rPr>
              <w:t>CA_n41A-n77A</w:t>
            </w:r>
            <w:r w:rsidRPr="006F5CAD">
              <w:rPr>
                <w:rFonts w:eastAsia="DengXian"/>
                <w:vertAlign w:val="superscript"/>
                <w:lang w:eastAsia="zh-CN"/>
              </w:rPr>
              <w:t>7</w:t>
            </w:r>
          </w:p>
          <w:p w14:paraId="1793121A" w14:textId="77777777" w:rsidR="0024729E" w:rsidRPr="006F5CAD" w:rsidRDefault="0024729E" w:rsidP="000B55D6">
            <w:pPr>
              <w:pStyle w:val="TAC"/>
              <w:rPr>
                <w:rFonts w:eastAsia="DengXian"/>
              </w:rPr>
            </w:pPr>
            <w:r w:rsidRPr="006F5CAD">
              <w:rPr>
                <w:rFonts w:eastAsia="DengXia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002A33B6"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0E6C6F"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A62DBAE"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2D59A6B" w14:textId="77777777" w:rsidTr="000B55D6">
        <w:trPr>
          <w:jc w:val="center"/>
        </w:trPr>
        <w:tc>
          <w:tcPr>
            <w:tcW w:w="2062" w:type="dxa"/>
            <w:tcBorders>
              <w:top w:val="nil"/>
              <w:left w:val="single" w:sz="4" w:space="0" w:color="auto"/>
              <w:bottom w:val="nil"/>
              <w:right w:val="single" w:sz="4" w:space="0" w:color="auto"/>
            </w:tcBorders>
            <w:vAlign w:val="center"/>
          </w:tcPr>
          <w:p w14:paraId="792EFF1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AFBF96F"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F9CCB19"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D286BA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22B5C865" w14:textId="77777777" w:rsidR="0024729E" w:rsidRPr="006F5CAD" w:rsidRDefault="0024729E" w:rsidP="000B55D6">
            <w:pPr>
              <w:pStyle w:val="TAC"/>
              <w:rPr>
                <w:rFonts w:eastAsia="DengXian"/>
                <w:lang w:eastAsia="zh-CN"/>
              </w:rPr>
            </w:pPr>
          </w:p>
        </w:tc>
      </w:tr>
      <w:tr w:rsidR="0024729E" w:rsidRPr="006F5CAD" w14:paraId="2B1544A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791B88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614C6B"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BBD66E1"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C20C6EB"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007BDE8C" w14:textId="77777777" w:rsidR="0024729E" w:rsidRPr="006F5CAD" w:rsidRDefault="0024729E" w:rsidP="000B55D6">
            <w:pPr>
              <w:pStyle w:val="TAC"/>
              <w:rPr>
                <w:rFonts w:eastAsia="DengXian"/>
                <w:lang w:eastAsia="zh-CN"/>
              </w:rPr>
            </w:pPr>
          </w:p>
        </w:tc>
      </w:tr>
      <w:tr w:rsidR="0024729E" w:rsidRPr="006F5CAD" w14:paraId="2683132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9F873F1"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r w:rsidRPr="006F5CAD">
              <w:rPr>
                <w:rFonts w:eastAsia="DengXian"/>
                <w:lang w:eastAsia="zh-CN"/>
              </w:rPr>
              <w:t>-n78A</w:t>
            </w:r>
          </w:p>
        </w:tc>
        <w:tc>
          <w:tcPr>
            <w:tcW w:w="1716" w:type="dxa"/>
            <w:tcBorders>
              <w:top w:val="single" w:sz="4" w:space="0" w:color="auto"/>
              <w:left w:val="single" w:sz="4" w:space="0" w:color="auto"/>
              <w:bottom w:val="nil"/>
              <w:right w:val="single" w:sz="4" w:space="0" w:color="auto"/>
            </w:tcBorders>
            <w:vAlign w:val="center"/>
          </w:tcPr>
          <w:p w14:paraId="7B84DABF" w14:textId="77777777" w:rsidR="0024729E" w:rsidRPr="006F5CAD" w:rsidRDefault="0024729E" w:rsidP="000B55D6">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2C8D304"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D53FD38"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A263318"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ACB8EF2" w14:textId="77777777" w:rsidTr="000B55D6">
        <w:trPr>
          <w:jc w:val="center"/>
        </w:trPr>
        <w:tc>
          <w:tcPr>
            <w:tcW w:w="2062" w:type="dxa"/>
            <w:tcBorders>
              <w:top w:val="nil"/>
              <w:left w:val="single" w:sz="4" w:space="0" w:color="auto"/>
              <w:bottom w:val="nil"/>
              <w:right w:val="single" w:sz="4" w:space="0" w:color="auto"/>
            </w:tcBorders>
            <w:vAlign w:val="center"/>
          </w:tcPr>
          <w:p w14:paraId="0D83C87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AE67A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CA62A2"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3369DD9"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61523BC3" w14:textId="77777777" w:rsidR="0024729E" w:rsidRPr="006F5CAD" w:rsidRDefault="0024729E" w:rsidP="000B55D6">
            <w:pPr>
              <w:pStyle w:val="TAC"/>
              <w:rPr>
                <w:rFonts w:eastAsia="DengXian"/>
                <w:lang w:eastAsia="zh-CN"/>
              </w:rPr>
            </w:pPr>
          </w:p>
        </w:tc>
      </w:tr>
      <w:tr w:rsidR="0024729E" w:rsidRPr="006F5CAD" w14:paraId="267129DB" w14:textId="77777777" w:rsidTr="000B55D6">
        <w:trPr>
          <w:jc w:val="center"/>
        </w:trPr>
        <w:tc>
          <w:tcPr>
            <w:tcW w:w="2062" w:type="dxa"/>
            <w:tcBorders>
              <w:top w:val="nil"/>
              <w:left w:val="single" w:sz="4" w:space="0" w:color="auto"/>
              <w:bottom w:val="nil"/>
              <w:right w:val="single" w:sz="4" w:space="0" w:color="auto"/>
            </w:tcBorders>
            <w:vAlign w:val="center"/>
          </w:tcPr>
          <w:p w14:paraId="5E37A1F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74E837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152453"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81F4650"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2D953D0" w14:textId="77777777" w:rsidR="0024729E" w:rsidRPr="006F5CAD" w:rsidRDefault="0024729E" w:rsidP="000B55D6">
            <w:pPr>
              <w:pStyle w:val="TAC"/>
              <w:rPr>
                <w:rFonts w:eastAsia="DengXian"/>
                <w:lang w:eastAsia="zh-CN"/>
              </w:rPr>
            </w:pPr>
          </w:p>
        </w:tc>
      </w:tr>
      <w:tr w:rsidR="0024729E" w:rsidRPr="006F5CAD" w14:paraId="48736447" w14:textId="77777777" w:rsidTr="000B55D6">
        <w:trPr>
          <w:jc w:val="center"/>
        </w:trPr>
        <w:tc>
          <w:tcPr>
            <w:tcW w:w="2062" w:type="dxa"/>
            <w:tcBorders>
              <w:top w:val="nil"/>
              <w:left w:val="single" w:sz="4" w:space="0" w:color="auto"/>
              <w:bottom w:val="nil"/>
              <w:right w:val="single" w:sz="4" w:space="0" w:color="auto"/>
            </w:tcBorders>
            <w:vAlign w:val="center"/>
          </w:tcPr>
          <w:p w14:paraId="5E5F817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F76477" w14:textId="77777777" w:rsidR="0024729E" w:rsidRPr="006F5CAD" w:rsidRDefault="0024729E" w:rsidP="000B55D6">
            <w:pPr>
              <w:pStyle w:val="TAC"/>
              <w:rPr>
                <w:rFonts w:eastAsia="DengXian"/>
              </w:rPr>
            </w:pPr>
            <w:r w:rsidRPr="006F5CAD">
              <w:rPr>
                <w:rFonts w:eastAsia="DengXian"/>
              </w:rPr>
              <w:t>CA_n3A-n41A</w:t>
            </w:r>
          </w:p>
          <w:p w14:paraId="7DD5EAB7" w14:textId="77777777" w:rsidR="0024729E" w:rsidRPr="006F5CAD" w:rsidRDefault="0024729E" w:rsidP="000B55D6">
            <w:pPr>
              <w:pStyle w:val="TAC"/>
              <w:rPr>
                <w:rFonts w:eastAsia="DengXian"/>
              </w:rPr>
            </w:pPr>
            <w:r w:rsidRPr="006F5CAD">
              <w:rPr>
                <w:rFonts w:eastAsia="DengXian"/>
              </w:rPr>
              <w:t>CA_n3A-n78A</w:t>
            </w:r>
          </w:p>
          <w:p w14:paraId="129A653F" w14:textId="77777777" w:rsidR="0024729E" w:rsidRPr="006F5CAD" w:rsidRDefault="0024729E" w:rsidP="000B55D6">
            <w:pPr>
              <w:pStyle w:val="TAC"/>
              <w:rPr>
                <w:rFonts w:eastAsia="DengXian"/>
                <w:lang w:eastAsia="zh-CN"/>
              </w:rPr>
            </w:pPr>
            <w:r w:rsidRPr="006F5CAD">
              <w:rPr>
                <w:rFonts w:eastAsia="DengXian"/>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482AD19E" w14:textId="77777777" w:rsidR="0024729E" w:rsidRPr="006F5CAD" w:rsidRDefault="0024729E" w:rsidP="000B55D6">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DB868ED"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169E0D5D" w14:textId="77777777" w:rsidR="0024729E" w:rsidRPr="006F5CAD" w:rsidRDefault="0024729E" w:rsidP="000B55D6">
            <w:pPr>
              <w:pStyle w:val="TAC"/>
              <w:rPr>
                <w:rFonts w:eastAsia="DengXian"/>
                <w:lang w:eastAsia="zh-CN"/>
              </w:rPr>
            </w:pPr>
            <w:r w:rsidRPr="006F5CAD">
              <w:rPr>
                <w:rFonts w:eastAsia="DengXian"/>
                <w:lang w:eastAsia="zh-CN"/>
              </w:rPr>
              <w:t>1</w:t>
            </w:r>
          </w:p>
        </w:tc>
      </w:tr>
      <w:tr w:rsidR="0024729E" w:rsidRPr="006F5CAD" w14:paraId="3E8E8B0F" w14:textId="77777777" w:rsidTr="000B55D6">
        <w:trPr>
          <w:jc w:val="center"/>
        </w:trPr>
        <w:tc>
          <w:tcPr>
            <w:tcW w:w="2062" w:type="dxa"/>
            <w:tcBorders>
              <w:top w:val="nil"/>
              <w:left w:val="single" w:sz="4" w:space="0" w:color="auto"/>
              <w:bottom w:val="nil"/>
              <w:right w:val="single" w:sz="4" w:space="0" w:color="auto"/>
            </w:tcBorders>
            <w:vAlign w:val="center"/>
          </w:tcPr>
          <w:p w14:paraId="0DDADA2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F0B6C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A0E69A" w14:textId="77777777" w:rsidR="0024729E" w:rsidRPr="006F5CAD" w:rsidRDefault="0024729E" w:rsidP="000B55D6">
            <w:pPr>
              <w:pStyle w:val="TAC"/>
              <w:rPr>
                <w:rFonts w:eastAsia="DengXian"/>
                <w:lang w:eastAsia="zh-CN"/>
              </w:rPr>
            </w:pPr>
            <w:r w:rsidRPr="006F5CAD">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7BB9AE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23318A2C" w14:textId="77777777" w:rsidR="0024729E" w:rsidRPr="006F5CAD" w:rsidRDefault="0024729E" w:rsidP="000B55D6">
            <w:pPr>
              <w:pStyle w:val="TAC"/>
              <w:rPr>
                <w:rFonts w:eastAsia="DengXian"/>
                <w:lang w:eastAsia="zh-CN"/>
              </w:rPr>
            </w:pPr>
          </w:p>
        </w:tc>
      </w:tr>
      <w:tr w:rsidR="0024729E" w:rsidRPr="006F5CAD" w14:paraId="4FFE15C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D79867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A27FF5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7B4F00" w14:textId="77777777" w:rsidR="0024729E" w:rsidRPr="006F5CAD" w:rsidRDefault="0024729E" w:rsidP="000B55D6">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49274CA"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1972F4A" w14:textId="77777777" w:rsidR="0024729E" w:rsidRPr="006F5CAD" w:rsidRDefault="0024729E" w:rsidP="000B55D6">
            <w:pPr>
              <w:pStyle w:val="TAC"/>
              <w:rPr>
                <w:rFonts w:eastAsia="DengXian"/>
                <w:lang w:eastAsia="zh-CN"/>
              </w:rPr>
            </w:pPr>
          </w:p>
        </w:tc>
      </w:tr>
      <w:tr w:rsidR="0024729E" w:rsidRPr="006F5CAD" w14:paraId="31B4890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19662B6" w14:textId="77777777" w:rsidR="0024729E" w:rsidRPr="006F5CAD" w:rsidRDefault="0024729E" w:rsidP="000B55D6">
            <w:pPr>
              <w:pStyle w:val="TAC"/>
              <w:rPr>
                <w:rFonts w:eastAsia="DengXian"/>
                <w:lang w:eastAsia="zh-CN"/>
              </w:rPr>
            </w:pPr>
            <w:r w:rsidRPr="006F5CAD">
              <w:rPr>
                <w:rFonts w:eastAsia="DengXian"/>
                <w:lang w:eastAsia="zh-CN"/>
              </w:rPr>
              <w:t>CA_n3A-n41A-n78(2A)</w:t>
            </w:r>
          </w:p>
        </w:tc>
        <w:tc>
          <w:tcPr>
            <w:tcW w:w="1716" w:type="dxa"/>
            <w:tcBorders>
              <w:top w:val="single" w:sz="4" w:space="0" w:color="auto"/>
              <w:left w:val="single" w:sz="4" w:space="0" w:color="auto"/>
              <w:bottom w:val="nil"/>
              <w:right w:val="single" w:sz="4" w:space="0" w:color="auto"/>
            </w:tcBorders>
            <w:vAlign w:val="center"/>
          </w:tcPr>
          <w:p w14:paraId="6155BDC7" w14:textId="77777777" w:rsidR="0024729E" w:rsidRPr="006F5CAD" w:rsidRDefault="0024729E" w:rsidP="000B55D6">
            <w:pPr>
              <w:pStyle w:val="TAC"/>
              <w:rPr>
                <w:rFonts w:eastAsia="DengXian"/>
              </w:rPr>
            </w:pPr>
            <w:r w:rsidRPr="006F5CAD">
              <w:rPr>
                <w:rFonts w:eastAsia="DengXian"/>
              </w:rPr>
              <w:t>CA_n3A-n41A</w:t>
            </w:r>
          </w:p>
          <w:p w14:paraId="315E5715" w14:textId="77777777" w:rsidR="0024729E" w:rsidRPr="006F5CAD" w:rsidRDefault="0024729E" w:rsidP="000B55D6">
            <w:pPr>
              <w:pStyle w:val="TAC"/>
              <w:rPr>
                <w:rFonts w:eastAsia="DengXian"/>
              </w:rPr>
            </w:pPr>
            <w:r w:rsidRPr="006F5CAD">
              <w:rPr>
                <w:rFonts w:eastAsia="DengXian"/>
              </w:rPr>
              <w:t>CA_n3A-n78A</w:t>
            </w:r>
          </w:p>
          <w:p w14:paraId="0B3F87AA" w14:textId="77777777" w:rsidR="0024729E" w:rsidRPr="006F5CAD" w:rsidRDefault="0024729E" w:rsidP="000B55D6">
            <w:pPr>
              <w:pStyle w:val="TAC"/>
              <w:rPr>
                <w:rFonts w:eastAsia="DengXian"/>
                <w:lang w:eastAsia="zh-CN"/>
              </w:rPr>
            </w:pPr>
            <w:r w:rsidRPr="006F5CAD">
              <w:rPr>
                <w:rFonts w:eastAsia="DengXian"/>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1F443FBB" w14:textId="77777777" w:rsidR="0024729E" w:rsidRPr="006F5CAD" w:rsidRDefault="0024729E" w:rsidP="000B55D6">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4D9A8A"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42E5D0C"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6FD9E9EB" w14:textId="77777777" w:rsidTr="000B55D6">
        <w:trPr>
          <w:jc w:val="center"/>
        </w:trPr>
        <w:tc>
          <w:tcPr>
            <w:tcW w:w="2062" w:type="dxa"/>
            <w:tcBorders>
              <w:top w:val="nil"/>
              <w:left w:val="single" w:sz="4" w:space="0" w:color="auto"/>
              <w:bottom w:val="nil"/>
              <w:right w:val="single" w:sz="4" w:space="0" w:color="auto"/>
            </w:tcBorders>
            <w:vAlign w:val="center"/>
          </w:tcPr>
          <w:p w14:paraId="75FA7C9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8A373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7455B3" w14:textId="77777777" w:rsidR="0024729E" w:rsidRPr="006F5CAD" w:rsidRDefault="0024729E" w:rsidP="000B55D6">
            <w:pPr>
              <w:pStyle w:val="TAC"/>
              <w:rPr>
                <w:rFonts w:eastAsia="DengXian"/>
                <w:lang w:eastAsia="zh-CN"/>
              </w:rPr>
            </w:pPr>
            <w:r w:rsidRPr="006F5CAD">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4089A62"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591759B9" w14:textId="77777777" w:rsidR="0024729E" w:rsidRPr="006F5CAD" w:rsidRDefault="0024729E" w:rsidP="000B55D6">
            <w:pPr>
              <w:pStyle w:val="TAC"/>
              <w:rPr>
                <w:rFonts w:eastAsia="DengXian"/>
                <w:lang w:eastAsia="zh-CN"/>
              </w:rPr>
            </w:pPr>
          </w:p>
        </w:tc>
      </w:tr>
      <w:tr w:rsidR="0024729E" w:rsidRPr="006F5CAD" w14:paraId="4E880CA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5EFC2C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A10F1A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12D8C6" w14:textId="77777777" w:rsidR="0024729E" w:rsidRPr="006F5CAD" w:rsidRDefault="0024729E" w:rsidP="000B55D6">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913069C"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CA_n78(2A)_BCS2</w:t>
            </w:r>
          </w:p>
        </w:tc>
        <w:tc>
          <w:tcPr>
            <w:tcW w:w="1496" w:type="dxa"/>
            <w:tcBorders>
              <w:top w:val="nil"/>
              <w:left w:val="single" w:sz="4" w:space="0" w:color="auto"/>
              <w:bottom w:val="nil"/>
              <w:right w:val="single" w:sz="4" w:space="0" w:color="auto"/>
            </w:tcBorders>
            <w:vAlign w:val="center"/>
          </w:tcPr>
          <w:p w14:paraId="49F170FA" w14:textId="77777777" w:rsidR="0024729E" w:rsidRPr="006F5CAD" w:rsidRDefault="0024729E" w:rsidP="000B55D6">
            <w:pPr>
              <w:pStyle w:val="TAC"/>
              <w:rPr>
                <w:rFonts w:eastAsia="DengXian"/>
                <w:lang w:eastAsia="zh-CN"/>
              </w:rPr>
            </w:pPr>
          </w:p>
        </w:tc>
      </w:tr>
      <w:tr w:rsidR="0024729E" w:rsidRPr="006F5CAD" w14:paraId="4727794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45A1060" w14:textId="77777777" w:rsidR="0024729E" w:rsidRPr="006F5CAD" w:rsidRDefault="0024729E" w:rsidP="000B55D6">
            <w:pPr>
              <w:pStyle w:val="TAC"/>
              <w:rPr>
                <w:rFonts w:eastAsia="DengXian"/>
                <w:lang w:eastAsia="zh-CN"/>
              </w:rPr>
            </w:pPr>
            <w:r w:rsidRPr="006F5CAD">
              <w:rPr>
                <w:rFonts w:eastAsia="DengXian"/>
                <w:lang w:eastAsia="zh-CN"/>
              </w:rPr>
              <w:t>CA_n3A-n41A-n79A</w:t>
            </w:r>
          </w:p>
        </w:tc>
        <w:tc>
          <w:tcPr>
            <w:tcW w:w="1716" w:type="dxa"/>
            <w:tcBorders>
              <w:top w:val="single" w:sz="4" w:space="0" w:color="auto"/>
              <w:left w:val="single" w:sz="4" w:space="0" w:color="auto"/>
              <w:bottom w:val="nil"/>
              <w:right w:val="single" w:sz="4" w:space="0" w:color="auto"/>
            </w:tcBorders>
            <w:vAlign w:val="center"/>
          </w:tcPr>
          <w:p w14:paraId="1E330513" w14:textId="77777777" w:rsidR="0024729E" w:rsidRPr="006F5CAD" w:rsidRDefault="0024729E" w:rsidP="000B55D6">
            <w:pPr>
              <w:pStyle w:val="TAC"/>
              <w:rPr>
                <w:rFonts w:eastAsia="DengXian"/>
                <w:lang w:eastAsia="ja-JP"/>
              </w:rPr>
            </w:pPr>
            <w:r w:rsidRPr="006F5CAD">
              <w:rPr>
                <w:rFonts w:eastAsia="DengXian"/>
                <w:lang w:eastAsia="ja-JP"/>
              </w:rPr>
              <w:t>n3</w:t>
            </w:r>
          </w:p>
          <w:p w14:paraId="26566758" w14:textId="77777777" w:rsidR="0024729E" w:rsidRPr="006F5CAD" w:rsidRDefault="0024729E" w:rsidP="000B55D6">
            <w:pPr>
              <w:pStyle w:val="TAC"/>
              <w:rPr>
                <w:rFonts w:eastAsia="DengXian"/>
                <w:lang w:eastAsia="ja-JP"/>
              </w:rPr>
            </w:pPr>
            <w:r w:rsidRPr="006F5CAD">
              <w:rPr>
                <w:rFonts w:eastAsia="DengXian"/>
                <w:lang w:eastAsia="ja-JP"/>
              </w:rPr>
              <w:t>n41</w:t>
            </w:r>
            <w:r w:rsidRPr="006F5CAD">
              <w:rPr>
                <w:rFonts w:eastAsia="DengXian"/>
                <w:vertAlign w:val="superscript"/>
              </w:rPr>
              <w:t>7</w:t>
            </w:r>
            <w:r w:rsidRPr="006F5CAD">
              <w:rPr>
                <w:rFonts w:eastAsia="DengXian"/>
                <w:vertAlign w:val="superscript"/>
                <w:lang w:eastAsia="ja-JP"/>
              </w:rPr>
              <w:t>, 9</w:t>
            </w:r>
          </w:p>
          <w:p w14:paraId="5BC772B5" w14:textId="77777777" w:rsidR="0024729E" w:rsidRPr="006F5CAD" w:rsidRDefault="0024729E" w:rsidP="000B55D6">
            <w:pPr>
              <w:pStyle w:val="TAC"/>
              <w:rPr>
                <w:rFonts w:eastAsia="DengXian"/>
                <w:lang w:eastAsia="ja-JP"/>
              </w:rPr>
            </w:pPr>
            <w:r w:rsidRPr="006F5CAD">
              <w:rPr>
                <w:rFonts w:eastAsia="DengXian"/>
                <w:lang w:eastAsia="ja-JP"/>
              </w:rPr>
              <w:t>n79</w:t>
            </w:r>
            <w:r w:rsidRPr="006F5CAD">
              <w:rPr>
                <w:rFonts w:eastAsia="DengXian"/>
                <w:vertAlign w:val="superscript"/>
              </w:rPr>
              <w:t>7</w:t>
            </w:r>
            <w:r w:rsidRPr="006F5CAD">
              <w:rPr>
                <w:rFonts w:eastAsia="DengXian"/>
                <w:vertAlign w:val="superscript"/>
                <w:lang w:eastAsia="ja-JP"/>
              </w:rPr>
              <w:t>, 9</w:t>
            </w:r>
          </w:p>
          <w:p w14:paraId="0D887E7F" w14:textId="77777777" w:rsidR="0024729E" w:rsidRPr="006F5CAD" w:rsidRDefault="0024729E" w:rsidP="000B55D6">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n41</w:t>
            </w:r>
            <w:r w:rsidRPr="006F5CAD">
              <w:rPr>
                <w:rFonts w:eastAsia="DengXian"/>
              </w:rPr>
              <w:t>A</w:t>
            </w:r>
            <w:r w:rsidRPr="006F5CAD">
              <w:rPr>
                <w:rFonts w:eastAsia="DengXian"/>
                <w:vertAlign w:val="superscript"/>
              </w:rPr>
              <w:t>7</w:t>
            </w:r>
          </w:p>
          <w:p w14:paraId="48698176" w14:textId="77777777" w:rsidR="0024729E" w:rsidRPr="006F5CAD" w:rsidRDefault="0024729E" w:rsidP="000B55D6">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n79</w:t>
            </w:r>
            <w:r w:rsidRPr="006F5CAD">
              <w:rPr>
                <w:rFonts w:eastAsia="DengXian"/>
              </w:rPr>
              <w:t>A</w:t>
            </w:r>
            <w:r w:rsidRPr="006F5CAD">
              <w:rPr>
                <w:rFonts w:eastAsia="DengXian"/>
                <w:vertAlign w:val="superscript"/>
              </w:rPr>
              <w:t>7</w:t>
            </w:r>
          </w:p>
          <w:p w14:paraId="129875F8" w14:textId="77777777" w:rsidR="0024729E" w:rsidRPr="006F5CAD" w:rsidRDefault="0024729E" w:rsidP="000B55D6">
            <w:pPr>
              <w:pStyle w:val="TAC"/>
              <w:rPr>
                <w:rFonts w:eastAsia="DengXian"/>
              </w:rPr>
            </w:pPr>
            <w:r w:rsidRPr="006F5CAD">
              <w:t>CA_n41A-n79A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DF2665C" w14:textId="77777777" w:rsidR="0024729E" w:rsidRPr="006F5CAD" w:rsidRDefault="0024729E" w:rsidP="000B55D6">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74DCB43"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5E7B9C49"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CD35CFF" w14:textId="77777777" w:rsidTr="000B55D6">
        <w:trPr>
          <w:jc w:val="center"/>
        </w:trPr>
        <w:tc>
          <w:tcPr>
            <w:tcW w:w="2062" w:type="dxa"/>
            <w:tcBorders>
              <w:top w:val="nil"/>
              <w:left w:val="single" w:sz="4" w:space="0" w:color="auto"/>
              <w:bottom w:val="nil"/>
              <w:right w:val="single" w:sz="4" w:space="0" w:color="auto"/>
            </w:tcBorders>
            <w:vAlign w:val="center"/>
          </w:tcPr>
          <w:p w14:paraId="5064940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9088D8"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CDEA34D" w14:textId="77777777" w:rsidR="0024729E" w:rsidRPr="006F5CAD" w:rsidRDefault="0024729E" w:rsidP="000B55D6">
            <w:pPr>
              <w:pStyle w:val="TAC"/>
              <w:rPr>
                <w:rFonts w:eastAsia="DengXia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42BC333"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10, 15, 20, 40, 50, 60, 80, 100</w:t>
            </w:r>
          </w:p>
        </w:tc>
        <w:tc>
          <w:tcPr>
            <w:tcW w:w="1496" w:type="dxa"/>
            <w:tcBorders>
              <w:top w:val="nil"/>
              <w:left w:val="single" w:sz="4" w:space="0" w:color="auto"/>
              <w:bottom w:val="nil"/>
              <w:right w:val="single" w:sz="4" w:space="0" w:color="auto"/>
            </w:tcBorders>
            <w:vAlign w:val="center"/>
          </w:tcPr>
          <w:p w14:paraId="0DEC49AE" w14:textId="77777777" w:rsidR="0024729E" w:rsidRPr="006F5CAD" w:rsidRDefault="0024729E" w:rsidP="000B55D6">
            <w:pPr>
              <w:pStyle w:val="TAC"/>
              <w:rPr>
                <w:rFonts w:eastAsia="DengXian"/>
                <w:lang w:eastAsia="zh-CN"/>
              </w:rPr>
            </w:pPr>
          </w:p>
        </w:tc>
      </w:tr>
      <w:tr w:rsidR="0024729E" w:rsidRPr="006F5CAD" w14:paraId="6DD70C42" w14:textId="77777777" w:rsidTr="000B55D6">
        <w:trPr>
          <w:jc w:val="center"/>
        </w:trPr>
        <w:tc>
          <w:tcPr>
            <w:tcW w:w="2062" w:type="dxa"/>
            <w:tcBorders>
              <w:top w:val="nil"/>
              <w:left w:val="single" w:sz="4" w:space="0" w:color="auto"/>
              <w:bottom w:val="nil"/>
              <w:right w:val="single" w:sz="4" w:space="0" w:color="auto"/>
            </w:tcBorders>
            <w:vAlign w:val="center"/>
          </w:tcPr>
          <w:p w14:paraId="13A372B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7576CF"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55B94E1" w14:textId="77777777" w:rsidR="0024729E" w:rsidRPr="006F5CAD" w:rsidRDefault="0024729E" w:rsidP="000B55D6">
            <w:pPr>
              <w:pStyle w:val="TAC"/>
              <w:rPr>
                <w:rFonts w:eastAsia="DengXia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56B3FA1"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E74B1D5" w14:textId="77777777" w:rsidR="0024729E" w:rsidRPr="006F5CAD" w:rsidRDefault="0024729E" w:rsidP="000B55D6">
            <w:pPr>
              <w:pStyle w:val="TAC"/>
              <w:rPr>
                <w:rFonts w:eastAsia="DengXian"/>
                <w:lang w:eastAsia="zh-CN"/>
              </w:rPr>
            </w:pPr>
          </w:p>
        </w:tc>
      </w:tr>
      <w:tr w:rsidR="0024729E" w:rsidRPr="006F5CAD" w14:paraId="61E0D22F" w14:textId="77777777" w:rsidTr="000B55D6">
        <w:trPr>
          <w:jc w:val="center"/>
        </w:trPr>
        <w:tc>
          <w:tcPr>
            <w:tcW w:w="2062" w:type="dxa"/>
            <w:tcBorders>
              <w:top w:val="nil"/>
              <w:left w:val="single" w:sz="4" w:space="0" w:color="auto"/>
              <w:bottom w:val="nil"/>
              <w:right w:val="single" w:sz="4" w:space="0" w:color="auto"/>
            </w:tcBorders>
            <w:vAlign w:val="center"/>
          </w:tcPr>
          <w:p w14:paraId="6DFE3A4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0DE099"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86E39B5" w14:textId="77777777" w:rsidR="0024729E" w:rsidRPr="006F5CAD" w:rsidRDefault="0024729E" w:rsidP="000B55D6">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7A88C5A"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81D29FF" w14:textId="77777777" w:rsidR="0024729E" w:rsidRPr="006F5CAD" w:rsidRDefault="0024729E" w:rsidP="000B55D6">
            <w:pPr>
              <w:pStyle w:val="TAC"/>
              <w:rPr>
                <w:rFonts w:eastAsia="DengXian"/>
                <w:lang w:eastAsia="zh-CN"/>
              </w:rPr>
            </w:pPr>
            <w:r w:rsidRPr="006F5CAD">
              <w:rPr>
                <w:rFonts w:eastAsia="DengXian"/>
                <w:lang w:eastAsia="zh-CN"/>
              </w:rPr>
              <w:t>1</w:t>
            </w:r>
          </w:p>
        </w:tc>
      </w:tr>
      <w:tr w:rsidR="0024729E" w:rsidRPr="006F5CAD" w14:paraId="4F729869" w14:textId="77777777" w:rsidTr="000B55D6">
        <w:trPr>
          <w:jc w:val="center"/>
        </w:trPr>
        <w:tc>
          <w:tcPr>
            <w:tcW w:w="2062" w:type="dxa"/>
            <w:tcBorders>
              <w:top w:val="nil"/>
              <w:left w:val="single" w:sz="4" w:space="0" w:color="auto"/>
              <w:bottom w:val="nil"/>
              <w:right w:val="single" w:sz="4" w:space="0" w:color="auto"/>
            </w:tcBorders>
            <w:vAlign w:val="center"/>
          </w:tcPr>
          <w:p w14:paraId="08EC37E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298929"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97FC77A" w14:textId="77777777" w:rsidR="0024729E" w:rsidRPr="006F5CAD" w:rsidRDefault="0024729E" w:rsidP="000B55D6">
            <w:pPr>
              <w:pStyle w:val="TAC"/>
              <w:rPr>
                <w:rFonts w:eastAsia="DengXia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6148E81"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10, 15, 20, 40, 50, 60, 80</w:t>
            </w:r>
          </w:p>
        </w:tc>
        <w:tc>
          <w:tcPr>
            <w:tcW w:w="1496" w:type="dxa"/>
            <w:tcBorders>
              <w:top w:val="nil"/>
              <w:left w:val="single" w:sz="4" w:space="0" w:color="auto"/>
              <w:bottom w:val="nil"/>
              <w:right w:val="single" w:sz="4" w:space="0" w:color="auto"/>
            </w:tcBorders>
            <w:vAlign w:val="center"/>
          </w:tcPr>
          <w:p w14:paraId="4DABB604" w14:textId="77777777" w:rsidR="0024729E" w:rsidRPr="006F5CAD" w:rsidRDefault="0024729E" w:rsidP="000B55D6">
            <w:pPr>
              <w:pStyle w:val="TAC"/>
              <w:rPr>
                <w:rFonts w:eastAsia="DengXian"/>
                <w:lang w:eastAsia="zh-CN"/>
              </w:rPr>
            </w:pPr>
          </w:p>
        </w:tc>
      </w:tr>
      <w:tr w:rsidR="0024729E" w:rsidRPr="006F5CAD" w14:paraId="70BA773E" w14:textId="77777777" w:rsidTr="000B55D6">
        <w:trPr>
          <w:jc w:val="center"/>
        </w:trPr>
        <w:tc>
          <w:tcPr>
            <w:tcW w:w="2062" w:type="dxa"/>
            <w:tcBorders>
              <w:top w:val="nil"/>
              <w:left w:val="single" w:sz="4" w:space="0" w:color="auto"/>
              <w:bottom w:val="nil"/>
              <w:right w:val="single" w:sz="4" w:space="0" w:color="auto"/>
            </w:tcBorders>
            <w:vAlign w:val="center"/>
          </w:tcPr>
          <w:p w14:paraId="7A4DCFA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234B60"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30F6D53" w14:textId="77777777" w:rsidR="0024729E" w:rsidRPr="006F5CAD" w:rsidRDefault="0024729E" w:rsidP="000B55D6">
            <w:pPr>
              <w:pStyle w:val="TAC"/>
              <w:rPr>
                <w:rFonts w:eastAsia="DengXia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1E205FB"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70C5F8D" w14:textId="77777777" w:rsidR="0024729E" w:rsidRPr="006F5CAD" w:rsidRDefault="0024729E" w:rsidP="000B55D6">
            <w:pPr>
              <w:pStyle w:val="TAC"/>
              <w:rPr>
                <w:rFonts w:eastAsia="DengXian"/>
                <w:lang w:eastAsia="zh-CN"/>
              </w:rPr>
            </w:pPr>
          </w:p>
        </w:tc>
      </w:tr>
      <w:tr w:rsidR="0024729E" w:rsidRPr="006F5CAD" w14:paraId="3906E11F" w14:textId="77777777" w:rsidTr="000B55D6">
        <w:trPr>
          <w:jc w:val="center"/>
        </w:trPr>
        <w:tc>
          <w:tcPr>
            <w:tcW w:w="2062" w:type="dxa"/>
            <w:tcBorders>
              <w:top w:val="nil"/>
              <w:left w:val="single" w:sz="4" w:space="0" w:color="auto"/>
              <w:bottom w:val="nil"/>
              <w:right w:val="single" w:sz="4" w:space="0" w:color="auto"/>
            </w:tcBorders>
            <w:vAlign w:val="center"/>
          </w:tcPr>
          <w:p w14:paraId="3C7D694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3BB376"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7608F55" w14:textId="77777777" w:rsidR="0024729E" w:rsidRPr="006F5CAD" w:rsidRDefault="0024729E" w:rsidP="000B55D6">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E678513"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3468F189" w14:textId="77777777" w:rsidR="0024729E" w:rsidRPr="006F5CAD" w:rsidRDefault="0024729E" w:rsidP="000B55D6">
            <w:pPr>
              <w:pStyle w:val="TAC"/>
              <w:rPr>
                <w:rFonts w:eastAsia="DengXian"/>
                <w:lang w:eastAsia="zh-CN"/>
              </w:rPr>
            </w:pPr>
            <w:r w:rsidRPr="006F5CAD">
              <w:rPr>
                <w:rFonts w:eastAsia="DengXian"/>
                <w:lang w:eastAsia="ja-JP"/>
              </w:rPr>
              <w:t>2</w:t>
            </w:r>
          </w:p>
        </w:tc>
      </w:tr>
      <w:tr w:rsidR="0024729E" w:rsidRPr="006F5CAD" w14:paraId="1BD3F9AE" w14:textId="77777777" w:rsidTr="000B55D6">
        <w:trPr>
          <w:jc w:val="center"/>
        </w:trPr>
        <w:tc>
          <w:tcPr>
            <w:tcW w:w="2062" w:type="dxa"/>
            <w:tcBorders>
              <w:top w:val="nil"/>
              <w:left w:val="single" w:sz="4" w:space="0" w:color="auto"/>
              <w:bottom w:val="nil"/>
              <w:right w:val="single" w:sz="4" w:space="0" w:color="auto"/>
            </w:tcBorders>
            <w:vAlign w:val="center"/>
          </w:tcPr>
          <w:p w14:paraId="57F73F9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3509D0A"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6A56027" w14:textId="77777777" w:rsidR="0024729E" w:rsidRPr="006F5CAD" w:rsidRDefault="0024729E" w:rsidP="000B55D6">
            <w:pPr>
              <w:pStyle w:val="TAC"/>
              <w:rPr>
                <w:rFonts w:eastAsia="DengXia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16671A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22226045" w14:textId="77777777" w:rsidR="0024729E" w:rsidRPr="006F5CAD" w:rsidRDefault="0024729E" w:rsidP="000B55D6">
            <w:pPr>
              <w:pStyle w:val="TAC"/>
              <w:rPr>
                <w:rFonts w:eastAsia="DengXian"/>
                <w:lang w:eastAsia="zh-CN"/>
              </w:rPr>
            </w:pPr>
          </w:p>
        </w:tc>
      </w:tr>
      <w:tr w:rsidR="0024729E" w:rsidRPr="006F5CAD" w14:paraId="4EAC7F05" w14:textId="77777777" w:rsidTr="000B55D6">
        <w:trPr>
          <w:jc w:val="center"/>
        </w:trPr>
        <w:tc>
          <w:tcPr>
            <w:tcW w:w="2062" w:type="dxa"/>
            <w:tcBorders>
              <w:top w:val="nil"/>
              <w:left w:val="single" w:sz="4" w:space="0" w:color="auto"/>
              <w:bottom w:val="nil"/>
              <w:right w:val="single" w:sz="4" w:space="0" w:color="auto"/>
            </w:tcBorders>
            <w:vAlign w:val="center"/>
          </w:tcPr>
          <w:p w14:paraId="2E1E4E0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A4E0EC"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F55B146" w14:textId="77777777" w:rsidR="0024729E" w:rsidRPr="006F5CAD" w:rsidRDefault="0024729E" w:rsidP="000B55D6">
            <w:pPr>
              <w:pStyle w:val="TAC"/>
              <w:rPr>
                <w:rFonts w:eastAsia="DengXia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57EA7B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16F4F6CB" w14:textId="77777777" w:rsidR="0024729E" w:rsidRPr="006F5CAD" w:rsidRDefault="0024729E" w:rsidP="000B55D6">
            <w:pPr>
              <w:pStyle w:val="TAC"/>
              <w:rPr>
                <w:rFonts w:eastAsia="DengXian"/>
                <w:lang w:eastAsia="zh-CN"/>
              </w:rPr>
            </w:pPr>
          </w:p>
        </w:tc>
      </w:tr>
      <w:tr w:rsidR="0024729E" w:rsidRPr="006F5CAD" w14:paraId="04F896AC" w14:textId="77777777" w:rsidTr="000B55D6">
        <w:trPr>
          <w:jc w:val="center"/>
        </w:trPr>
        <w:tc>
          <w:tcPr>
            <w:tcW w:w="2062" w:type="dxa"/>
            <w:tcBorders>
              <w:top w:val="nil"/>
              <w:left w:val="single" w:sz="4" w:space="0" w:color="auto"/>
              <w:bottom w:val="nil"/>
              <w:right w:val="single" w:sz="4" w:space="0" w:color="auto"/>
            </w:tcBorders>
            <w:vAlign w:val="center"/>
          </w:tcPr>
          <w:p w14:paraId="4A91C24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D6E101"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282BA94" w14:textId="77777777" w:rsidR="0024729E" w:rsidRPr="006F5CAD" w:rsidRDefault="0024729E" w:rsidP="000B55D6">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3CAA1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3E560487"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43A422BC" w14:textId="77777777" w:rsidTr="000B55D6">
        <w:trPr>
          <w:jc w:val="center"/>
        </w:trPr>
        <w:tc>
          <w:tcPr>
            <w:tcW w:w="2062" w:type="dxa"/>
            <w:tcBorders>
              <w:top w:val="nil"/>
              <w:left w:val="single" w:sz="4" w:space="0" w:color="auto"/>
              <w:bottom w:val="nil"/>
              <w:right w:val="single" w:sz="4" w:space="0" w:color="auto"/>
            </w:tcBorders>
            <w:vAlign w:val="center"/>
          </w:tcPr>
          <w:p w14:paraId="4FB8FFF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40FC34"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3181D52" w14:textId="77777777" w:rsidR="0024729E" w:rsidRPr="006F5CAD" w:rsidRDefault="0024729E" w:rsidP="000B55D6">
            <w:pPr>
              <w:pStyle w:val="TAC"/>
              <w:rPr>
                <w:rFonts w:eastAsia="DengXia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F29C91A"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7114BD03" w14:textId="77777777" w:rsidR="0024729E" w:rsidRPr="006F5CAD" w:rsidRDefault="0024729E" w:rsidP="000B55D6">
            <w:pPr>
              <w:pStyle w:val="TAC"/>
              <w:rPr>
                <w:rFonts w:eastAsia="DengXian"/>
                <w:lang w:eastAsia="zh-CN"/>
              </w:rPr>
            </w:pPr>
          </w:p>
        </w:tc>
      </w:tr>
      <w:tr w:rsidR="0024729E" w:rsidRPr="006F5CAD" w14:paraId="362C8BC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AD56FE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31953B"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E36BC65" w14:textId="77777777" w:rsidR="0024729E" w:rsidRPr="006F5CAD" w:rsidRDefault="0024729E" w:rsidP="000B55D6">
            <w:pPr>
              <w:pStyle w:val="TAC"/>
              <w:rPr>
                <w:rFonts w:eastAsia="DengXia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4E63EDD"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79</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20068BC3" w14:textId="77777777" w:rsidR="0024729E" w:rsidRPr="006F5CAD" w:rsidRDefault="0024729E" w:rsidP="000B55D6">
            <w:pPr>
              <w:pStyle w:val="TAC"/>
              <w:rPr>
                <w:rFonts w:eastAsia="DengXian"/>
                <w:lang w:eastAsia="zh-CN"/>
              </w:rPr>
            </w:pPr>
          </w:p>
        </w:tc>
      </w:tr>
      <w:tr w:rsidR="0024729E" w:rsidRPr="006F5CAD" w:rsidDel="004278E8" w14:paraId="4DD048D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5FA7C19" w14:textId="77777777" w:rsidR="0024729E" w:rsidRPr="006F5CAD" w:rsidDel="004278E8" w:rsidRDefault="0024729E" w:rsidP="000B55D6">
            <w:pPr>
              <w:pStyle w:val="TAC"/>
              <w:rPr>
                <w:rFonts w:eastAsia="DengXian"/>
                <w:lang w:eastAsia="zh-CN"/>
              </w:rPr>
            </w:pPr>
            <w:r w:rsidRPr="006F5CAD">
              <w:rPr>
                <w:rFonts w:eastAsia="DengXian"/>
                <w:lang w:eastAsia="zh-CN"/>
              </w:rPr>
              <w:t>CA_n3A-n41A-n79C</w:t>
            </w:r>
          </w:p>
        </w:tc>
        <w:tc>
          <w:tcPr>
            <w:tcW w:w="1716" w:type="dxa"/>
            <w:tcBorders>
              <w:top w:val="single" w:sz="4" w:space="0" w:color="auto"/>
              <w:left w:val="single" w:sz="4" w:space="0" w:color="auto"/>
              <w:bottom w:val="nil"/>
              <w:right w:val="single" w:sz="4" w:space="0" w:color="auto"/>
            </w:tcBorders>
            <w:vAlign w:val="center"/>
          </w:tcPr>
          <w:p w14:paraId="5577B721" w14:textId="77777777" w:rsidR="0024729E" w:rsidRPr="006F5CAD" w:rsidRDefault="0024729E" w:rsidP="000B55D6">
            <w:pPr>
              <w:pStyle w:val="TAC"/>
              <w:rPr>
                <w:rFonts w:eastAsia="DengXian"/>
              </w:rPr>
            </w:pPr>
            <w:r w:rsidRPr="006F5CAD">
              <w:rPr>
                <w:rFonts w:eastAsia="DengXian"/>
              </w:rPr>
              <w:t>CA_n3A-n41A</w:t>
            </w:r>
          </w:p>
          <w:p w14:paraId="6CB943FA" w14:textId="77777777" w:rsidR="0024729E" w:rsidRPr="006F5CAD" w:rsidRDefault="0024729E" w:rsidP="000B55D6">
            <w:pPr>
              <w:pStyle w:val="TAC"/>
              <w:rPr>
                <w:rFonts w:eastAsia="DengXian"/>
              </w:rPr>
            </w:pPr>
            <w:r w:rsidRPr="006F5CAD">
              <w:rPr>
                <w:rFonts w:eastAsia="DengXian"/>
              </w:rPr>
              <w:t>CA_n3A-n79A</w:t>
            </w:r>
          </w:p>
          <w:p w14:paraId="1A71C99B" w14:textId="77777777" w:rsidR="0024729E" w:rsidRPr="006F5CAD" w:rsidDel="004278E8" w:rsidRDefault="0024729E" w:rsidP="000B55D6">
            <w:pPr>
              <w:pStyle w:val="TAC"/>
              <w:rPr>
                <w:rFonts w:eastAsia="DengXian"/>
                <w:lang w:eastAsia="zh-CN"/>
              </w:rPr>
            </w:pPr>
            <w:r w:rsidRPr="006F5CAD">
              <w:rPr>
                <w:rFonts w:eastAsia="DengXian"/>
              </w:rPr>
              <w:t>CA_n41A-n79A</w:t>
            </w:r>
          </w:p>
        </w:tc>
        <w:tc>
          <w:tcPr>
            <w:tcW w:w="772" w:type="dxa"/>
            <w:tcBorders>
              <w:top w:val="single" w:sz="4" w:space="0" w:color="auto"/>
              <w:left w:val="single" w:sz="4" w:space="0" w:color="auto"/>
              <w:bottom w:val="single" w:sz="4" w:space="0" w:color="auto"/>
              <w:right w:val="single" w:sz="4" w:space="0" w:color="auto"/>
            </w:tcBorders>
            <w:vAlign w:val="center"/>
          </w:tcPr>
          <w:p w14:paraId="1A4FF57C" w14:textId="77777777" w:rsidR="0024729E" w:rsidRPr="006F5CAD" w:rsidDel="004278E8"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889560A" w14:textId="77777777" w:rsidR="0024729E" w:rsidRPr="006F5CAD" w:rsidDel="004278E8" w:rsidRDefault="0024729E" w:rsidP="000B55D6">
            <w:pPr>
              <w:pStyle w:val="TAC"/>
              <w:rPr>
                <w:rFonts w:eastAsia="DengXian"/>
                <w:color w:val="000000"/>
                <w:lang w:eastAsia="zh-CN"/>
              </w:rPr>
            </w:pPr>
            <w:r w:rsidRPr="006F5CAD">
              <w:rPr>
                <w:rFonts w:eastAsia="DengXian"/>
                <w:color w:val="000000"/>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17B675C2" w14:textId="77777777" w:rsidR="0024729E" w:rsidRPr="006F5CAD" w:rsidDel="004278E8" w:rsidRDefault="0024729E" w:rsidP="000B55D6">
            <w:pPr>
              <w:pStyle w:val="TAC"/>
              <w:rPr>
                <w:rFonts w:eastAsia="DengXian"/>
                <w:lang w:eastAsia="zh-CN"/>
              </w:rPr>
            </w:pPr>
            <w:r w:rsidRPr="006F5CAD">
              <w:rPr>
                <w:rFonts w:eastAsia="DengXian"/>
                <w:lang w:eastAsia="zh-CN"/>
              </w:rPr>
              <w:t>4 and 5</w:t>
            </w:r>
          </w:p>
        </w:tc>
      </w:tr>
      <w:tr w:rsidR="0024729E" w:rsidRPr="006F5CAD" w:rsidDel="004278E8" w14:paraId="509AF9EF" w14:textId="77777777" w:rsidTr="000B55D6">
        <w:trPr>
          <w:jc w:val="center"/>
        </w:trPr>
        <w:tc>
          <w:tcPr>
            <w:tcW w:w="2062" w:type="dxa"/>
            <w:tcBorders>
              <w:top w:val="nil"/>
              <w:left w:val="single" w:sz="4" w:space="0" w:color="auto"/>
              <w:bottom w:val="nil"/>
              <w:right w:val="single" w:sz="4" w:space="0" w:color="auto"/>
            </w:tcBorders>
            <w:vAlign w:val="center"/>
          </w:tcPr>
          <w:p w14:paraId="4A86AD14" w14:textId="77777777" w:rsidR="0024729E" w:rsidRPr="006F5CAD" w:rsidDel="004278E8"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AABDB8" w14:textId="77777777" w:rsidR="0024729E" w:rsidRPr="006F5CAD" w:rsidDel="004278E8"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3D136F" w14:textId="77777777" w:rsidR="0024729E" w:rsidRPr="006F5CAD" w:rsidDel="004278E8"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21F7020" w14:textId="77777777" w:rsidR="0024729E" w:rsidRPr="006F5CAD" w:rsidDel="004278E8" w:rsidRDefault="0024729E" w:rsidP="000B55D6">
            <w:pPr>
              <w:pStyle w:val="TAC"/>
              <w:rPr>
                <w:rFonts w:eastAsia="DengXian"/>
                <w:color w:val="000000"/>
                <w:lang w:eastAsia="zh-CN"/>
              </w:rPr>
            </w:pPr>
            <w:r w:rsidRPr="006F5CAD">
              <w:rPr>
                <w:rFonts w:eastAsia="DengXian"/>
                <w:color w:val="000000"/>
              </w:rPr>
              <w:t xml:space="preserve">See n41 channel bandwidths in Table 5.3.5-1 </w:t>
            </w:r>
          </w:p>
        </w:tc>
        <w:tc>
          <w:tcPr>
            <w:tcW w:w="1496" w:type="dxa"/>
            <w:tcBorders>
              <w:top w:val="nil"/>
              <w:left w:val="single" w:sz="4" w:space="0" w:color="auto"/>
              <w:bottom w:val="nil"/>
              <w:right w:val="single" w:sz="4" w:space="0" w:color="auto"/>
            </w:tcBorders>
            <w:vAlign w:val="center"/>
          </w:tcPr>
          <w:p w14:paraId="1B1D5D8F" w14:textId="77777777" w:rsidR="0024729E" w:rsidRPr="006F5CAD" w:rsidDel="004278E8" w:rsidRDefault="0024729E" w:rsidP="000B55D6">
            <w:pPr>
              <w:pStyle w:val="TAC"/>
              <w:rPr>
                <w:rFonts w:eastAsia="DengXian"/>
                <w:lang w:eastAsia="zh-CN"/>
              </w:rPr>
            </w:pPr>
          </w:p>
        </w:tc>
      </w:tr>
      <w:tr w:rsidR="0024729E" w:rsidRPr="006F5CAD" w:rsidDel="004278E8" w14:paraId="15DA9C9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4732E7F" w14:textId="77777777" w:rsidR="0024729E" w:rsidRPr="006F5CAD" w:rsidDel="004278E8"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1CBB4D3" w14:textId="77777777" w:rsidR="0024729E" w:rsidRPr="006F5CAD" w:rsidDel="004278E8"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E4D1B3" w14:textId="77777777" w:rsidR="0024729E" w:rsidRPr="006F5CAD" w:rsidDel="004278E8" w:rsidRDefault="0024729E" w:rsidP="000B55D6">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B4DB211" w14:textId="77777777" w:rsidR="0024729E" w:rsidRPr="006F5CAD" w:rsidDel="004278E8" w:rsidRDefault="0024729E" w:rsidP="000B55D6">
            <w:pPr>
              <w:pStyle w:val="TAC"/>
              <w:rPr>
                <w:rFonts w:eastAsia="DengXian"/>
                <w:color w:val="000000"/>
                <w:lang w:eastAsia="zh-CN"/>
              </w:rPr>
            </w:pPr>
            <w:r w:rsidRPr="006F5CAD">
              <w:rPr>
                <w:rFonts w:eastAsia="DengXian"/>
                <w:color w:val="000000"/>
              </w:rPr>
              <w:t>CA_n79C_BCS4 and 5</w:t>
            </w:r>
          </w:p>
        </w:tc>
        <w:tc>
          <w:tcPr>
            <w:tcW w:w="1496" w:type="dxa"/>
            <w:tcBorders>
              <w:top w:val="nil"/>
              <w:left w:val="single" w:sz="4" w:space="0" w:color="auto"/>
              <w:bottom w:val="single" w:sz="4" w:space="0" w:color="auto"/>
              <w:right w:val="single" w:sz="4" w:space="0" w:color="auto"/>
            </w:tcBorders>
            <w:vAlign w:val="center"/>
          </w:tcPr>
          <w:p w14:paraId="4EB521B3" w14:textId="77777777" w:rsidR="0024729E" w:rsidRPr="006F5CAD" w:rsidDel="004278E8" w:rsidRDefault="0024729E" w:rsidP="000B55D6">
            <w:pPr>
              <w:pStyle w:val="TAC"/>
              <w:rPr>
                <w:rFonts w:eastAsia="DengXian"/>
                <w:lang w:eastAsia="zh-CN"/>
              </w:rPr>
            </w:pPr>
          </w:p>
        </w:tc>
      </w:tr>
      <w:tr w:rsidR="0024729E" w:rsidRPr="006F5CAD" w14:paraId="04D0B5E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EB6B235" w14:textId="77777777" w:rsidR="0024729E" w:rsidRPr="006F5CAD" w:rsidRDefault="0024729E" w:rsidP="000B55D6">
            <w:pPr>
              <w:pStyle w:val="TAC"/>
              <w:rPr>
                <w:rFonts w:eastAsia="DengXian"/>
                <w:lang w:eastAsia="zh-CN"/>
              </w:rPr>
            </w:pPr>
            <w:r w:rsidRPr="006F5CAD">
              <w:rPr>
                <w:rFonts w:eastAsia="DengXian"/>
                <w:lang w:eastAsia="zh-CN"/>
              </w:rPr>
              <w:t>CA_n3A-n41C-n79A</w:t>
            </w:r>
          </w:p>
        </w:tc>
        <w:tc>
          <w:tcPr>
            <w:tcW w:w="1716" w:type="dxa"/>
            <w:tcBorders>
              <w:top w:val="single" w:sz="4" w:space="0" w:color="auto"/>
              <w:left w:val="single" w:sz="4" w:space="0" w:color="auto"/>
              <w:bottom w:val="nil"/>
              <w:right w:val="single" w:sz="4" w:space="0" w:color="auto"/>
            </w:tcBorders>
            <w:vAlign w:val="center"/>
          </w:tcPr>
          <w:p w14:paraId="41DF9B88" w14:textId="77777777" w:rsidR="0024729E" w:rsidRPr="006F5CAD" w:rsidRDefault="0024729E" w:rsidP="000B55D6">
            <w:pPr>
              <w:pStyle w:val="TAC"/>
              <w:rPr>
                <w:rFonts w:eastAsia="DengXian"/>
                <w:lang w:eastAsia="zh-CN"/>
              </w:rPr>
            </w:pPr>
            <w:r w:rsidRPr="006F5CAD">
              <w:rPr>
                <w:rFonts w:eastAsia="DengXian"/>
                <w:lang w:eastAsia="zh-CN"/>
              </w:rPr>
              <w:t>CA_n41C</w:t>
            </w:r>
          </w:p>
          <w:p w14:paraId="3A5E890C" w14:textId="77777777" w:rsidR="0024729E" w:rsidRPr="006F5CAD" w:rsidRDefault="0024729E" w:rsidP="000B55D6">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n41</w:t>
            </w:r>
            <w:r w:rsidRPr="006F5CAD">
              <w:rPr>
                <w:rFonts w:eastAsia="DengXian"/>
              </w:rPr>
              <w:t>A</w:t>
            </w:r>
          </w:p>
          <w:p w14:paraId="57BC66A0" w14:textId="77777777" w:rsidR="0024729E" w:rsidRPr="006F5CAD" w:rsidRDefault="0024729E" w:rsidP="000B55D6">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n79</w:t>
            </w:r>
            <w:r w:rsidRPr="006F5CAD">
              <w:rPr>
                <w:rFonts w:eastAsia="DengXian"/>
              </w:rPr>
              <w:t>A</w:t>
            </w:r>
          </w:p>
          <w:p w14:paraId="71B9FD16"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n41</w:t>
            </w:r>
            <w:r w:rsidRPr="006F5CAD">
              <w:rPr>
                <w:rFonts w:eastAsia="DengXian"/>
              </w:rPr>
              <w:t>A-</w:t>
            </w:r>
            <w:r w:rsidRPr="006F5CAD">
              <w:rPr>
                <w:rFonts w:eastAsia="DengXian"/>
                <w:lang w:eastAsia="zh-CN"/>
              </w:rPr>
              <w:t>n79</w:t>
            </w:r>
            <w:r w:rsidRPr="006F5CAD">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072F2397"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6750F3A" w14:textId="77777777" w:rsidR="0024729E" w:rsidRPr="006F5CAD" w:rsidRDefault="0024729E" w:rsidP="000B55D6">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3D606D3"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1DA24A5F" w14:textId="77777777" w:rsidTr="000B55D6">
        <w:trPr>
          <w:jc w:val="center"/>
        </w:trPr>
        <w:tc>
          <w:tcPr>
            <w:tcW w:w="2062" w:type="dxa"/>
            <w:tcBorders>
              <w:top w:val="nil"/>
              <w:left w:val="single" w:sz="4" w:space="0" w:color="auto"/>
              <w:bottom w:val="nil"/>
              <w:right w:val="single" w:sz="4" w:space="0" w:color="auto"/>
            </w:tcBorders>
            <w:vAlign w:val="center"/>
          </w:tcPr>
          <w:p w14:paraId="55E026C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3D814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9575D5"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5D63B94" w14:textId="77777777" w:rsidR="0024729E" w:rsidRPr="006F5CAD" w:rsidRDefault="0024729E" w:rsidP="000B55D6">
            <w:pPr>
              <w:pStyle w:val="TAC"/>
              <w:rPr>
                <w:rFonts w:eastAsia="DengXian"/>
              </w:rPr>
            </w:pPr>
            <w:r w:rsidRPr="006F5CAD">
              <w:rPr>
                <w:rFonts w:eastAsia="DengXian"/>
                <w:color w:val="000000"/>
                <w:lang w:eastAsia="zh-CN"/>
              </w:rPr>
              <w:t>CA_n41C_BCS4 and 5</w:t>
            </w:r>
          </w:p>
        </w:tc>
        <w:tc>
          <w:tcPr>
            <w:tcW w:w="1496" w:type="dxa"/>
            <w:tcBorders>
              <w:top w:val="nil"/>
              <w:left w:val="single" w:sz="4" w:space="0" w:color="auto"/>
              <w:bottom w:val="nil"/>
              <w:right w:val="single" w:sz="4" w:space="0" w:color="auto"/>
            </w:tcBorders>
            <w:vAlign w:val="center"/>
          </w:tcPr>
          <w:p w14:paraId="76B87660" w14:textId="77777777" w:rsidR="0024729E" w:rsidRPr="006F5CAD" w:rsidRDefault="0024729E" w:rsidP="000B55D6">
            <w:pPr>
              <w:pStyle w:val="TAC"/>
              <w:rPr>
                <w:rFonts w:eastAsia="DengXian"/>
                <w:lang w:eastAsia="zh-CN"/>
              </w:rPr>
            </w:pPr>
          </w:p>
        </w:tc>
      </w:tr>
      <w:tr w:rsidR="0024729E" w:rsidRPr="006F5CAD" w14:paraId="11FB99A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60BDDF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04F93E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E9642D" w14:textId="77777777" w:rsidR="0024729E" w:rsidRPr="006F5CAD" w:rsidRDefault="0024729E" w:rsidP="000B55D6">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FB4DDB9" w14:textId="77777777" w:rsidR="0024729E" w:rsidRPr="006F5CAD" w:rsidRDefault="0024729E" w:rsidP="000B55D6">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79</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8AAF812" w14:textId="77777777" w:rsidR="0024729E" w:rsidRPr="006F5CAD" w:rsidRDefault="0024729E" w:rsidP="000B55D6">
            <w:pPr>
              <w:pStyle w:val="TAC"/>
              <w:rPr>
                <w:rFonts w:eastAsia="DengXian"/>
                <w:lang w:eastAsia="zh-CN"/>
              </w:rPr>
            </w:pPr>
          </w:p>
        </w:tc>
      </w:tr>
      <w:tr w:rsidR="0024729E" w:rsidRPr="006F5CAD" w14:paraId="7038C68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C42E166" w14:textId="77777777" w:rsidR="0024729E" w:rsidRPr="006F5CAD" w:rsidRDefault="0024729E" w:rsidP="000B55D6">
            <w:pPr>
              <w:pStyle w:val="TAC"/>
              <w:rPr>
                <w:rFonts w:eastAsia="DengXian"/>
                <w:lang w:eastAsia="zh-CN"/>
              </w:rPr>
            </w:pPr>
            <w:r w:rsidRPr="006F5CAD">
              <w:rPr>
                <w:rFonts w:eastAsia="DengXian"/>
                <w:lang w:eastAsia="zh-CN"/>
              </w:rPr>
              <w:t>CA_n3A-n41C-n79C</w:t>
            </w:r>
          </w:p>
        </w:tc>
        <w:tc>
          <w:tcPr>
            <w:tcW w:w="1716" w:type="dxa"/>
            <w:tcBorders>
              <w:top w:val="single" w:sz="4" w:space="0" w:color="auto"/>
              <w:left w:val="single" w:sz="4" w:space="0" w:color="auto"/>
              <w:bottom w:val="nil"/>
              <w:right w:val="single" w:sz="4" w:space="0" w:color="auto"/>
            </w:tcBorders>
            <w:vAlign w:val="center"/>
          </w:tcPr>
          <w:p w14:paraId="2CCE13AC" w14:textId="77777777" w:rsidR="0024729E" w:rsidRPr="006F5CAD" w:rsidRDefault="0024729E" w:rsidP="000B55D6">
            <w:pPr>
              <w:pStyle w:val="TAC"/>
              <w:rPr>
                <w:rFonts w:eastAsia="DengXian"/>
              </w:rPr>
            </w:pPr>
            <w:r w:rsidRPr="006F5CAD">
              <w:rPr>
                <w:rFonts w:eastAsia="DengXian"/>
              </w:rPr>
              <w:t>CA_n3A-n41A</w:t>
            </w:r>
          </w:p>
          <w:p w14:paraId="78D56CA5" w14:textId="77777777" w:rsidR="0024729E" w:rsidRPr="006F5CAD" w:rsidRDefault="0024729E" w:rsidP="000B55D6">
            <w:pPr>
              <w:pStyle w:val="TAC"/>
              <w:rPr>
                <w:rFonts w:eastAsia="DengXian"/>
              </w:rPr>
            </w:pPr>
            <w:r w:rsidRPr="006F5CAD">
              <w:rPr>
                <w:rFonts w:eastAsia="DengXian"/>
              </w:rPr>
              <w:t>CA_n3A-n79A</w:t>
            </w:r>
          </w:p>
          <w:p w14:paraId="2EB5FADE" w14:textId="77777777" w:rsidR="0024729E" w:rsidRPr="006F5CAD" w:rsidRDefault="0024729E" w:rsidP="000B55D6">
            <w:pPr>
              <w:pStyle w:val="TAC"/>
              <w:rPr>
                <w:rFonts w:eastAsia="DengXian"/>
                <w:lang w:eastAsia="zh-CN"/>
              </w:rPr>
            </w:pPr>
            <w:r w:rsidRPr="006F5CAD">
              <w:rPr>
                <w:rFonts w:eastAsia="DengXian"/>
              </w:rPr>
              <w:t>CA_n41A-n79A</w:t>
            </w:r>
          </w:p>
        </w:tc>
        <w:tc>
          <w:tcPr>
            <w:tcW w:w="772" w:type="dxa"/>
            <w:tcBorders>
              <w:top w:val="single" w:sz="4" w:space="0" w:color="auto"/>
              <w:left w:val="single" w:sz="4" w:space="0" w:color="auto"/>
              <w:bottom w:val="single" w:sz="4" w:space="0" w:color="auto"/>
              <w:right w:val="single" w:sz="4" w:space="0" w:color="auto"/>
            </w:tcBorders>
            <w:vAlign w:val="center"/>
          </w:tcPr>
          <w:p w14:paraId="1665D31E"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B60EFC7" w14:textId="77777777" w:rsidR="0024729E" w:rsidRPr="006F5CAD" w:rsidRDefault="0024729E" w:rsidP="000B55D6">
            <w:pPr>
              <w:pStyle w:val="TAC"/>
              <w:rPr>
                <w:rFonts w:eastAsia="DengXian"/>
                <w:color w:val="000000"/>
                <w:lang w:eastAsia="zh-CN"/>
              </w:rPr>
            </w:pPr>
            <w:r w:rsidRPr="006F5CAD">
              <w:rPr>
                <w:rFonts w:eastAsia="DengXian"/>
                <w:color w:val="000000"/>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30DB82E1"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4ADDB6B8" w14:textId="77777777" w:rsidTr="000B55D6">
        <w:trPr>
          <w:jc w:val="center"/>
        </w:trPr>
        <w:tc>
          <w:tcPr>
            <w:tcW w:w="2062" w:type="dxa"/>
            <w:tcBorders>
              <w:top w:val="nil"/>
              <w:left w:val="single" w:sz="4" w:space="0" w:color="auto"/>
              <w:bottom w:val="nil"/>
              <w:right w:val="single" w:sz="4" w:space="0" w:color="auto"/>
            </w:tcBorders>
            <w:vAlign w:val="center"/>
          </w:tcPr>
          <w:p w14:paraId="4D26271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BB6F17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5AB7C7"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7491AB1" w14:textId="77777777" w:rsidR="0024729E" w:rsidRPr="006F5CAD" w:rsidRDefault="0024729E" w:rsidP="000B55D6">
            <w:pPr>
              <w:pStyle w:val="TAC"/>
              <w:rPr>
                <w:rFonts w:eastAsia="DengXian"/>
                <w:color w:val="000000"/>
                <w:lang w:eastAsia="zh-CN"/>
              </w:rPr>
            </w:pPr>
            <w:r w:rsidRPr="006F5CAD">
              <w:rPr>
                <w:rFonts w:eastAsia="DengXian"/>
                <w:color w:val="000000"/>
              </w:rPr>
              <w:t>CA_n41C_BCS4 and 5</w:t>
            </w:r>
          </w:p>
        </w:tc>
        <w:tc>
          <w:tcPr>
            <w:tcW w:w="1496" w:type="dxa"/>
            <w:tcBorders>
              <w:top w:val="nil"/>
              <w:left w:val="single" w:sz="4" w:space="0" w:color="auto"/>
              <w:bottom w:val="nil"/>
              <w:right w:val="single" w:sz="4" w:space="0" w:color="auto"/>
            </w:tcBorders>
            <w:vAlign w:val="center"/>
          </w:tcPr>
          <w:p w14:paraId="7A91EA7D" w14:textId="77777777" w:rsidR="0024729E" w:rsidRPr="006F5CAD" w:rsidRDefault="0024729E" w:rsidP="000B55D6">
            <w:pPr>
              <w:pStyle w:val="TAC"/>
              <w:rPr>
                <w:rFonts w:eastAsia="DengXian"/>
                <w:lang w:eastAsia="zh-CN"/>
              </w:rPr>
            </w:pPr>
          </w:p>
        </w:tc>
      </w:tr>
      <w:tr w:rsidR="0024729E" w:rsidRPr="006F5CAD" w14:paraId="510C514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6B78DA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AC3281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E52EE6" w14:textId="77777777" w:rsidR="0024729E" w:rsidRPr="006F5CAD" w:rsidRDefault="0024729E" w:rsidP="000B55D6">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2453121" w14:textId="77777777" w:rsidR="0024729E" w:rsidRPr="006F5CAD" w:rsidRDefault="0024729E" w:rsidP="000B55D6">
            <w:pPr>
              <w:pStyle w:val="TAC"/>
              <w:rPr>
                <w:rFonts w:eastAsia="DengXian"/>
                <w:color w:val="000000"/>
                <w:lang w:eastAsia="zh-CN"/>
              </w:rPr>
            </w:pPr>
            <w:r w:rsidRPr="006F5CAD">
              <w:rPr>
                <w:rFonts w:eastAsia="DengXian"/>
                <w:color w:val="000000"/>
              </w:rPr>
              <w:t>CA_n79C_BCS4 and 5</w:t>
            </w:r>
          </w:p>
        </w:tc>
        <w:tc>
          <w:tcPr>
            <w:tcW w:w="1496" w:type="dxa"/>
            <w:tcBorders>
              <w:top w:val="nil"/>
              <w:left w:val="single" w:sz="4" w:space="0" w:color="auto"/>
              <w:bottom w:val="single" w:sz="4" w:space="0" w:color="auto"/>
              <w:right w:val="single" w:sz="4" w:space="0" w:color="auto"/>
            </w:tcBorders>
            <w:vAlign w:val="center"/>
          </w:tcPr>
          <w:p w14:paraId="437A9754" w14:textId="77777777" w:rsidR="0024729E" w:rsidRPr="006F5CAD" w:rsidRDefault="0024729E" w:rsidP="000B55D6">
            <w:pPr>
              <w:pStyle w:val="TAC"/>
              <w:rPr>
                <w:rFonts w:eastAsia="DengXian"/>
                <w:lang w:eastAsia="zh-CN"/>
              </w:rPr>
            </w:pPr>
          </w:p>
        </w:tc>
      </w:tr>
      <w:tr w:rsidR="0024729E" w:rsidRPr="006F5CAD" w14:paraId="38F4601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096C983"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n67</w:t>
            </w:r>
            <w:r w:rsidRPr="006F5CAD">
              <w:rPr>
                <w:rFonts w:eastAsia="DengXian"/>
              </w:rPr>
              <w:t>A</w:t>
            </w:r>
            <w:r w:rsidRPr="006F5CAD">
              <w:rPr>
                <w:rFonts w:eastAsia="DengXian"/>
                <w:lang w:eastAsia="zh-CN"/>
              </w:rPr>
              <w:t>-n78A</w:t>
            </w:r>
          </w:p>
        </w:tc>
        <w:tc>
          <w:tcPr>
            <w:tcW w:w="1716" w:type="dxa"/>
            <w:tcBorders>
              <w:top w:val="single" w:sz="4" w:space="0" w:color="auto"/>
              <w:left w:val="single" w:sz="4" w:space="0" w:color="auto"/>
              <w:bottom w:val="nil"/>
              <w:right w:val="single" w:sz="4" w:space="0" w:color="auto"/>
            </w:tcBorders>
            <w:vAlign w:val="center"/>
          </w:tcPr>
          <w:p w14:paraId="13BD93B0"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n78</w:t>
            </w:r>
            <w:r w:rsidRPr="006F5CAD">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6AD78C65"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A31E724" w14:textId="77777777" w:rsidR="0024729E" w:rsidRPr="006F5CAD" w:rsidRDefault="0024729E" w:rsidP="000B55D6">
            <w:pPr>
              <w:pStyle w:val="TAC"/>
              <w:rPr>
                <w:rFonts w:eastAsia="DengXian"/>
                <w:lang w:eastAsia="zh-CN" w:bidi="ar"/>
              </w:rPr>
            </w:pPr>
            <w:r w:rsidRPr="006F5CAD">
              <w:rPr>
                <w:rFonts w:eastAsia="DengXian"/>
              </w:rPr>
              <w:t>5, 10, 15, 20, 25, 30, 40</w:t>
            </w:r>
          </w:p>
        </w:tc>
        <w:tc>
          <w:tcPr>
            <w:tcW w:w="1496" w:type="dxa"/>
            <w:tcBorders>
              <w:top w:val="single" w:sz="4" w:space="0" w:color="auto"/>
              <w:left w:val="single" w:sz="4" w:space="0" w:color="auto"/>
              <w:bottom w:val="nil"/>
              <w:right w:val="single" w:sz="4" w:space="0" w:color="auto"/>
            </w:tcBorders>
            <w:vAlign w:val="center"/>
          </w:tcPr>
          <w:p w14:paraId="177D3203"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A411661" w14:textId="77777777" w:rsidTr="000B55D6">
        <w:trPr>
          <w:jc w:val="center"/>
        </w:trPr>
        <w:tc>
          <w:tcPr>
            <w:tcW w:w="2062" w:type="dxa"/>
            <w:tcBorders>
              <w:top w:val="nil"/>
              <w:left w:val="single" w:sz="4" w:space="0" w:color="auto"/>
              <w:bottom w:val="nil"/>
              <w:right w:val="single" w:sz="4" w:space="0" w:color="auto"/>
            </w:tcBorders>
            <w:vAlign w:val="center"/>
          </w:tcPr>
          <w:p w14:paraId="1216A19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417B1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1BF068" w14:textId="77777777" w:rsidR="0024729E" w:rsidRPr="006F5CAD" w:rsidRDefault="0024729E" w:rsidP="000B55D6">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3AE29176" w14:textId="77777777" w:rsidR="0024729E" w:rsidRPr="006F5CAD" w:rsidRDefault="0024729E" w:rsidP="000B55D6">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20F320E1" w14:textId="77777777" w:rsidR="0024729E" w:rsidRPr="006F5CAD" w:rsidRDefault="0024729E" w:rsidP="000B55D6">
            <w:pPr>
              <w:pStyle w:val="TAC"/>
              <w:rPr>
                <w:rFonts w:eastAsia="DengXian"/>
                <w:lang w:eastAsia="zh-CN"/>
              </w:rPr>
            </w:pPr>
          </w:p>
        </w:tc>
      </w:tr>
      <w:tr w:rsidR="0024729E" w:rsidRPr="006F5CAD" w14:paraId="6FF0A7A1" w14:textId="77777777" w:rsidTr="000B55D6">
        <w:trPr>
          <w:jc w:val="center"/>
        </w:trPr>
        <w:tc>
          <w:tcPr>
            <w:tcW w:w="2062" w:type="dxa"/>
            <w:tcBorders>
              <w:top w:val="nil"/>
              <w:left w:val="single" w:sz="4" w:space="0" w:color="auto"/>
              <w:bottom w:val="nil"/>
              <w:right w:val="single" w:sz="4" w:space="0" w:color="auto"/>
            </w:tcBorders>
            <w:vAlign w:val="center"/>
          </w:tcPr>
          <w:p w14:paraId="1E045B6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3297C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F519E3"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0EEF194" w14:textId="77777777" w:rsidR="0024729E" w:rsidRPr="006F5CAD" w:rsidRDefault="0024729E" w:rsidP="000B55D6">
            <w:pPr>
              <w:pStyle w:val="TAC"/>
              <w:rPr>
                <w:rFonts w:eastAsia="DengXian"/>
                <w:lang w:eastAsia="zh-CN"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9B6ABFB" w14:textId="77777777" w:rsidR="0024729E" w:rsidRPr="006F5CAD" w:rsidRDefault="0024729E" w:rsidP="000B55D6">
            <w:pPr>
              <w:pStyle w:val="TAC"/>
              <w:rPr>
                <w:rFonts w:eastAsia="DengXian"/>
                <w:lang w:eastAsia="zh-CN"/>
              </w:rPr>
            </w:pPr>
          </w:p>
        </w:tc>
      </w:tr>
      <w:tr w:rsidR="0024729E" w:rsidRPr="006F5CAD" w14:paraId="641AA083" w14:textId="77777777" w:rsidTr="000B55D6">
        <w:trPr>
          <w:jc w:val="center"/>
        </w:trPr>
        <w:tc>
          <w:tcPr>
            <w:tcW w:w="2062" w:type="dxa"/>
            <w:tcBorders>
              <w:top w:val="nil"/>
              <w:left w:val="single" w:sz="4" w:space="0" w:color="auto"/>
              <w:bottom w:val="nil"/>
              <w:right w:val="single" w:sz="4" w:space="0" w:color="auto"/>
            </w:tcBorders>
            <w:vAlign w:val="center"/>
          </w:tcPr>
          <w:p w14:paraId="7E5BB79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9FB9B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A42D18"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E62D17A" w14:textId="77777777" w:rsidR="0024729E" w:rsidRPr="006F5CAD" w:rsidRDefault="0024729E" w:rsidP="000B55D6">
            <w:pPr>
              <w:pStyle w:val="TAC"/>
              <w:rPr>
                <w:rFonts w:eastAsia="DengXian"/>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200B1468"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052E65B0" w14:textId="77777777" w:rsidTr="000B55D6">
        <w:trPr>
          <w:jc w:val="center"/>
        </w:trPr>
        <w:tc>
          <w:tcPr>
            <w:tcW w:w="2062" w:type="dxa"/>
            <w:tcBorders>
              <w:top w:val="nil"/>
              <w:left w:val="single" w:sz="4" w:space="0" w:color="auto"/>
              <w:bottom w:val="nil"/>
              <w:right w:val="single" w:sz="4" w:space="0" w:color="auto"/>
            </w:tcBorders>
            <w:vAlign w:val="center"/>
          </w:tcPr>
          <w:p w14:paraId="6C8CAD6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BE57D9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101226" w14:textId="77777777" w:rsidR="0024729E" w:rsidRPr="006F5CAD" w:rsidRDefault="0024729E" w:rsidP="000B55D6">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2995253B" w14:textId="77777777" w:rsidR="0024729E" w:rsidRPr="006F5CAD" w:rsidRDefault="0024729E" w:rsidP="000B55D6">
            <w:pPr>
              <w:pStyle w:val="TAC"/>
              <w:rPr>
                <w:rFonts w:eastAsia="DengXian"/>
              </w:rPr>
            </w:pPr>
            <w:r w:rsidRPr="006F5CAD">
              <w:rPr>
                <w:rFonts w:eastAsia="DengXian"/>
                <w:color w:val="000000"/>
              </w:rPr>
              <w:t>n</w:t>
            </w:r>
            <w:r w:rsidRPr="006F5CAD">
              <w:rPr>
                <w:rFonts w:eastAsia="DengXian"/>
                <w:lang w:eastAsia="zh-CN"/>
              </w:rPr>
              <w:t>67</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59C211B6" w14:textId="77777777" w:rsidR="0024729E" w:rsidRPr="006F5CAD" w:rsidRDefault="0024729E" w:rsidP="000B55D6">
            <w:pPr>
              <w:pStyle w:val="TAC"/>
              <w:rPr>
                <w:rFonts w:eastAsia="DengXian"/>
                <w:lang w:eastAsia="zh-CN"/>
              </w:rPr>
            </w:pPr>
          </w:p>
        </w:tc>
      </w:tr>
      <w:tr w:rsidR="0024729E" w:rsidRPr="006F5CAD" w14:paraId="087522E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FFFB9F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8F5A2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82874C"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88D55A3" w14:textId="77777777" w:rsidR="0024729E" w:rsidRPr="006F5CAD" w:rsidRDefault="0024729E" w:rsidP="000B55D6">
            <w:pPr>
              <w:pStyle w:val="TAC"/>
              <w:rPr>
                <w:rFonts w:eastAsia="DengXian"/>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11B1EB1" w14:textId="77777777" w:rsidR="0024729E" w:rsidRPr="006F5CAD" w:rsidRDefault="0024729E" w:rsidP="000B55D6">
            <w:pPr>
              <w:pStyle w:val="TAC"/>
              <w:rPr>
                <w:rFonts w:eastAsia="DengXian"/>
                <w:lang w:eastAsia="zh-CN"/>
              </w:rPr>
            </w:pPr>
          </w:p>
        </w:tc>
      </w:tr>
      <w:tr w:rsidR="0024729E" w:rsidRPr="006F5CAD" w14:paraId="2CBC3EB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0C9A18A"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n67</w:t>
            </w:r>
            <w:r w:rsidRPr="006F5CAD">
              <w:rPr>
                <w:rFonts w:eastAsia="DengXian"/>
              </w:rPr>
              <w:t>A</w:t>
            </w:r>
            <w:r w:rsidRPr="006F5CAD">
              <w:rPr>
                <w:rFonts w:eastAsia="DengXian"/>
                <w:lang w:eastAsia="zh-CN"/>
              </w:rPr>
              <w:t>-n78(2A)</w:t>
            </w:r>
          </w:p>
        </w:tc>
        <w:tc>
          <w:tcPr>
            <w:tcW w:w="1716" w:type="dxa"/>
            <w:tcBorders>
              <w:top w:val="single" w:sz="4" w:space="0" w:color="auto"/>
              <w:left w:val="single" w:sz="4" w:space="0" w:color="auto"/>
              <w:bottom w:val="nil"/>
              <w:right w:val="single" w:sz="4" w:space="0" w:color="auto"/>
            </w:tcBorders>
            <w:vAlign w:val="center"/>
          </w:tcPr>
          <w:p w14:paraId="2246D608" w14:textId="77777777" w:rsidR="0024729E" w:rsidRPr="006F5CAD" w:rsidRDefault="0024729E" w:rsidP="000B55D6">
            <w:pPr>
              <w:pStyle w:val="TAC"/>
              <w:rPr>
                <w:rFonts w:eastAsia="DengXian"/>
                <w:lang w:eastAsia="zh-CN"/>
              </w:rPr>
            </w:pPr>
            <w:r w:rsidRPr="006F5CAD">
              <w:rPr>
                <w:rFonts w:eastAsia="DengXian"/>
                <w:lang w:eastAsia="zh-CN"/>
              </w:rPr>
              <w:t>CA_n78(2A)</w:t>
            </w:r>
          </w:p>
          <w:p w14:paraId="128DB728"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n78</w:t>
            </w:r>
            <w:r w:rsidRPr="006F5CAD">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61B824E0"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06B956D" w14:textId="77777777" w:rsidR="0024729E" w:rsidRPr="006F5CAD" w:rsidRDefault="0024729E" w:rsidP="000B55D6">
            <w:pPr>
              <w:pStyle w:val="TAC"/>
              <w:rPr>
                <w:rFonts w:eastAsia="DengXian"/>
                <w:lang w:eastAsia="zh-CN" w:bidi="ar"/>
              </w:rPr>
            </w:pPr>
            <w:r w:rsidRPr="006F5CAD">
              <w:rPr>
                <w:rFonts w:eastAsia="DengXian"/>
              </w:rPr>
              <w:t>5, 10, 15, 20, 25, 30, 40</w:t>
            </w:r>
          </w:p>
        </w:tc>
        <w:tc>
          <w:tcPr>
            <w:tcW w:w="1496" w:type="dxa"/>
            <w:tcBorders>
              <w:top w:val="single" w:sz="4" w:space="0" w:color="auto"/>
              <w:left w:val="single" w:sz="4" w:space="0" w:color="auto"/>
              <w:bottom w:val="nil"/>
              <w:right w:val="single" w:sz="4" w:space="0" w:color="auto"/>
            </w:tcBorders>
            <w:vAlign w:val="center"/>
          </w:tcPr>
          <w:p w14:paraId="6A507C44"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A2B7E9D" w14:textId="77777777" w:rsidTr="000B55D6">
        <w:trPr>
          <w:jc w:val="center"/>
        </w:trPr>
        <w:tc>
          <w:tcPr>
            <w:tcW w:w="2062" w:type="dxa"/>
            <w:tcBorders>
              <w:top w:val="nil"/>
              <w:left w:val="single" w:sz="4" w:space="0" w:color="auto"/>
              <w:bottom w:val="nil"/>
              <w:right w:val="single" w:sz="4" w:space="0" w:color="auto"/>
            </w:tcBorders>
            <w:vAlign w:val="center"/>
          </w:tcPr>
          <w:p w14:paraId="4CBE5ED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E49946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CF3100" w14:textId="77777777" w:rsidR="0024729E" w:rsidRPr="006F5CAD" w:rsidRDefault="0024729E" w:rsidP="000B55D6">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529790F6" w14:textId="77777777" w:rsidR="0024729E" w:rsidRPr="006F5CAD" w:rsidRDefault="0024729E" w:rsidP="000B55D6">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1BA0FD8B" w14:textId="77777777" w:rsidR="0024729E" w:rsidRPr="006F5CAD" w:rsidRDefault="0024729E" w:rsidP="000B55D6">
            <w:pPr>
              <w:pStyle w:val="TAC"/>
              <w:rPr>
                <w:rFonts w:eastAsia="DengXian"/>
                <w:lang w:eastAsia="zh-CN"/>
              </w:rPr>
            </w:pPr>
          </w:p>
        </w:tc>
      </w:tr>
      <w:tr w:rsidR="0024729E" w:rsidRPr="006F5CAD" w14:paraId="7085D074" w14:textId="77777777" w:rsidTr="000B55D6">
        <w:trPr>
          <w:jc w:val="center"/>
        </w:trPr>
        <w:tc>
          <w:tcPr>
            <w:tcW w:w="2062" w:type="dxa"/>
            <w:tcBorders>
              <w:top w:val="nil"/>
              <w:left w:val="single" w:sz="4" w:space="0" w:color="auto"/>
              <w:bottom w:val="nil"/>
              <w:right w:val="single" w:sz="4" w:space="0" w:color="auto"/>
            </w:tcBorders>
            <w:vAlign w:val="center"/>
          </w:tcPr>
          <w:p w14:paraId="41A4FA9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12E5D7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C4FD5F"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238D64B" w14:textId="77777777" w:rsidR="0024729E" w:rsidRPr="006F5CAD" w:rsidRDefault="0024729E" w:rsidP="000B55D6">
            <w:pPr>
              <w:pStyle w:val="TAC"/>
              <w:rPr>
                <w:rFonts w:eastAsia="DengXian"/>
                <w:lang w:eastAsia="zh-CN" w:bidi="ar"/>
              </w:rPr>
            </w:pPr>
            <w:r w:rsidRPr="006F5CAD">
              <w:rPr>
                <w:rFonts w:eastAsia="DengXian"/>
              </w:rPr>
              <w:t>CA_n78(2A)_BCS2</w:t>
            </w:r>
          </w:p>
        </w:tc>
        <w:tc>
          <w:tcPr>
            <w:tcW w:w="1496" w:type="dxa"/>
            <w:tcBorders>
              <w:top w:val="nil"/>
              <w:left w:val="single" w:sz="4" w:space="0" w:color="auto"/>
              <w:bottom w:val="single" w:sz="4" w:space="0" w:color="auto"/>
              <w:right w:val="single" w:sz="4" w:space="0" w:color="auto"/>
            </w:tcBorders>
            <w:vAlign w:val="center"/>
          </w:tcPr>
          <w:p w14:paraId="2981B83D" w14:textId="77777777" w:rsidR="0024729E" w:rsidRPr="006F5CAD" w:rsidRDefault="0024729E" w:rsidP="000B55D6">
            <w:pPr>
              <w:pStyle w:val="TAC"/>
              <w:rPr>
                <w:rFonts w:eastAsia="DengXian"/>
                <w:lang w:eastAsia="zh-CN"/>
              </w:rPr>
            </w:pPr>
          </w:p>
        </w:tc>
      </w:tr>
      <w:tr w:rsidR="0024729E" w:rsidRPr="006F5CAD" w14:paraId="00C562D2" w14:textId="77777777" w:rsidTr="000B55D6">
        <w:trPr>
          <w:jc w:val="center"/>
        </w:trPr>
        <w:tc>
          <w:tcPr>
            <w:tcW w:w="2062" w:type="dxa"/>
            <w:tcBorders>
              <w:top w:val="nil"/>
              <w:left w:val="single" w:sz="4" w:space="0" w:color="auto"/>
              <w:bottom w:val="nil"/>
              <w:right w:val="single" w:sz="4" w:space="0" w:color="auto"/>
            </w:tcBorders>
            <w:vAlign w:val="center"/>
          </w:tcPr>
          <w:p w14:paraId="589AD93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8CF6F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EB3A99"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C33C365" w14:textId="77777777" w:rsidR="0024729E" w:rsidRPr="006F5CAD" w:rsidRDefault="0024729E" w:rsidP="000B55D6">
            <w:pPr>
              <w:pStyle w:val="TAC"/>
              <w:rPr>
                <w:rFonts w:eastAsia="DengXian"/>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8DBBBED"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1B5DE4BA" w14:textId="77777777" w:rsidTr="000B55D6">
        <w:trPr>
          <w:jc w:val="center"/>
        </w:trPr>
        <w:tc>
          <w:tcPr>
            <w:tcW w:w="2062" w:type="dxa"/>
            <w:tcBorders>
              <w:top w:val="nil"/>
              <w:left w:val="single" w:sz="4" w:space="0" w:color="auto"/>
              <w:bottom w:val="nil"/>
              <w:right w:val="single" w:sz="4" w:space="0" w:color="auto"/>
            </w:tcBorders>
            <w:vAlign w:val="center"/>
          </w:tcPr>
          <w:p w14:paraId="2F6CBF1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EBED6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FEC2FF" w14:textId="77777777" w:rsidR="0024729E" w:rsidRPr="006F5CAD" w:rsidRDefault="0024729E" w:rsidP="000B55D6">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4A8B9291" w14:textId="77777777" w:rsidR="0024729E" w:rsidRPr="006F5CAD" w:rsidRDefault="0024729E" w:rsidP="000B55D6">
            <w:pPr>
              <w:pStyle w:val="TAC"/>
              <w:rPr>
                <w:rFonts w:eastAsia="DengXian"/>
              </w:rPr>
            </w:pPr>
            <w:r w:rsidRPr="006F5CAD">
              <w:rPr>
                <w:rFonts w:eastAsia="DengXian"/>
                <w:color w:val="000000"/>
              </w:rPr>
              <w:t>n</w:t>
            </w:r>
            <w:r w:rsidRPr="006F5CAD">
              <w:rPr>
                <w:rFonts w:eastAsia="DengXian"/>
                <w:lang w:eastAsia="zh-CN"/>
              </w:rPr>
              <w:t>67</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6782AE19" w14:textId="77777777" w:rsidR="0024729E" w:rsidRPr="006F5CAD" w:rsidRDefault="0024729E" w:rsidP="000B55D6">
            <w:pPr>
              <w:pStyle w:val="TAC"/>
              <w:rPr>
                <w:rFonts w:eastAsia="DengXian"/>
                <w:lang w:eastAsia="zh-CN"/>
              </w:rPr>
            </w:pPr>
          </w:p>
        </w:tc>
      </w:tr>
      <w:tr w:rsidR="0024729E" w:rsidRPr="006F5CAD" w14:paraId="7794D42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C1C7FC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5E9E5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EDD138"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28001D3" w14:textId="77777777" w:rsidR="0024729E" w:rsidRPr="006F5CAD" w:rsidRDefault="0024729E" w:rsidP="000B55D6">
            <w:pPr>
              <w:pStyle w:val="TAC"/>
              <w:rPr>
                <w:rFonts w:eastAsia="DengXian"/>
              </w:rPr>
            </w:pPr>
            <w:r w:rsidRPr="006F5CAD">
              <w:rPr>
                <w:rFonts w:eastAsia="DengXian"/>
              </w:rPr>
              <w:t>CA_n78(2A)_BCS4 and 5</w:t>
            </w:r>
          </w:p>
        </w:tc>
        <w:tc>
          <w:tcPr>
            <w:tcW w:w="1496" w:type="dxa"/>
            <w:tcBorders>
              <w:top w:val="nil"/>
              <w:left w:val="single" w:sz="4" w:space="0" w:color="auto"/>
              <w:bottom w:val="single" w:sz="4" w:space="0" w:color="auto"/>
              <w:right w:val="single" w:sz="4" w:space="0" w:color="auto"/>
            </w:tcBorders>
            <w:vAlign w:val="center"/>
          </w:tcPr>
          <w:p w14:paraId="73D2C322" w14:textId="77777777" w:rsidR="0024729E" w:rsidRPr="006F5CAD" w:rsidRDefault="0024729E" w:rsidP="000B55D6">
            <w:pPr>
              <w:pStyle w:val="TAC"/>
              <w:rPr>
                <w:rFonts w:eastAsia="DengXian"/>
                <w:lang w:eastAsia="zh-CN"/>
              </w:rPr>
            </w:pPr>
          </w:p>
        </w:tc>
      </w:tr>
      <w:tr w:rsidR="0024729E" w:rsidRPr="006F5CAD" w14:paraId="38871FCD" w14:textId="77777777" w:rsidTr="000B55D6">
        <w:trPr>
          <w:jc w:val="center"/>
        </w:trPr>
        <w:tc>
          <w:tcPr>
            <w:tcW w:w="2062" w:type="dxa"/>
            <w:tcBorders>
              <w:top w:val="single" w:sz="4" w:space="0" w:color="auto"/>
              <w:left w:val="single" w:sz="4" w:space="0" w:color="auto"/>
              <w:bottom w:val="nil"/>
              <w:right w:val="single" w:sz="4" w:space="0" w:color="auto"/>
            </w:tcBorders>
          </w:tcPr>
          <w:p w14:paraId="239ADBAB" w14:textId="77777777" w:rsidR="0024729E" w:rsidRPr="006F5CAD" w:rsidRDefault="0024729E" w:rsidP="000B55D6">
            <w:pPr>
              <w:pStyle w:val="TAC"/>
              <w:rPr>
                <w:rFonts w:eastAsia="DengXian"/>
                <w:lang w:eastAsia="zh-CN"/>
              </w:rPr>
            </w:pPr>
            <w:r w:rsidRPr="006F5CAD">
              <w:rPr>
                <w:rFonts w:eastAsia="DengXian"/>
                <w:lang w:eastAsia="zh-CN"/>
              </w:rPr>
              <w:lastRenderedPageBreak/>
              <w:t>CA_n3A-n71A-n77A</w:t>
            </w:r>
          </w:p>
        </w:tc>
        <w:tc>
          <w:tcPr>
            <w:tcW w:w="1716" w:type="dxa"/>
            <w:tcBorders>
              <w:top w:val="single" w:sz="4" w:space="0" w:color="auto"/>
              <w:left w:val="single" w:sz="4" w:space="0" w:color="auto"/>
              <w:bottom w:val="nil"/>
              <w:right w:val="single" w:sz="4" w:space="0" w:color="auto"/>
            </w:tcBorders>
            <w:vAlign w:val="center"/>
          </w:tcPr>
          <w:p w14:paraId="06E9F555" w14:textId="77777777" w:rsidR="0024729E" w:rsidRPr="006F5CAD" w:rsidRDefault="0024729E" w:rsidP="000B55D6">
            <w:pPr>
              <w:pStyle w:val="TAC"/>
              <w:rPr>
                <w:rFonts w:eastAsia="DengXian"/>
                <w:lang w:eastAsia="zh-CN"/>
              </w:rPr>
            </w:pPr>
            <w:r w:rsidRPr="006F5CAD">
              <w:rPr>
                <w:rFonts w:eastAsia="DengXian"/>
                <w:lang w:eastAsia="zh-CN"/>
              </w:rPr>
              <w:t>CA_n3A-n71A</w:t>
            </w:r>
          </w:p>
          <w:p w14:paraId="587578EC" w14:textId="77777777" w:rsidR="0024729E" w:rsidRPr="006F5CAD" w:rsidRDefault="0024729E" w:rsidP="000B55D6">
            <w:pPr>
              <w:pStyle w:val="TAC"/>
              <w:rPr>
                <w:rFonts w:eastAsia="DengXian"/>
                <w:lang w:eastAsia="zh-CN"/>
              </w:rPr>
            </w:pPr>
            <w:r w:rsidRPr="006F5CAD">
              <w:rPr>
                <w:rFonts w:eastAsia="DengXian"/>
                <w:lang w:eastAsia="zh-CN"/>
              </w:rPr>
              <w:t>CA_n3A-n77A</w:t>
            </w:r>
          </w:p>
          <w:p w14:paraId="2DACD4AC" w14:textId="77777777" w:rsidR="0024729E" w:rsidRPr="006F5CAD" w:rsidRDefault="0024729E" w:rsidP="000B55D6">
            <w:pPr>
              <w:pStyle w:val="TAC"/>
              <w:rPr>
                <w:rFonts w:eastAsia="DengXian"/>
                <w:lang w:eastAsia="zh-CN"/>
              </w:rPr>
            </w:pPr>
            <w:r w:rsidRPr="006F5CAD">
              <w:rPr>
                <w:rFonts w:eastAsia="DengXian"/>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5A678347"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242EDB" w14:textId="77777777" w:rsidR="0024729E" w:rsidRPr="006F5CAD" w:rsidRDefault="0024729E" w:rsidP="000B55D6">
            <w:pPr>
              <w:pStyle w:val="TAC"/>
              <w:rPr>
                <w:rFonts w:eastAsia="DengXian"/>
              </w:rPr>
            </w:pPr>
            <w:r w:rsidRPr="006F5CAD">
              <w:rPr>
                <w:rFonts w:eastAsia="DengXian"/>
              </w:rPr>
              <w:t>5,10,15,20,25,30,35,40,45,50  </w:t>
            </w:r>
          </w:p>
        </w:tc>
        <w:tc>
          <w:tcPr>
            <w:tcW w:w="1496" w:type="dxa"/>
            <w:tcBorders>
              <w:top w:val="single" w:sz="4" w:space="0" w:color="auto"/>
              <w:left w:val="single" w:sz="4" w:space="0" w:color="auto"/>
              <w:bottom w:val="nil"/>
              <w:right w:val="single" w:sz="4" w:space="0" w:color="auto"/>
            </w:tcBorders>
            <w:vAlign w:val="center"/>
          </w:tcPr>
          <w:p w14:paraId="17266F43"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F789B8C" w14:textId="77777777" w:rsidTr="000B55D6">
        <w:trPr>
          <w:jc w:val="center"/>
        </w:trPr>
        <w:tc>
          <w:tcPr>
            <w:tcW w:w="2062" w:type="dxa"/>
            <w:tcBorders>
              <w:top w:val="nil"/>
              <w:left w:val="single" w:sz="4" w:space="0" w:color="auto"/>
              <w:bottom w:val="nil"/>
              <w:right w:val="single" w:sz="4" w:space="0" w:color="auto"/>
            </w:tcBorders>
          </w:tcPr>
          <w:p w14:paraId="32DBD9B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3CC81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D5803D" w14:textId="77777777" w:rsidR="0024729E" w:rsidRPr="006F5CAD" w:rsidRDefault="0024729E" w:rsidP="000B55D6">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66A56220" w14:textId="77777777" w:rsidR="0024729E" w:rsidRPr="006F5CAD" w:rsidRDefault="0024729E" w:rsidP="000B55D6">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71B247C7" w14:textId="77777777" w:rsidR="0024729E" w:rsidRPr="006F5CAD" w:rsidRDefault="0024729E" w:rsidP="000B55D6">
            <w:pPr>
              <w:pStyle w:val="TAC"/>
              <w:rPr>
                <w:rFonts w:eastAsia="DengXian"/>
                <w:lang w:eastAsia="zh-CN"/>
              </w:rPr>
            </w:pPr>
          </w:p>
        </w:tc>
      </w:tr>
      <w:tr w:rsidR="0024729E" w:rsidRPr="006F5CAD" w14:paraId="4DD7588A" w14:textId="77777777" w:rsidTr="000B55D6">
        <w:trPr>
          <w:jc w:val="center"/>
        </w:trPr>
        <w:tc>
          <w:tcPr>
            <w:tcW w:w="2062" w:type="dxa"/>
            <w:tcBorders>
              <w:top w:val="nil"/>
              <w:left w:val="single" w:sz="4" w:space="0" w:color="auto"/>
              <w:bottom w:val="single" w:sz="4" w:space="0" w:color="auto"/>
              <w:right w:val="single" w:sz="4" w:space="0" w:color="auto"/>
            </w:tcBorders>
          </w:tcPr>
          <w:p w14:paraId="30F4263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16C174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C6CBB3"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7816CFD" w14:textId="77777777" w:rsidR="0024729E" w:rsidRPr="006F5CAD" w:rsidRDefault="0024729E" w:rsidP="000B55D6">
            <w:pPr>
              <w:pStyle w:val="TAC"/>
              <w:rPr>
                <w:rFonts w:eastAsia="DengXian"/>
              </w:rPr>
            </w:pPr>
            <w:r w:rsidRPr="006F5CAD">
              <w:rPr>
                <w:rFonts w:eastAsia="DengXian"/>
                <w:lang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4B3F1361" w14:textId="77777777" w:rsidR="0024729E" w:rsidRPr="006F5CAD" w:rsidRDefault="0024729E" w:rsidP="000B55D6">
            <w:pPr>
              <w:pStyle w:val="TAC"/>
              <w:rPr>
                <w:rFonts w:eastAsia="DengXian"/>
                <w:lang w:eastAsia="zh-CN"/>
              </w:rPr>
            </w:pPr>
          </w:p>
        </w:tc>
      </w:tr>
      <w:tr w:rsidR="0024729E" w:rsidRPr="006F5CAD" w14:paraId="0234E3E1" w14:textId="77777777" w:rsidTr="000B55D6">
        <w:trPr>
          <w:jc w:val="center"/>
        </w:trPr>
        <w:tc>
          <w:tcPr>
            <w:tcW w:w="2062" w:type="dxa"/>
            <w:tcBorders>
              <w:top w:val="single" w:sz="4" w:space="0" w:color="auto"/>
              <w:left w:val="single" w:sz="4" w:space="0" w:color="auto"/>
              <w:bottom w:val="nil"/>
              <w:right w:val="single" w:sz="4" w:space="0" w:color="auto"/>
            </w:tcBorders>
          </w:tcPr>
          <w:p w14:paraId="596C79FA" w14:textId="77777777" w:rsidR="0024729E" w:rsidRPr="006F5CAD" w:rsidRDefault="0024729E" w:rsidP="000B55D6">
            <w:pPr>
              <w:pStyle w:val="TAC"/>
              <w:rPr>
                <w:rFonts w:eastAsia="DengXian"/>
                <w:lang w:eastAsia="zh-CN"/>
              </w:rPr>
            </w:pPr>
            <w:r w:rsidRPr="006F5CAD">
              <w:rPr>
                <w:rFonts w:eastAsia="DengXian"/>
                <w:lang w:eastAsia="zh-CN"/>
              </w:rPr>
              <w:t>CA_n3A-n71A-n77(2A)</w:t>
            </w:r>
          </w:p>
        </w:tc>
        <w:tc>
          <w:tcPr>
            <w:tcW w:w="1716" w:type="dxa"/>
            <w:tcBorders>
              <w:top w:val="single" w:sz="4" w:space="0" w:color="auto"/>
              <w:left w:val="single" w:sz="4" w:space="0" w:color="auto"/>
              <w:bottom w:val="nil"/>
              <w:right w:val="single" w:sz="4" w:space="0" w:color="auto"/>
            </w:tcBorders>
            <w:vAlign w:val="center"/>
          </w:tcPr>
          <w:p w14:paraId="31904F7A" w14:textId="77777777" w:rsidR="0024729E" w:rsidRPr="006F5CAD" w:rsidRDefault="0024729E" w:rsidP="000B55D6">
            <w:pPr>
              <w:pStyle w:val="TAC"/>
              <w:rPr>
                <w:rFonts w:eastAsia="DengXian"/>
                <w:lang w:eastAsia="zh-CN"/>
              </w:rPr>
            </w:pPr>
            <w:r w:rsidRPr="006F5CAD">
              <w:rPr>
                <w:rFonts w:eastAsia="DengXian"/>
                <w:lang w:eastAsia="zh-CN"/>
              </w:rPr>
              <w:t>CA_n3A-n71A</w:t>
            </w:r>
          </w:p>
          <w:p w14:paraId="0845C521" w14:textId="77777777" w:rsidR="0024729E" w:rsidRPr="006F5CAD" w:rsidRDefault="0024729E" w:rsidP="000B55D6">
            <w:pPr>
              <w:pStyle w:val="TAC"/>
              <w:rPr>
                <w:rFonts w:eastAsia="DengXian"/>
                <w:lang w:eastAsia="zh-CN"/>
              </w:rPr>
            </w:pPr>
            <w:r w:rsidRPr="006F5CAD">
              <w:rPr>
                <w:rFonts w:eastAsia="DengXian"/>
                <w:lang w:eastAsia="zh-CN"/>
              </w:rPr>
              <w:t>CA_n3A-n77A</w:t>
            </w:r>
          </w:p>
          <w:p w14:paraId="77A8333D" w14:textId="77777777" w:rsidR="0024729E" w:rsidRPr="006F5CAD" w:rsidRDefault="0024729E" w:rsidP="000B55D6">
            <w:pPr>
              <w:pStyle w:val="TAC"/>
              <w:rPr>
                <w:rFonts w:eastAsia="DengXian"/>
                <w:lang w:eastAsia="zh-CN"/>
              </w:rPr>
            </w:pPr>
            <w:r w:rsidRPr="006F5CAD">
              <w:rPr>
                <w:rFonts w:eastAsia="DengXian"/>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0AC2AA78"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9126215" w14:textId="77777777" w:rsidR="0024729E" w:rsidRPr="006F5CAD" w:rsidRDefault="0024729E" w:rsidP="000B55D6">
            <w:pPr>
              <w:pStyle w:val="TAC"/>
              <w:rPr>
                <w:rFonts w:eastAsia="DengXian"/>
              </w:rPr>
            </w:pPr>
            <w:r w:rsidRPr="006F5CAD">
              <w:rPr>
                <w:rFonts w:eastAsia="DengXian"/>
              </w:rPr>
              <w:t>5,10,15,20,25,30,35,40,45,50  </w:t>
            </w:r>
          </w:p>
        </w:tc>
        <w:tc>
          <w:tcPr>
            <w:tcW w:w="1496" w:type="dxa"/>
            <w:tcBorders>
              <w:top w:val="single" w:sz="4" w:space="0" w:color="auto"/>
              <w:left w:val="single" w:sz="4" w:space="0" w:color="auto"/>
              <w:bottom w:val="nil"/>
              <w:right w:val="single" w:sz="4" w:space="0" w:color="auto"/>
            </w:tcBorders>
            <w:vAlign w:val="center"/>
          </w:tcPr>
          <w:p w14:paraId="0149AB15"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4F05E26F" w14:textId="77777777" w:rsidTr="000B55D6">
        <w:trPr>
          <w:jc w:val="center"/>
        </w:trPr>
        <w:tc>
          <w:tcPr>
            <w:tcW w:w="2062" w:type="dxa"/>
            <w:tcBorders>
              <w:top w:val="nil"/>
              <w:left w:val="single" w:sz="4" w:space="0" w:color="auto"/>
              <w:bottom w:val="nil"/>
              <w:right w:val="single" w:sz="4" w:space="0" w:color="auto"/>
            </w:tcBorders>
          </w:tcPr>
          <w:p w14:paraId="4216D86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178A61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88BA91" w14:textId="77777777" w:rsidR="0024729E" w:rsidRPr="006F5CAD" w:rsidRDefault="0024729E" w:rsidP="000B55D6">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46A09F7" w14:textId="77777777" w:rsidR="0024729E" w:rsidRPr="006F5CAD" w:rsidRDefault="0024729E" w:rsidP="000B55D6">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230D4467" w14:textId="77777777" w:rsidR="0024729E" w:rsidRPr="006F5CAD" w:rsidRDefault="0024729E" w:rsidP="000B55D6">
            <w:pPr>
              <w:pStyle w:val="TAC"/>
              <w:rPr>
                <w:rFonts w:eastAsia="DengXian"/>
                <w:lang w:eastAsia="zh-CN"/>
              </w:rPr>
            </w:pPr>
          </w:p>
        </w:tc>
      </w:tr>
      <w:tr w:rsidR="0024729E" w:rsidRPr="006F5CAD" w14:paraId="4D73AC65" w14:textId="77777777" w:rsidTr="000B55D6">
        <w:trPr>
          <w:jc w:val="center"/>
        </w:trPr>
        <w:tc>
          <w:tcPr>
            <w:tcW w:w="2062" w:type="dxa"/>
            <w:tcBorders>
              <w:top w:val="nil"/>
              <w:left w:val="single" w:sz="4" w:space="0" w:color="auto"/>
              <w:bottom w:val="single" w:sz="4" w:space="0" w:color="auto"/>
              <w:right w:val="single" w:sz="4" w:space="0" w:color="auto"/>
            </w:tcBorders>
          </w:tcPr>
          <w:p w14:paraId="2FCC8CF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5480AD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D4954C"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170717B" w14:textId="77777777" w:rsidR="0024729E" w:rsidRPr="006F5CAD" w:rsidRDefault="0024729E" w:rsidP="000B55D6">
            <w:pPr>
              <w:pStyle w:val="TAC"/>
              <w:rPr>
                <w:rFonts w:eastAsia="DengXian"/>
              </w:rPr>
            </w:pPr>
            <w:r w:rsidRPr="006F5CAD">
              <w:rPr>
                <w:rFonts w:eastAsia="DengXian"/>
                <w:lang w:eastAsia="zh-CN" w:bidi="ar"/>
              </w:rPr>
              <w:t>CA_n77(2A)_BCS 4 and 5</w:t>
            </w:r>
          </w:p>
        </w:tc>
        <w:tc>
          <w:tcPr>
            <w:tcW w:w="1496" w:type="dxa"/>
            <w:tcBorders>
              <w:top w:val="nil"/>
              <w:left w:val="single" w:sz="4" w:space="0" w:color="auto"/>
              <w:bottom w:val="single" w:sz="4" w:space="0" w:color="auto"/>
              <w:right w:val="single" w:sz="4" w:space="0" w:color="auto"/>
            </w:tcBorders>
            <w:vAlign w:val="center"/>
          </w:tcPr>
          <w:p w14:paraId="11BE529B" w14:textId="77777777" w:rsidR="0024729E" w:rsidRPr="006F5CAD" w:rsidRDefault="0024729E" w:rsidP="000B55D6">
            <w:pPr>
              <w:pStyle w:val="TAC"/>
              <w:rPr>
                <w:rFonts w:eastAsia="DengXian"/>
                <w:lang w:eastAsia="zh-CN"/>
              </w:rPr>
            </w:pPr>
          </w:p>
        </w:tc>
      </w:tr>
      <w:tr w:rsidR="0024729E" w:rsidRPr="006F5CAD" w14:paraId="548E336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9A97F59" w14:textId="77777777" w:rsidR="0024729E" w:rsidRPr="006F5CAD" w:rsidRDefault="0024729E" w:rsidP="000B55D6">
            <w:pPr>
              <w:pStyle w:val="TAC"/>
              <w:rPr>
                <w:rFonts w:eastAsia="DengXian"/>
                <w:lang w:eastAsia="zh-CN"/>
              </w:rPr>
            </w:pPr>
            <w:r w:rsidRPr="006F5CAD">
              <w:rPr>
                <w:rFonts w:eastAsia="DengXian"/>
                <w:lang w:eastAsia="zh-CN"/>
              </w:rPr>
              <w:t>CA_n3A-n75A-n78A</w:t>
            </w:r>
          </w:p>
        </w:tc>
        <w:tc>
          <w:tcPr>
            <w:tcW w:w="1716" w:type="dxa"/>
            <w:tcBorders>
              <w:top w:val="single" w:sz="4" w:space="0" w:color="auto"/>
              <w:left w:val="single" w:sz="4" w:space="0" w:color="auto"/>
              <w:bottom w:val="nil"/>
              <w:right w:val="single" w:sz="4" w:space="0" w:color="auto"/>
            </w:tcBorders>
            <w:vAlign w:val="center"/>
          </w:tcPr>
          <w:p w14:paraId="26875F50" w14:textId="77777777" w:rsidR="0024729E" w:rsidRPr="006F5CAD" w:rsidRDefault="0024729E" w:rsidP="000B55D6">
            <w:pPr>
              <w:pStyle w:val="TAC"/>
              <w:rPr>
                <w:rFonts w:eastAsia="DengXian"/>
                <w:lang w:eastAsia="zh-CN"/>
              </w:rPr>
            </w:pPr>
            <w:r w:rsidRPr="006F5CAD">
              <w:rPr>
                <w:rFonts w:eastAsia="DengXian"/>
                <w:color w:val="000000"/>
              </w:rPr>
              <w:t>CA_n3A-n78A</w:t>
            </w:r>
          </w:p>
        </w:tc>
        <w:tc>
          <w:tcPr>
            <w:tcW w:w="772" w:type="dxa"/>
            <w:tcBorders>
              <w:top w:val="single" w:sz="4" w:space="0" w:color="auto"/>
              <w:left w:val="single" w:sz="4" w:space="0" w:color="auto"/>
              <w:bottom w:val="single" w:sz="4" w:space="0" w:color="auto"/>
              <w:right w:val="single" w:sz="4" w:space="0" w:color="auto"/>
            </w:tcBorders>
            <w:vAlign w:val="center"/>
          </w:tcPr>
          <w:p w14:paraId="32603BB5"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DF58B6" w14:textId="77777777" w:rsidR="0024729E" w:rsidRPr="006F5CAD" w:rsidRDefault="0024729E" w:rsidP="000B55D6">
            <w:pPr>
              <w:pStyle w:val="TAC"/>
              <w:rPr>
                <w:rFonts w:eastAsia="DengXian"/>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35AFC50"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4601CF15" w14:textId="77777777" w:rsidTr="000B55D6">
        <w:trPr>
          <w:jc w:val="center"/>
        </w:trPr>
        <w:tc>
          <w:tcPr>
            <w:tcW w:w="2062" w:type="dxa"/>
            <w:tcBorders>
              <w:top w:val="nil"/>
              <w:left w:val="single" w:sz="4" w:space="0" w:color="auto"/>
              <w:bottom w:val="nil"/>
              <w:right w:val="single" w:sz="4" w:space="0" w:color="auto"/>
            </w:tcBorders>
            <w:vAlign w:val="center"/>
          </w:tcPr>
          <w:p w14:paraId="6E569B9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9B809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A001A1" w14:textId="77777777" w:rsidR="0024729E" w:rsidRPr="006F5CAD" w:rsidRDefault="0024729E" w:rsidP="000B55D6">
            <w:pPr>
              <w:pStyle w:val="TAC"/>
              <w:rPr>
                <w:rFonts w:eastAsia="DengXian"/>
                <w:lang w:eastAsia="zh-CN"/>
              </w:rPr>
            </w:pPr>
            <w:r w:rsidRPr="006F5CAD">
              <w:rPr>
                <w:rFonts w:eastAsia="DengXian"/>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006B7E38" w14:textId="77777777" w:rsidR="0024729E" w:rsidRPr="006F5CAD" w:rsidRDefault="0024729E" w:rsidP="000B55D6">
            <w:pPr>
              <w:pStyle w:val="TAC"/>
              <w:rPr>
                <w:rFonts w:eastAsia="DengXian"/>
              </w:rPr>
            </w:pPr>
            <w:r w:rsidRPr="006F5CAD">
              <w:rPr>
                <w:rFonts w:eastAsia="DengXian"/>
                <w:color w:val="000000"/>
              </w:rPr>
              <w:t>n</w:t>
            </w:r>
            <w:r w:rsidRPr="006F5CAD">
              <w:rPr>
                <w:rFonts w:eastAsia="DengXian"/>
                <w:lang w:eastAsia="zh-CN"/>
              </w:rPr>
              <w:t>75</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36D5E011" w14:textId="77777777" w:rsidR="0024729E" w:rsidRPr="006F5CAD" w:rsidRDefault="0024729E" w:rsidP="000B55D6">
            <w:pPr>
              <w:pStyle w:val="TAC"/>
              <w:rPr>
                <w:rFonts w:eastAsia="DengXian"/>
                <w:lang w:eastAsia="zh-CN"/>
              </w:rPr>
            </w:pPr>
          </w:p>
        </w:tc>
      </w:tr>
      <w:tr w:rsidR="0024729E" w:rsidRPr="006F5CAD" w14:paraId="74E64DE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E7234F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E65D30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5C6B7B"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B944EA3" w14:textId="77777777" w:rsidR="0024729E" w:rsidRPr="006F5CAD" w:rsidRDefault="0024729E" w:rsidP="000B55D6">
            <w:pPr>
              <w:pStyle w:val="TAC"/>
              <w:rPr>
                <w:rFonts w:eastAsia="DengXian"/>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43998DEB" w14:textId="77777777" w:rsidR="0024729E" w:rsidRPr="006F5CAD" w:rsidRDefault="0024729E" w:rsidP="000B55D6">
            <w:pPr>
              <w:pStyle w:val="TAC"/>
              <w:rPr>
                <w:rFonts w:eastAsia="DengXian"/>
                <w:lang w:eastAsia="zh-CN"/>
              </w:rPr>
            </w:pPr>
          </w:p>
        </w:tc>
      </w:tr>
      <w:tr w:rsidR="0024729E" w:rsidRPr="006F5CAD" w14:paraId="5E43C67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246A4F4" w14:textId="77777777" w:rsidR="0024729E" w:rsidRPr="006F5CAD" w:rsidRDefault="0024729E" w:rsidP="000B55D6">
            <w:pPr>
              <w:pStyle w:val="TAC"/>
              <w:rPr>
                <w:rFonts w:eastAsia="DengXian"/>
                <w:lang w:eastAsia="zh-CN"/>
              </w:rPr>
            </w:pPr>
            <w:r w:rsidRPr="006F5CAD">
              <w:rPr>
                <w:rFonts w:eastAsia="DengXian"/>
                <w:lang w:eastAsia="zh-CN"/>
              </w:rPr>
              <w:t>CA_n3A-n78A-n79A</w:t>
            </w:r>
            <w:r w:rsidRPr="006F5CAD">
              <w:rPr>
                <w:rFonts w:eastAsia="DengXian"/>
                <w:vertAlign w:val="superscript"/>
                <w:lang w:eastAsia="zh-CN"/>
              </w:rPr>
              <w:t>5</w:t>
            </w:r>
          </w:p>
        </w:tc>
        <w:tc>
          <w:tcPr>
            <w:tcW w:w="1716" w:type="dxa"/>
            <w:tcBorders>
              <w:top w:val="single" w:sz="4" w:space="0" w:color="auto"/>
              <w:left w:val="single" w:sz="4" w:space="0" w:color="auto"/>
              <w:bottom w:val="nil"/>
              <w:right w:val="single" w:sz="4" w:space="0" w:color="auto"/>
            </w:tcBorders>
            <w:vAlign w:val="center"/>
          </w:tcPr>
          <w:p w14:paraId="2B32F3FE" w14:textId="77777777" w:rsidR="0024729E" w:rsidRPr="006F5CAD" w:rsidRDefault="0024729E" w:rsidP="000B55D6">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5CC71876"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D0241C1"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AA16F9E"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7883EF5" w14:textId="77777777" w:rsidTr="000B55D6">
        <w:trPr>
          <w:jc w:val="center"/>
        </w:trPr>
        <w:tc>
          <w:tcPr>
            <w:tcW w:w="2062" w:type="dxa"/>
            <w:tcBorders>
              <w:top w:val="nil"/>
              <w:left w:val="single" w:sz="4" w:space="0" w:color="auto"/>
              <w:bottom w:val="nil"/>
              <w:right w:val="single" w:sz="4" w:space="0" w:color="auto"/>
            </w:tcBorders>
            <w:vAlign w:val="center"/>
          </w:tcPr>
          <w:p w14:paraId="692149F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1FBCA2" w14:textId="77777777" w:rsidR="0024729E" w:rsidRPr="006F5CAD" w:rsidRDefault="0024729E" w:rsidP="000B55D6">
            <w:pPr>
              <w:pStyle w:val="TAC"/>
              <w:rPr>
                <w:rFonts w:eastAsia="DengXian"/>
                <w:lang w:eastAsia="ja-JP"/>
              </w:rPr>
            </w:pPr>
            <w:r w:rsidRPr="006F5CAD">
              <w:rPr>
                <w:rFonts w:eastAsia="DengXian"/>
                <w:lang w:eastAsia="ja-JP"/>
              </w:rPr>
              <w:t>n79</w:t>
            </w:r>
            <w:r w:rsidRPr="006F5CAD">
              <w:rPr>
                <w:rFonts w:eastAsia="DengXian"/>
                <w:vertAlign w:val="superscript"/>
              </w:rPr>
              <w:t>7</w:t>
            </w:r>
          </w:p>
          <w:p w14:paraId="05947144" w14:textId="77777777" w:rsidR="0024729E" w:rsidRPr="006F5CAD" w:rsidRDefault="0024729E" w:rsidP="000B55D6">
            <w:pPr>
              <w:pStyle w:val="TAC"/>
              <w:rPr>
                <w:rFonts w:eastAsia="DengXian"/>
              </w:rPr>
            </w:pPr>
            <w:r w:rsidRPr="006F5CAD">
              <w:rPr>
                <w:rFonts w:eastAsia="DengXian"/>
              </w:rPr>
              <w:t>CA_n3A-n78A</w:t>
            </w:r>
            <w:r w:rsidRPr="006F5CAD">
              <w:rPr>
                <w:rFonts w:eastAsia="DengXian"/>
                <w:vertAlign w:val="superscript"/>
              </w:rPr>
              <w:t>7</w:t>
            </w:r>
          </w:p>
          <w:p w14:paraId="2AC9EC16" w14:textId="77777777" w:rsidR="0024729E" w:rsidRPr="006F5CAD" w:rsidRDefault="0024729E" w:rsidP="000B55D6">
            <w:pPr>
              <w:pStyle w:val="TAC"/>
              <w:rPr>
                <w:rFonts w:eastAsia="DengXian"/>
              </w:rPr>
            </w:pPr>
            <w:r w:rsidRPr="006F5CAD">
              <w:rPr>
                <w:rFonts w:eastAsia="DengXian"/>
              </w:rPr>
              <w:t>CA_n3A-n79A</w:t>
            </w:r>
            <w:r w:rsidRPr="006F5CAD">
              <w:rPr>
                <w:rFonts w:eastAsia="DengXian"/>
                <w:vertAlign w:val="superscript"/>
              </w:rPr>
              <w:t>7</w:t>
            </w:r>
          </w:p>
          <w:p w14:paraId="1F72CC2E" w14:textId="77777777" w:rsidR="0024729E" w:rsidRPr="006F5CAD" w:rsidRDefault="0024729E" w:rsidP="000B55D6">
            <w:pPr>
              <w:pStyle w:val="TAC"/>
              <w:rPr>
                <w:rFonts w:eastAsia="DengXian"/>
                <w:lang w:eastAsia="zh-CN"/>
              </w:rPr>
            </w:pPr>
            <w:r w:rsidRPr="006F5CAD">
              <w:rPr>
                <w:rFonts w:eastAsia="DengXian"/>
              </w:rPr>
              <w:t>CA_n78A-n79A</w:t>
            </w:r>
            <w:r w:rsidRPr="006F5CAD">
              <w:rPr>
                <w:rFonts w:eastAsia="DengXian"/>
                <w:vertAlign w:val="superscript"/>
                <w:lang w:eastAsia="ja-JP"/>
              </w:rPr>
              <w:t>5,7</w:t>
            </w:r>
          </w:p>
        </w:tc>
        <w:tc>
          <w:tcPr>
            <w:tcW w:w="772" w:type="dxa"/>
            <w:tcBorders>
              <w:top w:val="single" w:sz="4" w:space="0" w:color="auto"/>
              <w:left w:val="single" w:sz="4" w:space="0" w:color="auto"/>
              <w:bottom w:val="single" w:sz="4" w:space="0" w:color="auto"/>
              <w:right w:val="single" w:sz="4" w:space="0" w:color="auto"/>
            </w:tcBorders>
            <w:vAlign w:val="center"/>
          </w:tcPr>
          <w:p w14:paraId="120FBF6E"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2F93B7"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1942822A" w14:textId="77777777" w:rsidR="0024729E" w:rsidRPr="006F5CAD" w:rsidRDefault="0024729E" w:rsidP="000B55D6">
            <w:pPr>
              <w:pStyle w:val="TAC"/>
              <w:rPr>
                <w:rFonts w:eastAsia="DengXian"/>
                <w:lang w:eastAsia="zh-CN"/>
              </w:rPr>
            </w:pPr>
          </w:p>
        </w:tc>
      </w:tr>
      <w:tr w:rsidR="0024729E" w:rsidRPr="006F5CAD" w14:paraId="50EF4DA1" w14:textId="77777777" w:rsidTr="000B55D6">
        <w:trPr>
          <w:jc w:val="center"/>
        </w:trPr>
        <w:tc>
          <w:tcPr>
            <w:tcW w:w="2062" w:type="dxa"/>
            <w:tcBorders>
              <w:top w:val="nil"/>
              <w:left w:val="single" w:sz="4" w:space="0" w:color="auto"/>
              <w:bottom w:val="nil"/>
              <w:right w:val="single" w:sz="4" w:space="0" w:color="auto"/>
            </w:tcBorders>
            <w:vAlign w:val="center"/>
          </w:tcPr>
          <w:p w14:paraId="30E3F6B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47D758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13B651" w14:textId="77777777" w:rsidR="0024729E" w:rsidRPr="006F5CAD" w:rsidRDefault="0024729E" w:rsidP="000B55D6">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B462EEF" w14:textId="77777777" w:rsidR="0024729E" w:rsidRPr="006F5CAD" w:rsidRDefault="0024729E" w:rsidP="000B55D6">
            <w:pPr>
              <w:pStyle w:val="TAC"/>
              <w:rPr>
                <w:rFonts w:eastAsia="DengXian"/>
                <w:lang w:eastAsia="zh-CN" w:bidi="ar"/>
              </w:rPr>
            </w:pPr>
            <w:r w:rsidRPr="006F5CAD">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E835F64" w14:textId="77777777" w:rsidR="0024729E" w:rsidRPr="006F5CAD" w:rsidRDefault="0024729E" w:rsidP="000B55D6">
            <w:pPr>
              <w:pStyle w:val="TAC"/>
              <w:rPr>
                <w:rFonts w:eastAsia="DengXian"/>
                <w:lang w:eastAsia="zh-CN"/>
              </w:rPr>
            </w:pPr>
          </w:p>
        </w:tc>
      </w:tr>
      <w:tr w:rsidR="0024729E" w:rsidRPr="006F5CAD" w14:paraId="196F26AB" w14:textId="77777777" w:rsidTr="000B55D6">
        <w:trPr>
          <w:jc w:val="center"/>
        </w:trPr>
        <w:tc>
          <w:tcPr>
            <w:tcW w:w="2062" w:type="dxa"/>
            <w:tcBorders>
              <w:top w:val="nil"/>
              <w:left w:val="single" w:sz="4" w:space="0" w:color="auto"/>
              <w:bottom w:val="nil"/>
              <w:right w:val="single" w:sz="4" w:space="0" w:color="auto"/>
            </w:tcBorders>
            <w:vAlign w:val="center"/>
          </w:tcPr>
          <w:p w14:paraId="0781EC36"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tcPr>
          <w:p w14:paraId="1E4F9B7A" w14:textId="77777777" w:rsidR="0024729E" w:rsidRPr="006F5CAD" w:rsidRDefault="0024729E" w:rsidP="000B55D6">
            <w:pPr>
              <w:pStyle w:val="TAC"/>
              <w:rPr>
                <w:rFonts w:eastAsia="DengXian"/>
                <w:color w:val="000000"/>
              </w:rPr>
            </w:pPr>
            <w:r w:rsidRPr="006F5CAD">
              <w:rPr>
                <w:rFonts w:eastAsia="DengXian"/>
                <w:color w:val="000000"/>
              </w:rPr>
              <w:t>CA_n3A-n78A CA_n3A-n79A</w:t>
            </w:r>
          </w:p>
          <w:p w14:paraId="6F0C5236" w14:textId="77777777" w:rsidR="0024729E" w:rsidRPr="006F5CAD" w:rsidRDefault="0024729E" w:rsidP="000B55D6">
            <w:pPr>
              <w:pStyle w:val="TAC"/>
              <w:rPr>
                <w:rFonts w:eastAsia="DengXian"/>
                <w:lang w:eastAsia="zh-CN"/>
              </w:rPr>
            </w:pPr>
            <w:r w:rsidRPr="006F5CAD">
              <w:rPr>
                <w:rFonts w:eastAsia="DengXian"/>
                <w:color w:val="000000"/>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46BAD8FA" w14:textId="77777777" w:rsidR="0024729E" w:rsidRPr="006F5CAD" w:rsidRDefault="0024729E" w:rsidP="000B55D6">
            <w:pPr>
              <w:pStyle w:val="TAC"/>
              <w:rPr>
                <w:rFonts w:eastAsia="DengXian"/>
                <w:lang w:eastAsia="zh-C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922D64D" w14:textId="77777777" w:rsidR="0024729E" w:rsidRPr="006F5CAD" w:rsidRDefault="0024729E" w:rsidP="000B55D6">
            <w:pPr>
              <w:pStyle w:val="TAC"/>
              <w:rPr>
                <w:rFonts w:eastAsia="DengXian"/>
                <w:lang w:eastAsia="zh-CN" w:bidi="ar"/>
              </w:rPr>
            </w:pPr>
            <w:r w:rsidRPr="006F5CAD">
              <w:rPr>
                <w:rFonts w:eastAsia="DengXian"/>
                <w:color w:val="000000"/>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1883F588" w14:textId="77777777" w:rsidR="0024729E" w:rsidRPr="006F5CAD" w:rsidRDefault="0024729E" w:rsidP="000B55D6">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24729E" w:rsidRPr="006F5CAD" w14:paraId="1205EDEB" w14:textId="77777777" w:rsidTr="000B55D6">
        <w:trPr>
          <w:jc w:val="center"/>
        </w:trPr>
        <w:tc>
          <w:tcPr>
            <w:tcW w:w="2062" w:type="dxa"/>
            <w:tcBorders>
              <w:top w:val="nil"/>
              <w:left w:val="single" w:sz="4" w:space="0" w:color="auto"/>
              <w:bottom w:val="nil"/>
              <w:right w:val="single" w:sz="4" w:space="0" w:color="auto"/>
            </w:tcBorders>
            <w:vAlign w:val="center"/>
          </w:tcPr>
          <w:p w14:paraId="582B33C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0C6F3CD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7D6670" w14:textId="77777777" w:rsidR="0024729E" w:rsidRPr="006F5CAD" w:rsidRDefault="0024729E" w:rsidP="000B55D6">
            <w:pPr>
              <w:pStyle w:val="TAC"/>
              <w:rPr>
                <w:rFonts w:eastAsia="DengXian"/>
                <w:lang w:eastAsia="zh-CN"/>
              </w:rPr>
            </w:pPr>
            <w:r w:rsidRPr="006F5CAD">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FCF8CDC" w14:textId="77777777" w:rsidR="0024729E" w:rsidRPr="006F5CAD" w:rsidRDefault="0024729E" w:rsidP="000B55D6">
            <w:pPr>
              <w:pStyle w:val="TAC"/>
              <w:rPr>
                <w:rFonts w:eastAsia="DengXian"/>
                <w:lang w:eastAsia="zh-CN" w:bidi="ar"/>
              </w:rPr>
            </w:pPr>
            <w:r w:rsidRPr="006F5CAD">
              <w:rPr>
                <w:rFonts w:eastAsia="DengXian"/>
                <w:color w:val="000000"/>
              </w:rPr>
              <w:t>n78 channel bandwidths in Table 5.3.5-1</w:t>
            </w:r>
          </w:p>
        </w:tc>
        <w:tc>
          <w:tcPr>
            <w:tcW w:w="1496" w:type="dxa"/>
            <w:tcBorders>
              <w:top w:val="nil"/>
              <w:left w:val="single" w:sz="4" w:space="0" w:color="auto"/>
              <w:bottom w:val="nil"/>
              <w:right w:val="single" w:sz="4" w:space="0" w:color="auto"/>
            </w:tcBorders>
            <w:vAlign w:val="center"/>
          </w:tcPr>
          <w:p w14:paraId="185BBA47" w14:textId="77777777" w:rsidR="0024729E" w:rsidRPr="006F5CAD" w:rsidRDefault="0024729E" w:rsidP="000B55D6">
            <w:pPr>
              <w:pStyle w:val="TAC"/>
              <w:rPr>
                <w:rFonts w:eastAsia="DengXian"/>
                <w:lang w:eastAsia="zh-CN"/>
              </w:rPr>
            </w:pPr>
          </w:p>
        </w:tc>
      </w:tr>
      <w:tr w:rsidR="0024729E" w:rsidRPr="006F5CAD" w14:paraId="145B3D5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88505B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72394A4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E31E86" w14:textId="77777777" w:rsidR="0024729E" w:rsidRPr="006F5CAD" w:rsidRDefault="0024729E" w:rsidP="000B55D6">
            <w:pPr>
              <w:pStyle w:val="TAC"/>
              <w:rPr>
                <w:rFonts w:eastAsia="DengXian"/>
                <w:lang w:eastAsia="zh-CN"/>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616AC0F" w14:textId="77777777" w:rsidR="0024729E" w:rsidRPr="006F5CAD" w:rsidRDefault="0024729E" w:rsidP="000B55D6">
            <w:pPr>
              <w:pStyle w:val="TAC"/>
              <w:rPr>
                <w:rFonts w:eastAsia="DengXian"/>
                <w:lang w:eastAsia="zh-CN" w:bidi="ar"/>
              </w:rPr>
            </w:pPr>
            <w:r w:rsidRPr="006F5CAD">
              <w:rPr>
                <w:rFonts w:eastAsia="DengXian"/>
                <w:color w:val="000000"/>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7ED389D2" w14:textId="77777777" w:rsidR="0024729E" w:rsidRPr="006F5CAD" w:rsidRDefault="0024729E" w:rsidP="000B55D6">
            <w:pPr>
              <w:pStyle w:val="TAC"/>
              <w:rPr>
                <w:rFonts w:eastAsia="DengXian"/>
                <w:lang w:eastAsia="zh-CN"/>
              </w:rPr>
            </w:pPr>
          </w:p>
        </w:tc>
      </w:tr>
      <w:tr w:rsidR="0024729E" w:rsidRPr="006F5CAD" w14:paraId="7765432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B4D1CC8" w14:textId="77777777" w:rsidR="0024729E" w:rsidRPr="006F5CAD" w:rsidRDefault="0024729E" w:rsidP="000B55D6">
            <w:pPr>
              <w:pStyle w:val="TAC"/>
              <w:rPr>
                <w:rFonts w:eastAsia="DengXian"/>
                <w:lang w:eastAsia="zh-CN"/>
              </w:rPr>
            </w:pPr>
            <w:r w:rsidRPr="006F5CAD">
              <w:rPr>
                <w:rFonts w:eastAsia="DengXian"/>
                <w:lang w:eastAsia="zh-CN"/>
              </w:rPr>
              <w:t>CA_n3A-n78A-n79C</w:t>
            </w:r>
          </w:p>
        </w:tc>
        <w:tc>
          <w:tcPr>
            <w:tcW w:w="1716" w:type="dxa"/>
            <w:tcBorders>
              <w:top w:val="single" w:sz="4" w:space="0" w:color="auto"/>
              <w:left w:val="single" w:sz="4" w:space="0" w:color="auto"/>
              <w:bottom w:val="nil"/>
              <w:right w:val="single" w:sz="4" w:space="0" w:color="auto"/>
            </w:tcBorders>
            <w:vAlign w:val="center"/>
          </w:tcPr>
          <w:p w14:paraId="2855E6E5" w14:textId="77777777" w:rsidR="0024729E" w:rsidRPr="006F5CAD" w:rsidRDefault="0024729E" w:rsidP="000B55D6">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287A88D"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959D608"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674BC35"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80F3B1E" w14:textId="77777777" w:rsidTr="000B55D6">
        <w:trPr>
          <w:jc w:val="center"/>
        </w:trPr>
        <w:tc>
          <w:tcPr>
            <w:tcW w:w="2062" w:type="dxa"/>
            <w:tcBorders>
              <w:top w:val="nil"/>
              <w:left w:val="single" w:sz="4" w:space="0" w:color="auto"/>
              <w:bottom w:val="nil"/>
              <w:right w:val="single" w:sz="4" w:space="0" w:color="auto"/>
            </w:tcBorders>
            <w:vAlign w:val="center"/>
          </w:tcPr>
          <w:p w14:paraId="02CDF96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E67E6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8AF00F"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284F5C"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45794314" w14:textId="77777777" w:rsidR="0024729E" w:rsidRPr="006F5CAD" w:rsidRDefault="0024729E" w:rsidP="000B55D6">
            <w:pPr>
              <w:pStyle w:val="TAC"/>
              <w:rPr>
                <w:rFonts w:eastAsia="DengXian"/>
                <w:lang w:eastAsia="zh-CN"/>
              </w:rPr>
            </w:pPr>
          </w:p>
        </w:tc>
      </w:tr>
      <w:tr w:rsidR="0024729E" w:rsidRPr="006F5CAD" w14:paraId="399C6B7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B5BDA7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DD90F0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2151EF" w14:textId="77777777" w:rsidR="0024729E" w:rsidRPr="006F5CAD" w:rsidRDefault="0024729E" w:rsidP="000B55D6">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8511D10" w14:textId="77777777" w:rsidR="0024729E" w:rsidRPr="006F5CAD" w:rsidRDefault="0024729E" w:rsidP="000B55D6">
            <w:pPr>
              <w:pStyle w:val="TAC"/>
              <w:rPr>
                <w:rFonts w:eastAsia="DengXian"/>
                <w:lang w:eastAsia="zh-CN" w:bidi="ar"/>
              </w:rPr>
            </w:pPr>
            <w:r w:rsidRPr="006F5CAD">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2AD49D1F" w14:textId="77777777" w:rsidR="0024729E" w:rsidRPr="006F5CAD" w:rsidRDefault="0024729E" w:rsidP="000B55D6">
            <w:pPr>
              <w:pStyle w:val="TAC"/>
              <w:rPr>
                <w:rFonts w:eastAsia="DengXian"/>
                <w:lang w:eastAsia="zh-CN"/>
              </w:rPr>
            </w:pPr>
          </w:p>
        </w:tc>
      </w:tr>
      <w:tr w:rsidR="0024729E" w:rsidRPr="006F5CAD" w14:paraId="3F3CB7C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0D41085" w14:textId="77777777" w:rsidR="0024729E" w:rsidRPr="006F5CAD" w:rsidRDefault="0024729E" w:rsidP="000B55D6">
            <w:pPr>
              <w:pStyle w:val="TAC"/>
              <w:rPr>
                <w:rFonts w:eastAsia="DengXian"/>
                <w:lang w:eastAsia="zh-CN"/>
              </w:rPr>
            </w:pPr>
            <w:r w:rsidRPr="006F5CAD">
              <w:rPr>
                <w:rFonts w:eastAsia="DengXian"/>
                <w:lang w:eastAsia="zh-CN"/>
              </w:rPr>
              <w:t>CA_n3B-n78A-n79A</w:t>
            </w:r>
          </w:p>
        </w:tc>
        <w:tc>
          <w:tcPr>
            <w:tcW w:w="1716" w:type="dxa"/>
            <w:tcBorders>
              <w:top w:val="single" w:sz="4" w:space="0" w:color="auto"/>
              <w:left w:val="single" w:sz="4" w:space="0" w:color="auto"/>
              <w:bottom w:val="nil"/>
              <w:right w:val="single" w:sz="4" w:space="0" w:color="auto"/>
            </w:tcBorders>
            <w:vAlign w:val="center"/>
          </w:tcPr>
          <w:p w14:paraId="228A990F" w14:textId="77777777" w:rsidR="0024729E" w:rsidRPr="006F5CAD" w:rsidRDefault="0024729E" w:rsidP="000B55D6">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A1E86A7"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02082F8" w14:textId="77777777" w:rsidR="0024729E" w:rsidRPr="006F5CAD" w:rsidRDefault="0024729E" w:rsidP="000B55D6">
            <w:pPr>
              <w:pStyle w:val="TAC"/>
              <w:rPr>
                <w:rFonts w:eastAsia="DengXian"/>
                <w:lang w:eastAsia="zh-CN" w:bidi="ar"/>
              </w:rPr>
            </w:pPr>
            <w:r w:rsidRPr="006F5CAD">
              <w:rPr>
                <w:rFonts w:eastAsia="DengXian"/>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3A4D36D1"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C14B743" w14:textId="77777777" w:rsidTr="000B55D6">
        <w:trPr>
          <w:jc w:val="center"/>
        </w:trPr>
        <w:tc>
          <w:tcPr>
            <w:tcW w:w="2062" w:type="dxa"/>
            <w:tcBorders>
              <w:top w:val="nil"/>
              <w:left w:val="single" w:sz="4" w:space="0" w:color="auto"/>
              <w:bottom w:val="nil"/>
              <w:right w:val="single" w:sz="4" w:space="0" w:color="auto"/>
            </w:tcBorders>
            <w:vAlign w:val="center"/>
          </w:tcPr>
          <w:p w14:paraId="176354E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BD660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FF1BC3"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9D8FB27"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1427F5FD" w14:textId="77777777" w:rsidR="0024729E" w:rsidRPr="006F5CAD" w:rsidRDefault="0024729E" w:rsidP="000B55D6">
            <w:pPr>
              <w:pStyle w:val="TAC"/>
              <w:rPr>
                <w:rFonts w:eastAsia="DengXian"/>
                <w:lang w:eastAsia="zh-CN"/>
              </w:rPr>
            </w:pPr>
          </w:p>
        </w:tc>
      </w:tr>
      <w:tr w:rsidR="0024729E" w:rsidRPr="006F5CAD" w14:paraId="36DF235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1C762B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922534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E2AEDA" w14:textId="77777777" w:rsidR="0024729E" w:rsidRPr="006F5CAD" w:rsidRDefault="0024729E" w:rsidP="000B55D6">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75AC107" w14:textId="77777777" w:rsidR="0024729E" w:rsidRPr="006F5CAD" w:rsidRDefault="0024729E" w:rsidP="000B55D6">
            <w:pPr>
              <w:pStyle w:val="TAC"/>
              <w:rPr>
                <w:rFonts w:eastAsia="DengXian"/>
                <w:lang w:eastAsia="zh-CN" w:bidi="ar"/>
              </w:rPr>
            </w:pPr>
            <w:r w:rsidRPr="006F5CAD">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FAC0F98" w14:textId="77777777" w:rsidR="0024729E" w:rsidRPr="006F5CAD" w:rsidRDefault="0024729E" w:rsidP="000B55D6">
            <w:pPr>
              <w:pStyle w:val="TAC"/>
              <w:rPr>
                <w:rFonts w:eastAsia="DengXian"/>
                <w:lang w:eastAsia="zh-CN"/>
              </w:rPr>
            </w:pPr>
          </w:p>
        </w:tc>
      </w:tr>
      <w:tr w:rsidR="0024729E" w:rsidRPr="006F5CAD" w14:paraId="04A2902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95BBAD1" w14:textId="77777777" w:rsidR="0024729E" w:rsidRPr="006F5CAD" w:rsidRDefault="0024729E" w:rsidP="000B55D6">
            <w:pPr>
              <w:pStyle w:val="TAC"/>
              <w:rPr>
                <w:rFonts w:eastAsia="DengXian"/>
                <w:lang w:eastAsia="zh-CN"/>
              </w:rPr>
            </w:pPr>
            <w:r w:rsidRPr="006F5CAD">
              <w:rPr>
                <w:rFonts w:eastAsia="DengXian"/>
                <w:lang w:eastAsia="zh-CN"/>
              </w:rPr>
              <w:t>CA_n3B-n78A-n79C</w:t>
            </w:r>
          </w:p>
        </w:tc>
        <w:tc>
          <w:tcPr>
            <w:tcW w:w="1716" w:type="dxa"/>
            <w:tcBorders>
              <w:top w:val="single" w:sz="4" w:space="0" w:color="auto"/>
              <w:left w:val="single" w:sz="4" w:space="0" w:color="auto"/>
              <w:bottom w:val="nil"/>
              <w:right w:val="single" w:sz="4" w:space="0" w:color="auto"/>
            </w:tcBorders>
            <w:vAlign w:val="center"/>
          </w:tcPr>
          <w:p w14:paraId="3F1AA138" w14:textId="77777777" w:rsidR="0024729E" w:rsidRPr="006F5CAD" w:rsidRDefault="0024729E" w:rsidP="000B55D6">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BA7AB25"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A5DA76B" w14:textId="77777777" w:rsidR="0024729E" w:rsidRPr="006F5CAD" w:rsidRDefault="0024729E" w:rsidP="000B55D6">
            <w:pPr>
              <w:pStyle w:val="TAC"/>
              <w:rPr>
                <w:rFonts w:eastAsia="DengXian"/>
                <w:lang w:eastAsia="zh-CN" w:bidi="ar"/>
              </w:rPr>
            </w:pPr>
            <w:r w:rsidRPr="006F5CAD">
              <w:rPr>
                <w:rFonts w:eastAsia="DengXian"/>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5ECB32D"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11B0B4E4" w14:textId="77777777" w:rsidTr="000B55D6">
        <w:trPr>
          <w:jc w:val="center"/>
        </w:trPr>
        <w:tc>
          <w:tcPr>
            <w:tcW w:w="2062" w:type="dxa"/>
            <w:tcBorders>
              <w:top w:val="nil"/>
              <w:left w:val="single" w:sz="4" w:space="0" w:color="auto"/>
              <w:bottom w:val="nil"/>
              <w:right w:val="single" w:sz="4" w:space="0" w:color="auto"/>
            </w:tcBorders>
            <w:vAlign w:val="center"/>
          </w:tcPr>
          <w:p w14:paraId="6B80001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90D58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5CDEC8"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DB7BB8"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1F260C40" w14:textId="77777777" w:rsidR="0024729E" w:rsidRPr="006F5CAD" w:rsidRDefault="0024729E" w:rsidP="000B55D6">
            <w:pPr>
              <w:pStyle w:val="TAC"/>
              <w:rPr>
                <w:rFonts w:eastAsia="DengXian"/>
                <w:lang w:eastAsia="zh-CN"/>
              </w:rPr>
            </w:pPr>
          </w:p>
        </w:tc>
      </w:tr>
      <w:tr w:rsidR="0024729E" w:rsidRPr="006F5CAD" w14:paraId="227E4D9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31846C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60F44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87038E" w14:textId="77777777" w:rsidR="0024729E" w:rsidRPr="006F5CAD" w:rsidRDefault="0024729E" w:rsidP="000B55D6">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DA0434A" w14:textId="77777777" w:rsidR="0024729E" w:rsidRPr="006F5CAD" w:rsidRDefault="0024729E" w:rsidP="000B55D6">
            <w:pPr>
              <w:pStyle w:val="TAC"/>
              <w:rPr>
                <w:rFonts w:eastAsia="DengXian"/>
                <w:lang w:eastAsia="zh-CN" w:bidi="ar"/>
              </w:rPr>
            </w:pPr>
            <w:r w:rsidRPr="006F5CAD">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78424C84" w14:textId="77777777" w:rsidR="0024729E" w:rsidRPr="006F5CAD" w:rsidRDefault="0024729E" w:rsidP="000B55D6">
            <w:pPr>
              <w:pStyle w:val="TAC"/>
              <w:rPr>
                <w:rFonts w:eastAsia="DengXian"/>
                <w:lang w:eastAsia="zh-CN"/>
              </w:rPr>
            </w:pPr>
          </w:p>
        </w:tc>
      </w:tr>
      <w:tr w:rsidR="0024729E" w:rsidRPr="006F5CAD" w14:paraId="7DB9E77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273EB47" w14:textId="77777777" w:rsidR="0024729E" w:rsidRPr="006F5CAD" w:rsidRDefault="0024729E" w:rsidP="000B55D6">
            <w:pPr>
              <w:pStyle w:val="TAC"/>
              <w:rPr>
                <w:rFonts w:eastAsia="DengXian"/>
                <w:lang w:eastAsia="zh-CN"/>
              </w:rPr>
            </w:pPr>
            <w:r w:rsidRPr="006F5CAD">
              <w:rPr>
                <w:rFonts w:eastAsia="DengXian"/>
                <w:lang w:eastAsia="zh-CN"/>
              </w:rPr>
              <w:t>CA_n3(2A)-n78A-n79A</w:t>
            </w:r>
          </w:p>
        </w:tc>
        <w:tc>
          <w:tcPr>
            <w:tcW w:w="1716" w:type="dxa"/>
            <w:tcBorders>
              <w:top w:val="single" w:sz="4" w:space="0" w:color="auto"/>
              <w:left w:val="single" w:sz="4" w:space="0" w:color="auto"/>
              <w:bottom w:val="nil"/>
              <w:right w:val="single" w:sz="4" w:space="0" w:color="auto"/>
            </w:tcBorders>
            <w:vAlign w:val="center"/>
          </w:tcPr>
          <w:p w14:paraId="1415F6EF" w14:textId="77777777" w:rsidR="0024729E" w:rsidRPr="006F5CAD" w:rsidRDefault="0024729E" w:rsidP="000B55D6">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9AEF722"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84B91B1" w14:textId="77777777" w:rsidR="0024729E" w:rsidRPr="006F5CAD" w:rsidRDefault="0024729E" w:rsidP="000B55D6">
            <w:pPr>
              <w:pStyle w:val="TAC"/>
              <w:rPr>
                <w:rFonts w:eastAsia="DengXian"/>
                <w:lang w:eastAsia="zh-CN" w:bidi="ar"/>
              </w:rPr>
            </w:pPr>
            <w:r w:rsidRPr="006F5CAD">
              <w:rPr>
                <w:rFonts w:eastAsia="DengXian"/>
                <w:lang w:eastAsia="zh-CN" w:bidi="ar"/>
              </w:rPr>
              <w:t>CA_n3(2A)_BCS1</w:t>
            </w:r>
          </w:p>
        </w:tc>
        <w:tc>
          <w:tcPr>
            <w:tcW w:w="1496" w:type="dxa"/>
            <w:tcBorders>
              <w:top w:val="single" w:sz="4" w:space="0" w:color="auto"/>
              <w:left w:val="single" w:sz="4" w:space="0" w:color="auto"/>
              <w:bottom w:val="nil"/>
              <w:right w:val="single" w:sz="4" w:space="0" w:color="auto"/>
            </w:tcBorders>
            <w:vAlign w:val="center"/>
          </w:tcPr>
          <w:p w14:paraId="462111EF"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6E434FAD" w14:textId="77777777" w:rsidTr="000B55D6">
        <w:trPr>
          <w:jc w:val="center"/>
        </w:trPr>
        <w:tc>
          <w:tcPr>
            <w:tcW w:w="2062" w:type="dxa"/>
            <w:tcBorders>
              <w:top w:val="nil"/>
              <w:left w:val="single" w:sz="4" w:space="0" w:color="auto"/>
              <w:bottom w:val="nil"/>
              <w:right w:val="single" w:sz="4" w:space="0" w:color="auto"/>
            </w:tcBorders>
            <w:vAlign w:val="center"/>
          </w:tcPr>
          <w:p w14:paraId="5FF1EB2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D6AA5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523C93"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9EAB33D"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BEAEAED" w14:textId="77777777" w:rsidR="0024729E" w:rsidRPr="006F5CAD" w:rsidRDefault="0024729E" w:rsidP="000B55D6">
            <w:pPr>
              <w:pStyle w:val="TAC"/>
              <w:rPr>
                <w:rFonts w:eastAsia="DengXian"/>
                <w:lang w:eastAsia="zh-CN"/>
              </w:rPr>
            </w:pPr>
          </w:p>
        </w:tc>
      </w:tr>
      <w:tr w:rsidR="0024729E" w:rsidRPr="006F5CAD" w14:paraId="78145C8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75487E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EF4E1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947F29" w14:textId="77777777" w:rsidR="0024729E" w:rsidRPr="006F5CAD" w:rsidRDefault="0024729E" w:rsidP="000B55D6">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6DF0C75" w14:textId="77777777" w:rsidR="0024729E" w:rsidRPr="006F5CAD" w:rsidRDefault="0024729E" w:rsidP="000B55D6">
            <w:pPr>
              <w:pStyle w:val="TAC"/>
              <w:rPr>
                <w:rFonts w:eastAsia="DengXian"/>
                <w:lang w:eastAsia="zh-CN" w:bidi="ar"/>
              </w:rPr>
            </w:pPr>
            <w:r w:rsidRPr="006F5CAD">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5ED9FB3" w14:textId="77777777" w:rsidR="0024729E" w:rsidRPr="006F5CAD" w:rsidRDefault="0024729E" w:rsidP="000B55D6">
            <w:pPr>
              <w:pStyle w:val="TAC"/>
              <w:rPr>
                <w:rFonts w:eastAsia="DengXian"/>
                <w:lang w:eastAsia="zh-CN"/>
              </w:rPr>
            </w:pPr>
          </w:p>
        </w:tc>
      </w:tr>
      <w:tr w:rsidR="0024729E" w:rsidRPr="006F5CAD" w14:paraId="7C258D0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02ECAB0" w14:textId="77777777" w:rsidR="0024729E" w:rsidRPr="006F5CAD" w:rsidRDefault="0024729E" w:rsidP="000B55D6">
            <w:pPr>
              <w:pStyle w:val="TAC"/>
              <w:rPr>
                <w:rFonts w:eastAsia="DengXian"/>
                <w:lang w:eastAsia="zh-CN"/>
              </w:rPr>
            </w:pPr>
            <w:r w:rsidRPr="006F5CAD">
              <w:rPr>
                <w:rFonts w:eastAsia="DengXian"/>
                <w:lang w:eastAsia="zh-CN"/>
              </w:rPr>
              <w:t>CA_n3(2A)-n78A-n79C</w:t>
            </w:r>
          </w:p>
        </w:tc>
        <w:tc>
          <w:tcPr>
            <w:tcW w:w="1716" w:type="dxa"/>
            <w:tcBorders>
              <w:top w:val="single" w:sz="4" w:space="0" w:color="auto"/>
              <w:left w:val="single" w:sz="4" w:space="0" w:color="auto"/>
              <w:bottom w:val="nil"/>
              <w:right w:val="single" w:sz="4" w:space="0" w:color="auto"/>
            </w:tcBorders>
            <w:vAlign w:val="center"/>
          </w:tcPr>
          <w:p w14:paraId="5E229063" w14:textId="77777777" w:rsidR="0024729E" w:rsidRPr="006F5CAD" w:rsidRDefault="0024729E" w:rsidP="000B55D6">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F0A069F" w14:textId="77777777" w:rsidR="0024729E" w:rsidRPr="006F5CAD" w:rsidRDefault="0024729E" w:rsidP="000B55D6">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ACE7BD" w14:textId="77777777" w:rsidR="0024729E" w:rsidRPr="006F5CAD" w:rsidRDefault="0024729E" w:rsidP="000B55D6">
            <w:pPr>
              <w:pStyle w:val="TAC"/>
              <w:rPr>
                <w:rFonts w:eastAsia="DengXian"/>
                <w:lang w:eastAsia="zh-CN" w:bidi="ar"/>
              </w:rPr>
            </w:pPr>
            <w:r w:rsidRPr="006F5CAD">
              <w:rPr>
                <w:rFonts w:eastAsia="DengXian"/>
                <w:lang w:eastAsia="zh-CN" w:bidi="ar"/>
              </w:rPr>
              <w:t>CA_n3(2A)_BCS1</w:t>
            </w:r>
          </w:p>
        </w:tc>
        <w:tc>
          <w:tcPr>
            <w:tcW w:w="1496" w:type="dxa"/>
            <w:tcBorders>
              <w:top w:val="single" w:sz="4" w:space="0" w:color="auto"/>
              <w:left w:val="single" w:sz="4" w:space="0" w:color="auto"/>
              <w:bottom w:val="nil"/>
              <w:right w:val="single" w:sz="4" w:space="0" w:color="auto"/>
            </w:tcBorders>
            <w:vAlign w:val="center"/>
          </w:tcPr>
          <w:p w14:paraId="7A431FBD"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6089C2E0" w14:textId="77777777" w:rsidTr="000B55D6">
        <w:trPr>
          <w:jc w:val="center"/>
        </w:trPr>
        <w:tc>
          <w:tcPr>
            <w:tcW w:w="2062" w:type="dxa"/>
            <w:tcBorders>
              <w:top w:val="nil"/>
              <w:left w:val="single" w:sz="4" w:space="0" w:color="auto"/>
              <w:bottom w:val="nil"/>
              <w:right w:val="single" w:sz="4" w:space="0" w:color="auto"/>
            </w:tcBorders>
            <w:vAlign w:val="center"/>
          </w:tcPr>
          <w:p w14:paraId="479FE04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6C713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4122C0"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FDF07AD"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0A364F38" w14:textId="77777777" w:rsidR="0024729E" w:rsidRPr="006F5CAD" w:rsidRDefault="0024729E" w:rsidP="000B55D6">
            <w:pPr>
              <w:pStyle w:val="TAC"/>
              <w:rPr>
                <w:rFonts w:eastAsia="DengXian"/>
                <w:lang w:eastAsia="zh-CN"/>
              </w:rPr>
            </w:pPr>
          </w:p>
        </w:tc>
      </w:tr>
      <w:tr w:rsidR="0024729E" w:rsidRPr="006F5CAD" w14:paraId="4E94E66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005F9A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047FD5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CF0C36" w14:textId="77777777" w:rsidR="0024729E" w:rsidRPr="006F5CAD" w:rsidRDefault="0024729E" w:rsidP="000B55D6">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6143508" w14:textId="77777777" w:rsidR="0024729E" w:rsidRPr="006F5CAD" w:rsidRDefault="0024729E" w:rsidP="000B55D6">
            <w:pPr>
              <w:pStyle w:val="TAC"/>
              <w:rPr>
                <w:rFonts w:eastAsia="DengXian"/>
                <w:lang w:eastAsia="zh-CN" w:bidi="ar"/>
              </w:rPr>
            </w:pPr>
            <w:r w:rsidRPr="006F5CAD">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20433D57" w14:textId="77777777" w:rsidR="0024729E" w:rsidRPr="006F5CAD" w:rsidRDefault="0024729E" w:rsidP="000B55D6">
            <w:pPr>
              <w:pStyle w:val="TAC"/>
              <w:rPr>
                <w:rFonts w:eastAsia="DengXian"/>
                <w:lang w:eastAsia="zh-CN"/>
              </w:rPr>
            </w:pPr>
          </w:p>
        </w:tc>
      </w:tr>
      <w:tr w:rsidR="0024729E" w:rsidRPr="006F5CAD" w14:paraId="6591C6D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15704C9" w14:textId="77777777" w:rsidR="0024729E" w:rsidRPr="006F5CAD" w:rsidRDefault="0024729E" w:rsidP="000B55D6">
            <w:pPr>
              <w:pStyle w:val="TAC"/>
              <w:rPr>
                <w:rFonts w:eastAsia="DengXian"/>
                <w:lang w:eastAsia="zh-CN"/>
              </w:rPr>
            </w:pPr>
            <w:r w:rsidRPr="006F5CAD">
              <w:rPr>
                <w:rFonts w:eastAsia="DengXian"/>
                <w:color w:val="000000"/>
                <w:lang w:eastAsia="zh-CN"/>
              </w:rPr>
              <w:t>CA_n3A-n78A-n105A</w:t>
            </w:r>
          </w:p>
        </w:tc>
        <w:tc>
          <w:tcPr>
            <w:tcW w:w="1716" w:type="dxa"/>
            <w:tcBorders>
              <w:top w:val="single" w:sz="4" w:space="0" w:color="auto"/>
              <w:left w:val="single" w:sz="4" w:space="0" w:color="auto"/>
              <w:bottom w:val="nil"/>
              <w:right w:val="single" w:sz="4" w:space="0" w:color="auto"/>
            </w:tcBorders>
            <w:vAlign w:val="center"/>
          </w:tcPr>
          <w:p w14:paraId="425F5BED" w14:textId="77777777" w:rsidR="0024729E" w:rsidRPr="006F5CAD" w:rsidRDefault="0024729E" w:rsidP="000B55D6">
            <w:pPr>
              <w:pStyle w:val="TAC"/>
              <w:rPr>
                <w:rFonts w:eastAsia="DengXian"/>
                <w:lang w:eastAsia="zh-CN"/>
              </w:rPr>
            </w:pPr>
            <w:r w:rsidRPr="006F5CAD">
              <w:rPr>
                <w:rFonts w:eastAsia="DengXian"/>
                <w:lang w:eastAsia="zh-CN"/>
              </w:rPr>
              <w:t>CA_n3A-n78A</w:t>
            </w:r>
          </w:p>
          <w:p w14:paraId="5F5662D2" w14:textId="77777777" w:rsidR="0024729E" w:rsidRPr="006F5CAD" w:rsidRDefault="0024729E" w:rsidP="000B55D6">
            <w:pPr>
              <w:pStyle w:val="TAC"/>
              <w:rPr>
                <w:rFonts w:eastAsia="DengXian"/>
                <w:lang w:eastAsia="zh-CN"/>
              </w:rPr>
            </w:pPr>
            <w:r w:rsidRPr="006F5CAD">
              <w:rPr>
                <w:rFonts w:eastAsia="DengXian"/>
                <w:lang w:eastAsia="zh-CN"/>
              </w:rPr>
              <w:t>CA_n3A-n105A</w:t>
            </w:r>
          </w:p>
          <w:p w14:paraId="1019F652" w14:textId="77777777" w:rsidR="0024729E" w:rsidRPr="006F5CAD" w:rsidRDefault="0024729E" w:rsidP="000B55D6">
            <w:pPr>
              <w:pStyle w:val="TAC"/>
              <w:rPr>
                <w:rFonts w:eastAsia="DengXian"/>
                <w:lang w:eastAsia="zh-CN"/>
              </w:rPr>
            </w:pPr>
            <w:r w:rsidRPr="006F5CAD">
              <w:rPr>
                <w:rFonts w:eastAsia="DengXian"/>
                <w:lang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4F0B6E12" w14:textId="77777777" w:rsidR="0024729E" w:rsidRPr="006F5CAD" w:rsidRDefault="0024729E" w:rsidP="000B55D6">
            <w:pPr>
              <w:pStyle w:val="TAC"/>
              <w:rPr>
                <w:rFonts w:eastAsia="DengXian"/>
                <w:lang w:eastAsia="zh-C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48A90EB" w14:textId="77777777" w:rsidR="0024729E" w:rsidRPr="006F5CAD" w:rsidRDefault="0024729E" w:rsidP="000B55D6">
            <w:pPr>
              <w:pStyle w:val="TAC"/>
              <w:rPr>
                <w:rFonts w:eastAsia="DengXian"/>
                <w:lang w:eastAsia="zh-CN" w:bidi="ar"/>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52E63BD2"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047C05C" w14:textId="77777777" w:rsidTr="000B55D6">
        <w:trPr>
          <w:jc w:val="center"/>
        </w:trPr>
        <w:tc>
          <w:tcPr>
            <w:tcW w:w="2062" w:type="dxa"/>
            <w:tcBorders>
              <w:top w:val="nil"/>
              <w:left w:val="single" w:sz="4" w:space="0" w:color="auto"/>
              <w:bottom w:val="nil"/>
              <w:right w:val="single" w:sz="4" w:space="0" w:color="auto"/>
            </w:tcBorders>
            <w:vAlign w:val="center"/>
          </w:tcPr>
          <w:p w14:paraId="248556D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A60FC7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C298A7" w14:textId="77777777" w:rsidR="0024729E" w:rsidRPr="006F5CAD" w:rsidRDefault="0024729E" w:rsidP="000B55D6">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56731AE"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12E9D973" w14:textId="77777777" w:rsidR="0024729E" w:rsidRPr="006F5CAD" w:rsidRDefault="0024729E" w:rsidP="000B55D6">
            <w:pPr>
              <w:pStyle w:val="TAC"/>
              <w:rPr>
                <w:rFonts w:eastAsia="DengXian"/>
                <w:lang w:eastAsia="zh-CN"/>
              </w:rPr>
            </w:pPr>
          </w:p>
        </w:tc>
      </w:tr>
      <w:tr w:rsidR="0024729E" w:rsidRPr="006F5CAD" w14:paraId="73DADA6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BAB4A0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5431E9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F98E53" w14:textId="77777777" w:rsidR="0024729E" w:rsidRPr="006F5CAD" w:rsidRDefault="0024729E" w:rsidP="000B55D6">
            <w:pPr>
              <w:pStyle w:val="TAC"/>
              <w:rPr>
                <w:rFonts w:eastAsia="DengXian"/>
                <w:lang w:eastAsia="zh-C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52D5EF93" w14:textId="77777777" w:rsidR="0024729E" w:rsidRPr="006F5CAD" w:rsidRDefault="0024729E" w:rsidP="000B55D6">
            <w:pPr>
              <w:pStyle w:val="TAC"/>
              <w:rPr>
                <w:rFonts w:eastAsia="DengXian"/>
                <w:lang w:eastAsia="zh-CN" w:bidi="ar"/>
              </w:rPr>
            </w:pPr>
            <w:r w:rsidRPr="006F5CAD">
              <w:rPr>
                <w:rFonts w:eastAsia="DengXian"/>
              </w:rPr>
              <w:t>5, 10, 15, 20, 25, 30, 35</w:t>
            </w:r>
          </w:p>
        </w:tc>
        <w:tc>
          <w:tcPr>
            <w:tcW w:w="1496" w:type="dxa"/>
            <w:tcBorders>
              <w:top w:val="nil"/>
              <w:left w:val="single" w:sz="4" w:space="0" w:color="auto"/>
              <w:bottom w:val="single" w:sz="4" w:space="0" w:color="auto"/>
              <w:right w:val="single" w:sz="4" w:space="0" w:color="auto"/>
            </w:tcBorders>
            <w:vAlign w:val="center"/>
          </w:tcPr>
          <w:p w14:paraId="7454CA1E" w14:textId="77777777" w:rsidR="0024729E" w:rsidRPr="006F5CAD" w:rsidRDefault="0024729E" w:rsidP="000B55D6">
            <w:pPr>
              <w:pStyle w:val="TAC"/>
              <w:rPr>
                <w:rFonts w:eastAsia="DengXian"/>
                <w:lang w:eastAsia="zh-CN"/>
              </w:rPr>
            </w:pPr>
          </w:p>
        </w:tc>
      </w:tr>
      <w:tr w:rsidR="0024729E" w:rsidRPr="006F5CAD" w14:paraId="6E16AA0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DFA9FC7" w14:textId="77777777" w:rsidR="0024729E" w:rsidRPr="006F5CAD" w:rsidRDefault="0024729E" w:rsidP="000B55D6">
            <w:pPr>
              <w:pStyle w:val="TAC"/>
              <w:rPr>
                <w:rFonts w:eastAsia="DengXian"/>
                <w:lang w:eastAsia="zh-CN"/>
              </w:rPr>
            </w:pPr>
            <w:r w:rsidRPr="006F5CAD">
              <w:rPr>
                <w:rFonts w:eastAsia="DengXian"/>
                <w:color w:val="000000"/>
                <w:lang w:eastAsia="zh-CN"/>
              </w:rPr>
              <w:t>CA_n5A-n7A-n25A</w:t>
            </w:r>
          </w:p>
        </w:tc>
        <w:tc>
          <w:tcPr>
            <w:tcW w:w="1716" w:type="dxa"/>
            <w:tcBorders>
              <w:top w:val="single" w:sz="4" w:space="0" w:color="auto"/>
              <w:left w:val="single" w:sz="4" w:space="0" w:color="auto"/>
              <w:bottom w:val="nil"/>
              <w:right w:val="single" w:sz="4" w:space="0" w:color="auto"/>
            </w:tcBorders>
            <w:vAlign w:val="center"/>
          </w:tcPr>
          <w:p w14:paraId="02D06BD7" w14:textId="77777777" w:rsidR="0024729E" w:rsidRPr="006F5CAD" w:rsidRDefault="0024729E" w:rsidP="000B55D6">
            <w:pPr>
              <w:pStyle w:val="TAC"/>
              <w:rPr>
                <w:rFonts w:eastAsia="DengXian"/>
                <w:lang w:eastAsia="zh-CN"/>
              </w:rPr>
            </w:pPr>
            <w:r w:rsidRPr="006F5CAD">
              <w:rPr>
                <w:rFonts w:eastAsia="DengXian"/>
                <w:lang w:eastAsia="zh-CN"/>
              </w:rPr>
              <w:t>CA_n5A-n7A</w:t>
            </w:r>
          </w:p>
          <w:p w14:paraId="10C5C2B8" w14:textId="77777777" w:rsidR="0024729E" w:rsidRPr="006F5CAD" w:rsidRDefault="0024729E" w:rsidP="000B55D6">
            <w:pPr>
              <w:pStyle w:val="TAC"/>
              <w:rPr>
                <w:rFonts w:eastAsia="DengXian"/>
                <w:lang w:eastAsia="zh-CN"/>
              </w:rPr>
            </w:pPr>
            <w:r w:rsidRPr="006F5CAD">
              <w:rPr>
                <w:rFonts w:eastAsia="DengXian"/>
                <w:lang w:eastAsia="zh-CN"/>
              </w:rPr>
              <w:t>CA_n5A-n25A</w:t>
            </w:r>
          </w:p>
          <w:p w14:paraId="0DCBB563" w14:textId="77777777" w:rsidR="0024729E" w:rsidRPr="006F5CAD" w:rsidRDefault="0024729E" w:rsidP="000B55D6">
            <w:pPr>
              <w:pStyle w:val="TAC"/>
              <w:rPr>
                <w:rFonts w:eastAsia="DengXian"/>
                <w:lang w:eastAsia="zh-CN"/>
              </w:rPr>
            </w:pPr>
            <w:r w:rsidRPr="006F5CAD">
              <w:rPr>
                <w:rFonts w:eastAsia="DengXian"/>
                <w:lang w:eastAsia="zh-CN"/>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5AFA4558" w14:textId="77777777" w:rsidR="0024729E" w:rsidRPr="006F5CAD" w:rsidRDefault="0024729E" w:rsidP="000B55D6">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E432B84" w14:textId="77777777" w:rsidR="0024729E" w:rsidRPr="006F5CAD" w:rsidRDefault="0024729E" w:rsidP="000B55D6">
            <w:pPr>
              <w:pStyle w:val="TAC"/>
              <w:rPr>
                <w:rFonts w:eastAsia="DengXian"/>
              </w:rPr>
            </w:pPr>
            <w:r w:rsidRPr="006F5CAD">
              <w:rPr>
                <w:rFonts w:eastAsia="DengXian"/>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01E94C09"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453855C5" w14:textId="77777777" w:rsidTr="000B55D6">
        <w:trPr>
          <w:jc w:val="center"/>
        </w:trPr>
        <w:tc>
          <w:tcPr>
            <w:tcW w:w="2062" w:type="dxa"/>
            <w:tcBorders>
              <w:top w:val="nil"/>
              <w:left w:val="single" w:sz="4" w:space="0" w:color="auto"/>
              <w:bottom w:val="nil"/>
              <w:right w:val="single" w:sz="4" w:space="0" w:color="auto"/>
            </w:tcBorders>
            <w:vAlign w:val="center"/>
          </w:tcPr>
          <w:p w14:paraId="768556D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622CF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648B26" w14:textId="77777777" w:rsidR="0024729E" w:rsidRPr="006F5CAD" w:rsidRDefault="0024729E" w:rsidP="000B55D6">
            <w:pPr>
              <w:pStyle w:val="TAC"/>
              <w:rPr>
                <w:rFonts w:eastAsia="DengXian"/>
                <w:lang w:eastAsia="zh-CN"/>
              </w:rPr>
            </w:pPr>
            <w:r w:rsidRPr="006F5CAD">
              <w:rPr>
                <w:rFonts w:eastAsia="DengXian"/>
              </w:rPr>
              <w:t>n</w:t>
            </w:r>
            <w:r w:rsidRPr="006F5CAD">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D3B1549" w14:textId="77777777" w:rsidR="0024729E" w:rsidRPr="006F5CAD" w:rsidRDefault="0024729E" w:rsidP="000B55D6">
            <w:pPr>
              <w:pStyle w:val="TAC"/>
              <w:rPr>
                <w:rFonts w:eastAsia="DengXian"/>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4EAC5B53" w14:textId="77777777" w:rsidR="0024729E" w:rsidRPr="006F5CAD" w:rsidRDefault="0024729E" w:rsidP="000B55D6">
            <w:pPr>
              <w:pStyle w:val="TAC"/>
              <w:rPr>
                <w:rFonts w:eastAsia="DengXian"/>
                <w:lang w:eastAsia="zh-CN"/>
              </w:rPr>
            </w:pPr>
          </w:p>
        </w:tc>
      </w:tr>
      <w:tr w:rsidR="0024729E" w:rsidRPr="006F5CAD" w14:paraId="2E1BD26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D3F3F8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E74290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55EFD7" w14:textId="77777777" w:rsidR="0024729E" w:rsidRPr="006F5CAD" w:rsidRDefault="0024729E" w:rsidP="000B55D6">
            <w:pPr>
              <w:pStyle w:val="TAC"/>
              <w:rPr>
                <w:rFonts w:eastAsia="DengXian"/>
                <w:lang w:eastAsia="zh-CN"/>
              </w:rPr>
            </w:pPr>
            <w:r w:rsidRPr="006F5CAD">
              <w:rPr>
                <w:rFonts w:eastAsia="DengXian"/>
              </w:rPr>
              <w:t>n</w:t>
            </w:r>
            <w:r w:rsidRPr="006F5CAD">
              <w:rPr>
                <w:rFonts w:eastAsia="DengXian"/>
                <w:lang w:eastAsia="zh-CN"/>
              </w:rPr>
              <w:t>25</w:t>
            </w:r>
          </w:p>
        </w:tc>
        <w:tc>
          <w:tcPr>
            <w:tcW w:w="3117" w:type="dxa"/>
            <w:tcBorders>
              <w:top w:val="single" w:sz="4" w:space="0" w:color="auto"/>
              <w:left w:val="single" w:sz="4" w:space="0" w:color="auto"/>
              <w:bottom w:val="single" w:sz="4" w:space="0" w:color="auto"/>
              <w:right w:val="single" w:sz="4" w:space="0" w:color="auto"/>
            </w:tcBorders>
            <w:vAlign w:val="center"/>
          </w:tcPr>
          <w:p w14:paraId="20DEFB33" w14:textId="77777777" w:rsidR="0024729E" w:rsidRPr="006F5CAD" w:rsidRDefault="0024729E" w:rsidP="000B55D6">
            <w:pPr>
              <w:pStyle w:val="TAC"/>
              <w:rPr>
                <w:rFonts w:eastAsia="DengXian"/>
              </w:rPr>
            </w:pPr>
            <w:r w:rsidRPr="006F5CAD">
              <w:rPr>
                <w:rFonts w:eastAsia="DengXian"/>
                <w:lang w:eastAsia="zh-CN" w:bidi="ar"/>
              </w:rPr>
              <w:t>5, 10, 15, 20, 25, 30, 35, 40, 45</w:t>
            </w:r>
          </w:p>
        </w:tc>
        <w:tc>
          <w:tcPr>
            <w:tcW w:w="1496" w:type="dxa"/>
            <w:tcBorders>
              <w:top w:val="nil"/>
              <w:left w:val="single" w:sz="4" w:space="0" w:color="auto"/>
              <w:bottom w:val="single" w:sz="4" w:space="0" w:color="auto"/>
              <w:right w:val="single" w:sz="4" w:space="0" w:color="auto"/>
            </w:tcBorders>
            <w:vAlign w:val="center"/>
          </w:tcPr>
          <w:p w14:paraId="2557A32E" w14:textId="77777777" w:rsidR="0024729E" w:rsidRPr="006F5CAD" w:rsidRDefault="0024729E" w:rsidP="000B55D6">
            <w:pPr>
              <w:pStyle w:val="TAC"/>
              <w:rPr>
                <w:rFonts w:eastAsia="DengXian"/>
                <w:lang w:eastAsia="zh-CN"/>
              </w:rPr>
            </w:pPr>
          </w:p>
        </w:tc>
      </w:tr>
      <w:tr w:rsidR="0024729E" w:rsidRPr="006F5CAD" w14:paraId="53A32AE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C63D08C" w14:textId="77777777" w:rsidR="0024729E" w:rsidRPr="006F5CAD" w:rsidRDefault="0024729E" w:rsidP="000B55D6">
            <w:pPr>
              <w:pStyle w:val="TAC"/>
              <w:rPr>
                <w:rFonts w:eastAsia="DengXian"/>
                <w:lang w:eastAsia="zh-CN"/>
              </w:rPr>
            </w:pPr>
            <w:r w:rsidRPr="006F5CAD">
              <w:rPr>
                <w:rFonts w:eastAsia="DengXian"/>
                <w:color w:val="000000"/>
                <w:lang w:eastAsia="zh-CN"/>
              </w:rPr>
              <w:t>CA_n5A-n7A-n25(2A)</w:t>
            </w:r>
          </w:p>
        </w:tc>
        <w:tc>
          <w:tcPr>
            <w:tcW w:w="1716" w:type="dxa"/>
            <w:tcBorders>
              <w:top w:val="single" w:sz="4" w:space="0" w:color="auto"/>
              <w:left w:val="single" w:sz="4" w:space="0" w:color="auto"/>
              <w:bottom w:val="nil"/>
              <w:right w:val="single" w:sz="4" w:space="0" w:color="auto"/>
            </w:tcBorders>
            <w:vAlign w:val="center"/>
          </w:tcPr>
          <w:p w14:paraId="1C4472DD" w14:textId="77777777" w:rsidR="0024729E" w:rsidRPr="006F5CAD" w:rsidRDefault="0024729E" w:rsidP="000B55D6">
            <w:pPr>
              <w:pStyle w:val="TAC"/>
              <w:rPr>
                <w:rFonts w:eastAsia="DengXian"/>
                <w:lang w:eastAsia="zh-CN"/>
              </w:rPr>
            </w:pPr>
            <w:r w:rsidRPr="006F5CAD">
              <w:rPr>
                <w:rFonts w:eastAsia="DengXian"/>
                <w:lang w:eastAsia="zh-CN"/>
              </w:rPr>
              <w:t>CA_n5A-n7A</w:t>
            </w:r>
          </w:p>
          <w:p w14:paraId="08F74043" w14:textId="77777777" w:rsidR="0024729E" w:rsidRPr="006F5CAD" w:rsidRDefault="0024729E" w:rsidP="000B55D6">
            <w:pPr>
              <w:pStyle w:val="TAC"/>
              <w:rPr>
                <w:rFonts w:eastAsia="DengXian"/>
                <w:lang w:eastAsia="zh-CN"/>
              </w:rPr>
            </w:pPr>
            <w:r w:rsidRPr="006F5CAD">
              <w:rPr>
                <w:rFonts w:eastAsia="DengXian"/>
                <w:lang w:eastAsia="zh-CN"/>
              </w:rPr>
              <w:t>CA_n5A-n25A</w:t>
            </w:r>
          </w:p>
          <w:p w14:paraId="1068F1C1" w14:textId="77777777" w:rsidR="0024729E" w:rsidRPr="006F5CAD" w:rsidRDefault="0024729E" w:rsidP="000B55D6">
            <w:pPr>
              <w:pStyle w:val="TAC"/>
              <w:rPr>
                <w:rFonts w:eastAsia="DengXian"/>
                <w:lang w:eastAsia="zh-CN"/>
              </w:rPr>
            </w:pPr>
            <w:r w:rsidRPr="006F5CAD">
              <w:rPr>
                <w:rFonts w:eastAsia="DengXian"/>
                <w:lang w:eastAsia="zh-CN"/>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250F416C" w14:textId="77777777" w:rsidR="0024729E" w:rsidRPr="006F5CAD" w:rsidRDefault="0024729E" w:rsidP="000B55D6">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54D8A93" w14:textId="77777777" w:rsidR="0024729E" w:rsidRPr="006F5CAD" w:rsidRDefault="0024729E" w:rsidP="000B55D6">
            <w:pPr>
              <w:pStyle w:val="TAC"/>
              <w:rPr>
                <w:rFonts w:eastAsia="DengXian"/>
              </w:rPr>
            </w:pPr>
            <w:r w:rsidRPr="006F5CAD">
              <w:rPr>
                <w:rFonts w:eastAsia="DengXian"/>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1ACA080A"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46DCE92" w14:textId="77777777" w:rsidTr="000B55D6">
        <w:trPr>
          <w:jc w:val="center"/>
        </w:trPr>
        <w:tc>
          <w:tcPr>
            <w:tcW w:w="2062" w:type="dxa"/>
            <w:tcBorders>
              <w:top w:val="nil"/>
              <w:left w:val="single" w:sz="4" w:space="0" w:color="auto"/>
              <w:bottom w:val="nil"/>
              <w:right w:val="single" w:sz="4" w:space="0" w:color="auto"/>
            </w:tcBorders>
            <w:vAlign w:val="center"/>
          </w:tcPr>
          <w:p w14:paraId="35B2578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D5C8C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84BDEE" w14:textId="77777777" w:rsidR="0024729E" w:rsidRPr="006F5CAD" w:rsidRDefault="0024729E" w:rsidP="000B55D6">
            <w:pPr>
              <w:pStyle w:val="TAC"/>
              <w:rPr>
                <w:rFonts w:eastAsia="DengXian"/>
                <w:lang w:eastAsia="zh-CN"/>
              </w:rPr>
            </w:pPr>
            <w:r w:rsidRPr="006F5CAD">
              <w:rPr>
                <w:rFonts w:eastAsia="DengXian"/>
              </w:rPr>
              <w:t>n</w:t>
            </w:r>
            <w:r w:rsidRPr="006F5CAD">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077376B" w14:textId="77777777" w:rsidR="0024729E" w:rsidRPr="006F5CAD" w:rsidRDefault="0024729E" w:rsidP="000B55D6">
            <w:pPr>
              <w:pStyle w:val="TAC"/>
              <w:rPr>
                <w:rFonts w:eastAsia="DengXian"/>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4895C32F" w14:textId="77777777" w:rsidR="0024729E" w:rsidRPr="006F5CAD" w:rsidRDefault="0024729E" w:rsidP="000B55D6">
            <w:pPr>
              <w:pStyle w:val="TAC"/>
              <w:rPr>
                <w:rFonts w:eastAsia="DengXian"/>
                <w:lang w:eastAsia="zh-CN"/>
              </w:rPr>
            </w:pPr>
          </w:p>
        </w:tc>
      </w:tr>
      <w:tr w:rsidR="0024729E" w:rsidRPr="006F5CAD" w14:paraId="499208F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39A917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BCBD86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38B9D0" w14:textId="77777777" w:rsidR="0024729E" w:rsidRPr="006F5CAD" w:rsidRDefault="0024729E" w:rsidP="000B55D6">
            <w:pPr>
              <w:pStyle w:val="TAC"/>
              <w:rPr>
                <w:rFonts w:eastAsia="DengXian"/>
                <w:lang w:eastAsia="zh-CN"/>
              </w:rPr>
            </w:pPr>
            <w:r w:rsidRPr="006F5CAD">
              <w:rPr>
                <w:rFonts w:eastAsia="DengXian"/>
              </w:rPr>
              <w:t>n</w:t>
            </w:r>
            <w:r w:rsidRPr="006F5CAD">
              <w:rPr>
                <w:rFonts w:eastAsia="DengXian"/>
                <w:lang w:eastAsia="zh-CN"/>
              </w:rPr>
              <w:t>25</w:t>
            </w:r>
          </w:p>
        </w:tc>
        <w:tc>
          <w:tcPr>
            <w:tcW w:w="3117" w:type="dxa"/>
            <w:tcBorders>
              <w:top w:val="single" w:sz="4" w:space="0" w:color="auto"/>
              <w:left w:val="single" w:sz="4" w:space="0" w:color="auto"/>
              <w:bottom w:val="single" w:sz="4" w:space="0" w:color="auto"/>
              <w:right w:val="single" w:sz="4" w:space="0" w:color="auto"/>
            </w:tcBorders>
            <w:vAlign w:val="center"/>
          </w:tcPr>
          <w:p w14:paraId="693D195B" w14:textId="77777777" w:rsidR="0024729E" w:rsidRPr="006F5CAD" w:rsidRDefault="0024729E" w:rsidP="000B55D6">
            <w:pPr>
              <w:pStyle w:val="TAC"/>
              <w:rPr>
                <w:rFonts w:eastAsia="DengXian"/>
              </w:rPr>
            </w:pPr>
            <w:r w:rsidRPr="006F5CAD">
              <w:rPr>
                <w:rFonts w:eastAsia="DengXian"/>
                <w:lang w:eastAsia="zh-CN" w:bidi="ar"/>
              </w:rPr>
              <w:t>CA_n25(2A)_BCS0</w:t>
            </w:r>
          </w:p>
        </w:tc>
        <w:tc>
          <w:tcPr>
            <w:tcW w:w="1496" w:type="dxa"/>
            <w:tcBorders>
              <w:top w:val="nil"/>
              <w:left w:val="single" w:sz="4" w:space="0" w:color="auto"/>
              <w:bottom w:val="single" w:sz="4" w:space="0" w:color="auto"/>
              <w:right w:val="single" w:sz="4" w:space="0" w:color="auto"/>
            </w:tcBorders>
            <w:vAlign w:val="center"/>
          </w:tcPr>
          <w:p w14:paraId="6802AC1F" w14:textId="77777777" w:rsidR="0024729E" w:rsidRPr="006F5CAD" w:rsidRDefault="0024729E" w:rsidP="000B55D6">
            <w:pPr>
              <w:pStyle w:val="TAC"/>
              <w:rPr>
                <w:rFonts w:eastAsia="DengXian"/>
                <w:lang w:eastAsia="zh-CN"/>
              </w:rPr>
            </w:pPr>
          </w:p>
        </w:tc>
      </w:tr>
      <w:tr w:rsidR="0024729E" w:rsidRPr="006F5CAD" w14:paraId="540B86CB" w14:textId="77777777" w:rsidTr="000B55D6">
        <w:trPr>
          <w:jc w:val="center"/>
        </w:trPr>
        <w:tc>
          <w:tcPr>
            <w:tcW w:w="2062" w:type="dxa"/>
            <w:tcBorders>
              <w:top w:val="nil"/>
              <w:left w:val="single" w:sz="4" w:space="0" w:color="auto"/>
              <w:bottom w:val="nil"/>
              <w:right w:val="single" w:sz="4" w:space="0" w:color="auto"/>
            </w:tcBorders>
            <w:vAlign w:val="center"/>
          </w:tcPr>
          <w:p w14:paraId="026EAE32" w14:textId="77777777" w:rsidR="0024729E" w:rsidRPr="006F5CAD" w:rsidRDefault="0024729E" w:rsidP="000B55D6">
            <w:pPr>
              <w:pStyle w:val="TAC"/>
              <w:rPr>
                <w:rFonts w:eastAsia="DengXian"/>
                <w:color w:val="000000"/>
                <w:lang w:eastAsia="zh-CN"/>
              </w:rPr>
            </w:pPr>
            <w:r w:rsidRPr="006F5CAD">
              <w:rPr>
                <w:rFonts w:eastAsia="DengXian"/>
                <w:lang w:eastAsia="zh-CN"/>
              </w:rPr>
              <w:t>CA_n5A-n7A-n28A</w:t>
            </w:r>
          </w:p>
        </w:tc>
        <w:tc>
          <w:tcPr>
            <w:tcW w:w="1716" w:type="dxa"/>
            <w:tcBorders>
              <w:top w:val="nil"/>
              <w:left w:val="single" w:sz="4" w:space="0" w:color="auto"/>
              <w:bottom w:val="nil"/>
              <w:right w:val="single" w:sz="4" w:space="0" w:color="auto"/>
            </w:tcBorders>
            <w:vAlign w:val="center"/>
          </w:tcPr>
          <w:p w14:paraId="6B1D6C0F" w14:textId="77777777" w:rsidR="0024729E" w:rsidRPr="006F5CAD" w:rsidRDefault="0024729E" w:rsidP="000B55D6">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2C7689F" w14:textId="77777777" w:rsidR="0024729E" w:rsidRPr="006F5CAD" w:rsidRDefault="0024729E" w:rsidP="000B55D6">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7057F32"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48ED5610"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AB37045" w14:textId="77777777" w:rsidTr="000B55D6">
        <w:trPr>
          <w:jc w:val="center"/>
        </w:trPr>
        <w:tc>
          <w:tcPr>
            <w:tcW w:w="2062" w:type="dxa"/>
            <w:tcBorders>
              <w:top w:val="nil"/>
              <w:left w:val="single" w:sz="4" w:space="0" w:color="auto"/>
              <w:bottom w:val="nil"/>
              <w:right w:val="single" w:sz="4" w:space="0" w:color="auto"/>
            </w:tcBorders>
            <w:vAlign w:val="center"/>
          </w:tcPr>
          <w:p w14:paraId="593EF190"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EC5F6A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946099" w14:textId="77777777" w:rsidR="0024729E" w:rsidRPr="006F5CAD" w:rsidRDefault="0024729E" w:rsidP="000B55D6">
            <w:pPr>
              <w:pStyle w:val="TAC"/>
              <w:rPr>
                <w:rFonts w:eastAsia="DengXian"/>
                <w:lang w:eastAsia="zh-CN"/>
              </w:rPr>
            </w:pPr>
            <w:r w:rsidRPr="006F5CAD">
              <w:rPr>
                <w:rFonts w:eastAsia="DengXian"/>
              </w:rPr>
              <w:t>n</w:t>
            </w:r>
            <w:r w:rsidRPr="006F5CAD">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364AB80E"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5, 10, 15, 25, 30, 40, 50</w:t>
            </w:r>
          </w:p>
        </w:tc>
        <w:tc>
          <w:tcPr>
            <w:tcW w:w="1496" w:type="dxa"/>
            <w:tcBorders>
              <w:top w:val="nil"/>
              <w:left w:val="single" w:sz="4" w:space="0" w:color="auto"/>
              <w:bottom w:val="nil"/>
              <w:right w:val="single" w:sz="4" w:space="0" w:color="auto"/>
            </w:tcBorders>
            <w:vAlign w:val="center"/>
          </w:tcPr>
          <w:p w14:paraId="6B83CF45" w14:textId="77777777" w:rsidR="0024729E" w:rsidRPr="006F5CAD" w:rsidRDefault="0024729E" w:rsidP="000B55D6">
            <w:pPr>
              <w:pStyle w:val="TAC"/>
              <w:rPr>
                <w:rFonts w:eastAsia="DengXian"/>
                <w:lang w:eastAsia="zh-CN"/>
              </w:rPr>
            </w:pPr>
          </w:p>
        </w:tc>
      </w:tr>
      <w:tr w:rsidR="0024729E" w:rsidRPr="006F5CAD" w14:paraId="47E17B8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0E6D79E"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2EA85F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232096" w14:textId="77777777" w:rsidR="0024729E" w:rsidRPr="006F5CAD" w:rsidRDefault="0024729E" w:rsidP="000B55D6">
            <w:pPr>
              <w:pStyle w:val="TAC"/>
              <w:rPr>
                <w:rFonts w:eastAsia="DengXian"/>
                <w:lang w:eastAsia="zh-CN"/>
              </w:rPr>
            </w:pPr>
            <w:r w:rsidRPr="006F5CAD">
              <w:rPr>
                <w:rFonts w:eastAsia="DengXian"/>
              </w:rPr>
              <w:t>n</w:t>
            </w:r>
            <w:r w:rsidRPr="006F5CAD">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30A606FE"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6C67096D" w14:textId="77777777" w:rsidR="0024729E" w:rsidRPr="006F5CAD" w:rsidRDefault="0024729E" w:rsidP="000B55D6">
            <w:pPr>
              <w:pStyle w:val="TAC"/>
              <w:rPr>
                <w:rFonts w:eastAsia="DengXian"/>
                <w:lang w:eastAsia="zh-CN"/>
              </w:rPr>
            </w:pPr>
          </w:p>
        </w:tc>
      </w:tr>
      <w:tr w:rsidR="0024729E" w:rsidRPr="006F5CAD" w14:paraId="08A1DF3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04DD239" w14:textId="77777777" w:rsidR="0024729E" w:rsidRPr="006F5CAD" w:rsidRDefault="0024729E" w:rsidP="000B55D6">
            <w:pPr>
              <w:pStyle w:val="TAC"/>
              <w:rPr>
                <w:rFonts w:eastAsia="DengXian"/>
                <w:color w:val="000000"/>
                <w:lang w:eastAsia="zh-CN"/>
              </w:rPr>
            </w:pPr>
            <w:r w:rsidRPr="006F5CAD">
              <w:rPr>
                <w:rFonts w:eastAsia="DengXian"/>
                <w:lang w:eastAsia="zh-CN"/>
              </w:rPr>
              <w:t>CA_n5A-n7A-n40A</w:t>
            </w:r>
          </w:p>
        </w:tc>
        <w:tc>
          <w:tcPr>
            <w:tcW w:w="1716" w:type="dxa"/>
            <w:tcBorders>
              <w:top w:val="single" w:sz="4" w:space="0" w:color="auto"/>
              <w:left w:val="single" w:sz="4" w:space="0" w:color="auto"/>
              <w:bottom w:val="nil"/>
              <w:right w:val="single" w:sz="4" w:space="0" w:color="auto"/>
            </w:tcBorders>
            <w:vAlign w:val="center"/>
          </w:tcPr>
          <w:p w14:paraId="3486B42B" w14:textId="77777777" w:rsidR="0024729E" w:rsidRPr="006F5CAD" w:rsidRDefault="0024729E" w:rsidP="000B55D6">
            <w:pPr>
              <w:pStyle w:val="TAC"/>
              <w:rPr>
                <w:rFonts w:eastAsia="DengXian"/>
                <w:lang w:eastAsia="zh-CN"/>
              </w:rPr>
            </w:pPr>
            <w:r w:rsidRPr="006F5CAD">
              <w:rPr>
                <w:rFonts w:eastAsia="DengXian"/>
                <w:lang w:eastAsia="zh-CN"/>
              </w:rPr>
              <w:t>CA_n5A-n7A</w:t>
            </w:r>
          </w:p>
          <w:p w14:paraId="2EBA98D5" w14:textId="77777777" w:rsidR="0024729E" w:rsidRPr="006F5CAD" w:rsidRDefault="0024729E" w:rsidP="000B55D6">
            <w:pPr>
              <w:pStyle w:val="TAC"/>
              <w:rPr>
                <w:rFonts w:eastAsia="DengXian"/>
                <w:lang w:eastAsia="zh-CN"/>
              </w:rPr>
            </w:pPr>
            <w:r w:rsidRPr="006F5CAD">
              <w:rPr>
                <w:rFonts w:eastAsia="DengXian"/>
                <w:lang w:eastAsia="zh-CN"/>
              </w:rPr>
              <w:t>CA_n5A-n40A</w:t>
            </w:r>
          </w:p>
          <w:p w14:paraId="4785FA98" w14:textId="77777777" w:rsidR="0024729E" w:rsidRPr="006F5CAD" w:rsidRDefault="0024729E" w:rsidP="000B55D6">
            <w:pPr>
              <w:pStyle w:val="TAC"/>
              <w:rPr>
                <w:rFonts w:eastAsia="DengXian"/>
                <w:lang w:eastAsia="zh-CN"/>
              </w:rPr>
            </w:pPr>
            <w:r w:rsidRPr="006F5CAD">
              <w:rPr>
                <w:rFonts w:eastAsia="DengXian"/>
                <w:lang w:eastAsia="zh-CN"/>
              </w:rPr>
              <w:t>CA_n7A-n40A</w:t>
            </w:r>
          </w:p>
        </w:tc>
        <w:tc>
          <w:tcPr>
            <w:tcW w:w="772" w:type="dxa"/>
            <w:tcBorders>
              <w:top w:val="single" w:sz="4" w:space="0" w:color="auto"/>
              <w:left w:val="single" w:sz="4" w:space="0" w:color="auto"/>
              <w:bottom w:val="single" w:sz="4" w:space="0" w:color="auto"/>
              <w:right w:val="single" w:sz="4" w:space="0" w:color="auto"/>
            </w:tcBorders>
            <w:vAlign w:val="center"/>
          </w:tcPr>
          <w:p w14:paraId="79EB838A" w14:textId="77777777" w:rsidR="0024729E" w:rsidRPr="006F5CAD" w:rsidRDefault="0024729E" w:rsidP="000B55D6">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B223BAB"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4B57F6BF"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D543D2D" w14:textId="77777777" w:rsidTr="000B55D6">
        <w:trPr>
          <w:jc w:val="center"/>
        </w:trPr>
        <w:tc>
          <w:tcPr>
            <w:tcW w:w="2062" w:type="dxa"/>
            <w:tcBorders>
              <w:top w:val="nil"/>
              <w:left w:val="single" w:sz="4" w:space="0" w:color="auto"/>
              <w:bottom w:val="nil"/>
              <w:right w:val="single" w:sz="4" w:space="0" w:color="auto"/>
            </w:tcBorders>
            <w:vAlign w:val="center"/>
          </w:tcPr>
          <w:p w14:paraId="44FE2FE8"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66809DB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2F456D" w14:textId="77777777" w:rsidR="0024729E" w:rsidRPr="006F5CAD" w:rsidRDefault="0024729E" w:rsidP="000B55D6">
            <w:pPr>
              <w:pStyle w:val="TAC"/>
              <w:rPr>
                <w:rFonts w:eastAsia="DengXia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3875F89"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7B68C4D6" w14:textId="77777777" w:rsidR="0024729E" w:rsidRPr="006F5CAD" w:rsidRDefault="0024729E" w:rsidP="000B55D6">
            <w:pPr>
              <w:pStyle w:val="TAC"/>
              <w:rPr>
                <w:rFonts w:eastAsia="DengXian"/>
                <w:lang w:eastAsia="zh-CN"/>
              </w:rPr>
            </w:pPr>
          </w:p>
        </w:tc>
      </w:tr>
      <w:tr w:rsidR="0024729E" w:rsidRPr="006F5CAD" w14:paraId="441DBBA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3BBD5DE"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8087C7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9CB540" w14:textId="77777777" w:rsidR="0024729E" w:rsidRPr="006F5CAD" w:rsidRDefault="0024729E" w:rsidP="000B55D6">
            <w:pPr>
              <w:pStyle w:val="TAC"/>
              <w:rPr>
                <w:rFonts w:eastAsia="DengXia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EE2638B"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E1198BF" w14:textId="77777777" w:rsidR="0024729E" w:rsidRPr="006F5CAD" w:rsidRDefault="0024729E" w:rsidP="000B55D6">
            <w:pPr>
              <w:pStyle w:val="TAC"/>
              <w:rPr>
                <w:rFonts w:eastAsia="DengXian"/>
                <w:lang w:eastAsia="zh-CN"/>
              </w:rPr>
            </w:pPr>
          </w:p>
        </w:tc>
      </w:tr>
      <w:tr w:rsidR="0024729E" w:rsidRPr="006F5CAD" w14:paraId="280E814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3B45DC4" w14:textId="77777777" w:rsidR="0024729E" w:rsidRPr="006F5CAD" w:rsidRDefault="0024729E" w:rsidP="000B55D6">
            <w:pPr>
              <w:pStyle w:val="TAC"/>
              <w:rPr>
                <w:rFonts w:eastAsia="DengXian"/>
                <w:color w:val="000000"/>
                <w:lang w:eastAsia="zh-CN"/>
              </w:rPr>
            </w:pPr>
            <w:r w:rsidRPr="006F5CAD">
              <w:rPr>
                <w:rFonts w:eastAsia="DengXian"/>
                <w:lang w:eastAsia="zh-CN"/>
              </w:rPr>
              <w:t>CA_n5A-n7A-n66A</w:t>
            </w:r>
          </w:p>
        </w:tc>
        <w:tc>
          <w:tcPr>
            <w:tcW w:w="1716" w:type="dxa"/>
            <w:tcBorders>
              <w:top w:val="single" w:sz="4" w:space="0" w:color="auto"/>
              <w:left w:val="single" w:sz="4" w:space="0" w:color="auto"/>
              <w:bottom w:val="nil"/>
              <w:right w:val="single" w:sz="4" w:space="0" w:color="auto"/>
            </w:tcBorders>
            <w:vAlign w:val="center"/>
          </w:tcPr>
          <w:p w14:paraId="797E0436" w14:textId="77777777" w:rsidR="0024729E" w:rsidRPr="006F5CAD" w:rsidRDefault="0024729E" w:rsidP="000B55D6">
            <w:pPr>
              <w:pStyle w:val="TAC"/>
              <w:rPr>
                <w:rFonts w:eastAsia="DengXian"/>
                <w:lang w:eastAsia="zh-CN"/>
              </w:rPr>
            </w:pPr>
            <w:r w:rsidRPr="006F5CAD">
              <w:rPr>
                <w:rFonts w:eastAsia="DengXian"/>
                <w:lang w:eastAsia="zh-CN"/>
              </w:rPr>
              <w:t>CA_n5A-n7A</w:t>
            </w:r>
          </w:p>
          <w:p w14:paraId="72748DEA" w14:textId="77777777" w:rsidR="0024729E" w:rsidRPr="006F5CAD" w:rsidRDefault="0024729E" w:rsidP="000B55D6">
            <w:pPr>
              <w:pStyle w:val="TAC"/>
              <w:rPr>
                <w:rFonts w:eastAsia="DengXian"/>
                <w:lang w:eastAsia="zh-CN"/>
              </w:rPr>
            </w:pPr>
            <w:r w:rsidRPr="006F5CAD">
              <w:rPr>
                <w:rFonts w:eastAsia="DengXian"/>
                <w:lang w:eastAsia="zh-CN"/>
              </w:rPr>
              <w:t>CA_n5A-n66A</w:t>
            </w:r>
          </w:p>
          <w:p w14:paraId="7C754569" w14:textId="77777777" w:rsidR="0024729E" w:rsidRPr="006F5CAD" w:rsidRDefault="0024729E" w:rsidP="000B55D6">
            <w:pPr>
              <w:pStyle w:val="TAC"/>
              <w:rPr>
                <w:rFonts w:eastAsia="DengXian"/>
                <w:lang w:eastAsia="zh-CN"/>
              </w:rPr>
            </w:pPr>
            <w:r w:rsidRPr="006F5CAD">
              <w:rPr>
                <w:rFonts w:eastAsia="DengXian"/>
                <w:lang w:eastAsia="zh-CN"/>
              </w:rPr>
              <w:t>CA_n7A-n66A</w:t>
            </w:r>
          </w:p>
        </w:tc>
        <w:tc>
          <w:tcPr>
            <w:tcW w:w="772" w:type="dxa"/>
            <w:tcBorders>
              <w:top w:val="single" w:sz="4" w:space="0" w:color="auto"/>
              <w:left w:val="single" w:sz="4" w:space="0" w:color="auto"/>
              <w:bottom w:val="single" w:sz="4" w:space="0" w:color="auto"/>
              <w:right w:val="single" w:sz="4" w:space="0" w:color="auto"/>
            </w:tcBorders>
            <w:vAlign w:val="center"/>
          </w:tcPr>
          <w:p w14:paraId="39F4D3A4" w14:textId="77777777" w:rsidR="0024729E" w:rsidRPr="006F5CAD" w:rsidRDefault="0024729E" w:rsidP="000B55D6">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0681638"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34291B71"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4549CE7" w14:textId="77777777" w:rsidTr="000B55D6">
        <w:trPr>
          <w:jc w:val="center"/>
        </w:trPr>
        <w:tc>
          <w:tcPr>
            <w:tcW w:w="2062" w:type="dxa"/>
            <w:tcBorders>
              <w:top w:val="nil"/>
              <w:left w:val="single" w:sz="4" w:space="0" w:color="auto"/>
              <w:bottom w:val="nil"/>
              <w:right w:val="single" w:sz="4" w:space="0" w:color="auto"/>
            </w:tcBorders>
            <w:vAlign w:val="center"/>
          </w:tcPr>
          <w:p w14:paraId="4F81CCF1"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41A01F1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D520D3" w14:textId="77777777" w:rsidR="0024729E" w:rsidRPr="006F5CAD" w:rsidRDefault="0024729E" w:rsidP="000B55D6">
            <w:pPr>
              <w:pStyle w:val="TAC"/>
              <w:rPr>
                <w:rFonts w:eastAsia="DengXian"/>
              </w:rPr>
            </w:pPr>
            <w:r w:rsidRPr="006F5CAD">
              <w:rPr>
                <w:rFonts w:eastAsia="DengXian"/>
              </w:rPr>
              <w:t>n</w:t>
            </w:r>
            <w:r w:rsidRPr="006F5CAD">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959215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5, 10, 15, 20, 25, 30, 35, 40, 50</w:t>
            </w:r>
          </w:p>
        </w:tc>
        <w:tc>
          <w:tcPr>
            <w:tcW w:w="1496" w:type="dxa"/>
            <w:tcBorders>
              <w:top w:val="nil"/>
              <w:left w:val="single" w:sz="4" w:space="0" w:color="auto"/>
              <w:bottom w:val="nil"/>
              <w:right w:val="single" w:sz="4" w:space="0" w:color="auto"/>
            </w:tcBorders>
            <w:vAlign w:val="center"/>
          </w:tcPr>
          <w:p w14:paraId="5B609C2F" w14:textId="77777777" w:rsidR="0024729E" w:rsidRPr="006F5CAD" w:rsidRDefault="0024729E" w:rsidP="000B55D6">
            <w:pPr>
              <w:pStyle w:val="TAC"/>
              <w:rPr>
                <w:rFonts w:eastAsia="DengXian"/>
                <w:lang w:eastAsia="zh-CN"/>
              </w:rPr>
            </w:pPr>
          </w:p>
        </w:tc>
      </w:tr>
      <w:tr w:rsidR="0024729E" w:rsidRPr="006F5CAD" w14:paraId="1C5D67F6" w14:textId="77777777" w:rsidTr="000B55D6">
        <w:trPr>
          <w:jc w:val="center"/>
        </w:trPr>
        <w:tc>
          <w:tcPr>
            <w:tcW w:w="2062" w:type="dxa"/>
            <w:tcBorders>
              <w:top w:val="nil"/>
              <w:left w:val="single" w:sz="4" w:space="0" w:color="auto"/>
              <w:bottom w:val="nil"/>
              <w:right w:val="single" w:sz="4" w:space="0" w:color="auto"/>
            </w:tcBorders>
            <w:vAlign w:val="center"/>
          </w:tcPr>
          <w:p w14:paraId="5D141DFC"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67CF451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9B009E" w14:textId="77777777" w:rsidR="0024729E" w:rsidRPr="006F5CAD" w:rsidRDefault="0024729E" w:rsidP="000B55D6">
            <w:pPr>
              <w:pStyle w:val="TAC"/>
              <w:rPr>
                <w:rFonts w:eastAsia="DengXian"/>
              </w:rPr>
            </w:pPr>
            <w:r w:rsidRPr="006F5CAD">
              <w:rPr>
                <w:rFonts w:eastAsia="DengXian"/>
              </w:rPr>
              <w:t>n</w:t>
            </w:r>
            <w:r w:rsidRPr="006F5CAD">
              <w:rPr>
                <w:rFonts w:eastAsia="DengXian"/>
                <w:lang w:eastAsia="zh-CN"/>
              </w:rPr>
              <w:t>66</w:t>
            </w:r>
          </w:p>
        </w:tc>
        <w:tc>
          <w:tcPr>
            <w:tcW w:w="3117" w:type="dxa"/>
            <w:tcBorders>
              <w:top w:val="single" w:sz="4" w:space="0" w:color="auto"/>
              <w:left w:val="single" w:sz="4" w:space="0" w:color="auto"/>
              <w:bottom w:val="single" w:sz="4" w:space="0" w:color="auto"/>
              <w:right w:val="single" w:sz="4" w:space="0" w:color="auto"/>
            </w:tcBorders>
            <w:vAlign w:val="center"/>
          </w:tcPr>
          <w:p w14:paraId="76735EC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5, 10, 15, 20, 25, 30, 35, 40, 45</w:t>
            </w:r>
          </w:p>
        </w:tc>
        <w:tc>
          <w:tcPr>
            <w:tcW w:w="1496" w:type="dxa"/>
            <w:tcBorders>
              <w:top w:val="nil"/>
              <w:left w:val="single" w:sz="4" w:space="0" w:color="auto"/>
              <w:bottom w:val="single" w:sz="4" w:space="0" w:color="auto"/>
              <w:right w:val="single" w:sz="4" w:space="0" w:color="auto"/>
            </w:tcBorders>
            <w:vAlign w:val="center"/>
          </w:tcPr>
          <w:p w14:paraId="4307C6AB" w14:textId="77777777" w:rsidR="0024729E" w:rsidRPr="006F5CAD" w:rsidRDefault="0024729E" w:rsidP="000B55D6">
            <w:pPr>
              <w:pStyle w:val="TAC"/>
              <w:rPr>
                <w:rFonts w:eastAsia="DengXian"/>
                <w:lang w:eastAsia="zh-CN"/>
              </w:rPr>
            </w:pPr>
          </w:p>
        </w:tc>
      </w:tr>
      <w:tr w:rsidR="0024729E" w:rsidRPr="006F5CAD" w14:paraId="60380F44" w14:textId="77777777" w:rsidTr="000B55D6">
        <w:trPr>
          <w:jc w:val="center"/>
        </w:trPr>
        <w:tc>
          <w:tcPr>
            <w:tcW w:w="2062" w:type="dxa"/>
            <w:tcBorders>
              <w:top w:val="nil"/>
              <w:left w:val="single" w:sz="4" w:space="0" w:color="auto"/>
              <w:bottom w:val="nil"/>
              <w:right w:val="single" w:sz="4" w:space="0" w:color="auto"/>
            </w:tcBorders>
            <w:vAlign w:val="center"/>
          </w:tcPr>
          <w:p w14:paraId="466A1A0A"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6F75CB0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FA7368" w14:textId="77777777" w:rsidR="0024729E" w:rsidRPr="006F5CAD" w:rsidRDefault="0024729E" w:rsidP="000B55D6">
            <w:pPr>
              <w:pStyle w:val="TAC"/>
              <w:rPr>
                <w:rFonts w:eastAsia="DengXian"/>
              </w:rPr>
            </w:pPr>
            <w:r w:rsidRPr="006F5CAD">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72A2888" w14:textId="77777777" w:rsidR="0024729E" w:rsidRPr="006F5CAD" w:rsidRDefault="0024729E" w:rsidP="000B55D6">
            <w:pPr>
              <w:pStyle w:val="TAC"/>
              <w:rPr>
                <w:rFonts w:eastAsia="DengXian"/>
                <w:color w:val="000000"/>
                <w:lang w:eastAsia="zh-CN" w:bidi="ar"/>
              </w:rPr>
            </w:pPr>
            <w:r w:rsidRPr="006F5CAD">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5761DBBF"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4B2DFCBA" w14:textId="77777777" w:rsidTr="000B55D6">
        <w:trPr>
          <w:jc w:val="center"/>
        </w:trPr>
        <w:tc>
          <w:tcPr>
            <w:tcW w:w="2062" w:type="dxa"/>
            <w:tcBorders>
              <w:top w:val="nil"/>
              <w:left w:val="single" w:sz="4" w:space="0" w:color="auto"/>
              <w:bottom w:val="nil"/>
              <w:right w:val="single" w:sz="4" w:space="0" w:color="auto"/>
            </w:tcBorders>
            <w:vAlign w:val="center"/>
          </w:tcPr>
          <w:p w14:paraId="61AE9E95"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306B62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8627CB" w14:textId="77777777" w:rsidR="0024729E" w:rsidRPr="006F5CAD" w:rsidRDefault="0024729E" w:rsidP="000B55D6">
            <w:pPr>
              <w:pStyle w:val="TAC"/>
              <w:rPr>
                <w:rFonts w:eastAsia="DengXia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CB170BD" w14:textId="77777777" w:rsidR="0024729E" w:rsidRPr="006F5CAD" w:rsidRDefault="0024729E" w:rsidP="000B55D6">
            <w:pPr>
              <w:pStyle w:val="TAC"/>
              <w:rPr>
                <w:rFonts w:eastAsia="DengXian"/>
                <w:color w:val="000000"/>
                <w:lang w:eastAsia="zh-CN" w:bidi="ar"/>
              </w:rPr>
            </w:pPr>
            <w:r w:rsidRPr="006F5CAD">
              <w:rPr>
                <w:rFonts w:eastAsia="DengXian"/>
              </w:rPr>
              <w:t>n7 channel bandwidths in Table 5.3.5-1</w:t>
            </w:r>
          </w:p>
        </w:tc>
        <w:tc>
          <w:tcPr>
            <w:tcW w:w="1496" w:type="dxa"/>
            <w:tcBorders>
              <w:top w:val="nil"/>
              <w:left w:val="single" w:sz="4" w:space="0" w:color="auto"/>
              <w:bottom w:val="nil"/>
              <w:right w:val="single" w:sz="4" w:space="0" w:color="auto"/>
            </w:tcBorders>
            <w:vAlign w:val="center"/>
          </w:tcPr>
          <w:p w14:paraId="7E3ED2E8" w14:textId="77777777" w:rsidR="0024729E" w:rsidRPr="006F5CAD" w:rsidRDefault="0024729E" w:rsidP="000B55D6">
            <w:pPr>
              <w:pStyle w:val="TAC"/>
              <w:rPr>
                <w:rFonts w:eastAsia="DengXian"/>
                <w:lang w:eastAsia="zh-CN"/>
              </w:rPr>
            </w:pPr>
          </w:p>
        </w:tc>
      </w:tr>
      <w:tr w:rsidR="0024729E" w:rsidRPr="006F5CAD" w14:paraId="65D19FC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E453B85"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1092FE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7EF7BF" w14:textId="77777777" w:rsidR="0024729E" w:rsidRPr="006F5CAD" w:rsidRDefault="0024729E" w:rsidP="000B55D6">
            <w:pPr>
              <w:pStyle w:val="TAC"/>
              <w:rPr>
                <w:rFonts w:eastAsia="DengXian"/>
              </w:rPr>
            </w:pPr>
            <w:r w:rsidRPr="006F5CAD">
              <w:rPr>
                <w:rFonts w:eastAsia="DengXian"/>
                <w:color w:val="000000"/>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9F343E4" w14:textId="77777777" w:rsidR="0024729E" w:rsidRPr="006F5CAD" w:rsidRDefault="0024729E" w:rsidP="000B55D6">
            <w:pPr>
              <w:pStyle w:val="TAC"/>
              <w:rPr>
                <w:rFonts w:eastAsia="DengXian"/>
                <w:color w:val="000000"/>
                <w:lang w:eastAsia="zh-CN" w:bidi="ar"/>
              </w:rPr>
            </w:pPr>
            <w:r w:rsidRPr="006F5CAD">
              <w:rPr>
                <w:rFonts w:eastAsia="DengXia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2480372E" w14:textId="77777777" w:rsidR="0024729E" w:rsidRPr="006F5CAD" w:rsidRDefault="0024729E" w:rsidP="000B55D6">
            <w:pPr>
              <w:pStyle w:val="TAC"/>
              <w:rPr>
                <w:rFonts w:eastAsia="DengXian"/>
                <w:lang w:eastAsia="zh-CN"/>
              </w:rPr>
            </w:pPr>
          </w:p>
        </w:tc>
      </w:tr>
      <w:tr w:rsidR="0024729E" w:rsidRPr="006F5CAD" w14:paraId="4425E30F" w14:textId="77777777" w:rsidTr="000B55D6">
        <w:trPr>
          <w:jc w:val="center"/>
        </w:trPr>
        <w:tc>
          <w:tcPr>
            <w:tcW w:w="2062" w:type="dxa"/>
            <w:tcBorders>
              <w:top w:val="single" w:sz="4" w:space="0" w:color="auto"/>
              <w:left w:val="single" w:sz="4" w:space="0" w:color="auto"/>
              <w:bottom w:val="nil"/>
              <w:right w:val="single" w:sz="4" w:space="0" w:color="auto"/>
            </w:tcBorders>
          </w:tcPr>
          <w:p w14:paraId="35EB5462" w14:textId="77777777" w:rsidR="0024729E" w:rsidRPr="006F5CAD" w:rsidRDefault="0024729E" w:rsidP="000B55D6">
            <w:pPr>
              <w:pStyle w:val="TAC"/>
              <w:rPr>
                <w:rFonts w:eastAsia="DengXian"/>
                <w:color w:val="000000"/>
                <w:lang w:eastAsia="zh-CN"/>
              </w:rPr>
            </w:pPr>
            <w:r w:rsidRPr="006F5CAD">
              <w:rPr>
                <w:rFonts w:eastAsia="DengXian"/>
                <w:color w:val="000000"/>
              </w:rPr>
              <w:t>CA_n5A-n7A-n77A</w:t>
            </w:r>
          </w:p>
        </w:tc>
        <w:tc>
          <w:tcPr>
            <w:tcW w:w="1716" w:type="dxa"/>
            <w:tcBorders>
              <w:top w:val="single" w:sz="4" w:space="0" w:color="auto"/>
              <w:left w:val="single" w:sz="4" w:space="0" w:color="auto"/>
              <w:bottom w:val="nil"/>
              <w:right w:val="single" w:sz="4" w:space="0" w:color="auto"/>
            </w:tcBorders>
            <w:vAlign w:val="center"/>
          </w:tcPr>
          <w:p w14:paraId="20110B32" w14:textId="77777777" w:rsidR="0024729E" w:rsidRPr="006F5CAD" w:rsidRDefault="0024729E" w:rsidP="000B55D6">
            <w:pPr>
              <w:pStyle w:val="TAC"/>
              <w:rPr>
                <w:rFonts w:eastAsia="DengXian"/>
              </w:rPr>
            </w:pPr>
            <w:r w:rsidRPr="006F5CAD">
              <w:rPr>
                <w:rFonts w:eastAsia="DengXian"/>
              </w:rPr>
              <w:t>n77</w:t>
            </w:r>
            <w:r w:rsidRPr="006F5CAD">
              <w:rPr>
                <w:rFonts w:eastAsia="DengXian"/>
                <w:vertAlign w:val="superscript"/>
                <w:lang w:eastAsia="zh-CN"/>
              </w:rPr>
              <w:t>7,9</w:t>
            </w:r>
          </w:p>
          <w:p w14:paraId="48E73D9A" w14:textId="77777777" w:rsidR="0024729E" w:rsidRPr="006F5CAD" w:rsidRDefault="0024729E" w:rsidP="000B55D6">
            <w:pPr>
              <w:pStyle w:val="TAC"/>
              <w:rPr>
                <w:rFonts w:eastAsia="DengXian"/>
              </w:rPr>
            </w:pPr>
            <w:r w:rsidRPr="006F5CAD">
              <w:rPr>
                <w:rFonts w:eastAsia="DengXian"/>
              </w:rPr>
              <w:t>CA_n5A-n7A</w:t>
            </w:r>
          </w:p>
          <w:p w14:paraId="6A331EE0" w14:textId="77777777" w:rsidR="0024729E" w:rsidRPr="006F5CAD" w:rsidRDefault="0024729E" w:rsidP="000B55D6">
            <w:pPr>
              <w:pStyle w:val="TAC"/>
              <w:rPr>
                <w:rFonts w:eastAsia="DengXian"/>
              </w:rPr>
            </w:pPr>
            <w:r w:rsidRPr="006F5CAD">
              <w:rPr>
                <w:rFonts w:eastAsia="DengXian"/>
              </w:rPr>
              <w:t>CA_n5A-n77A</w:t>
            </w:r>
            <w:r w:rsidRPr="006F5CAD">
              <w:rPr>
                <w:rFonts w:eastAsia="DengXian"/>
                <w:vertAlign w:val="superscript"/>
                <w:lang w:eastAsia="zh-CN"/>
              </w:rPr>
              <w:t>7</w:t>
            </w:r>
          </w:p>
          <w:p w14:paraId="463460B9" w14:textId="77777777" w:rsidR="0024729E" w:rsidRPr="006F5CAD" w:rsidRDefault="0024729E" w:rsidP="000B55D6">
            <w:pPr>
              <w:pStyle w:val="TAC"/>
              <w:rPr>
                <w:rFonts w:eastAsia="DengXian"/>
                <w:lang w:eastAsia="zh-CN"/>
              </w:rPr>
            </w:pPr>
            <w:r w:rsidRPr="006F5CAD">
              <w:rPr>
                <w:rFonts w:eastAsia="DengXian"/>
              </w:rPr>
              <w:t>CA_n7A-n77A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26F81E1" w14:textId="77777777" w:rsidR="0024729E" w:rsidRPr="006F5CAD" w:rsidRDefault="0024729E" w:rsidP="000B55D6">
            <w:pPr>
              <w:pStyle w:val="TAC"/>
              <w:rPr>
                <w:rFonts w:eastAsia="DengXian"/>
              </w:rPr>
            </w:pPr>
            <w:r w:rsidRPr="006F5CAD">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AD68B6C" w14:textId="77777777" w:rsidR="0024729E" w:rsidRPr="006F5CAD" w:rsidRDefault="0024729E" w:rsidP="000B55D6">
            <w:pPr>
              <w:pStyle w:val="TAC"/>
              <w:rPr>
                <w:rFonts w:eastAsia="DengXian"/>
                <w:color w:val="000000"/>
                <w:lang w:eastAsia="zh-CN" w:bidi="ar"/>
              </w:rPr>
            </w:pPr>
            <w:r w:rsidRPr="006F5CAD">
              <w:rPr>
                <w:rFonts w:eastAsia="DengXian"/>
                <w:color w:val="000000"/>
                <w:szCs w:val="16"/>
              </w:rPr>
              <w:t>5</w:t>
            </w:r>
            <w:r w:rsidRPr="006F5CAD">
              <w:rPr>
                <w:rFonts w:eastAsia="DengXian"/>
                <w:color w:val="000000"/>
                <w:szCs w:val="16"/>
                <w:lang w:eastAsia="zh-CN"/>
              </w:rPr>
              <w:t>, 10, 15, 20, 25</w:t>
            </w:r>
          </w:p>
        </w:tc>
        <w:tc>
          <w:tcPr>
            <w:tcW w:w="1496" w:type="dxa"/>
            <w:tcBorders>
              <w:top w:val="single" w:sz="4" w:space="0" w:color="auto"/>
              <w:left w:val="single" w:sz="4" w:space="0" w:color="auto"/>
              <w:bottom w:val="nil"/>
              <w:right w:val="single" w:sz="4" w:space="0" w:color="auto"/>
            </w:tcBorders>
            <w:vAlign w:val="center"/>
          </w:tcPr>
          <w:p w14:paraId="43AFA3A6"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F305053" w14:textId="77777777" w:rsidTr="000B55D6">
        <w:trPr>
          <w:jc w:val="center"/>
        </w:trPr>
        <w:tc>
          <w:tcPr>
            <w:tcW w:w="2062" w:type="dxa"/>
            <w:tcBorders>
              <w:top w:val="nil"/>
              <w:left w:val="single" w:sz="4" w:space="0" w:color="auto"/>
              <w:bottom w:val="nil"/>
              <w:right w:val="single" w:sz="4" w:space="0" w:color="auto"/>
            </w:tcBorders>
            <w:vAlign w:val="center"/>
          </w:tcPr>
          <w:p w14:paraId="7C84826C"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28C707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C3F347" w14:textId="77777777" w:rsidR="0024729E" w:rsidRPr="006F5CAD" w:rsidRDefault="0024729E" w:rsidP="000B55D6">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858C768" w14:textId="77777777" w:rsidR="0024729E" w:rsidRPr="006F5CAD" w:rsidRDefault="0024729E" w:rsidP="000B55D6">
            <w:pPr>
              <w:pStyle w:val="TAC"/>
              <w:rPr>
                <w:rFonts w:eastAsia="DengXian"/>
                <w:color w:val="000000"/>
                <w:lang w:eastAsia="zh-CN" w:bidi="ar"/>
              </w:rPr>
            </w:pPr>
            <w:r w:rsidRPr="006F5CAD">
              <w:rPr>
                <w:rFonts w:eastAsia="DengXian"/>
                <w:color w:val="000000"/>
                <w:szCs w:val="16"/>
              </w:rPr>
              <w:t>5, 10, 15, 20, 25, 30, 35, 40, 50</w:t>
            </w:r>
          </w:p>
        </w:tc>
        <w:tc>
          <w:tcPr>
            <w:tcW w:w="1496" w:type="dxa"/>
            <w:tcBorders>
              <w:top w:val="nil"/>
              <w:left w:val="single" w:sz="4" w:space="0" w:color="auto"/>
              <w:bottom w:val="nil"/>
              <w:right w:val="single" w:sz="4" w:space="0" w:color="auto"/>
            </w:tcBorders>
            <w:vAlign w:val="center"/>
          </w:tcPr>
          <w:p w14:paraId="60E6BEBD" w14:textId="77777777" w:rsidR="0024729E" w:rsidRPr="006F5CAD" w:rsidRDefault="0024729E" w:rsidP="000B55D6">
            <w:pPr>
              <w:pStyle w:val="TAC"/>
              <w:rPr>
                <w:rFonts w:eastAsia="DengXian"/>
                <w:lang w:eastAsia="zh-CN"/>
              </w:rPr>
            </w:pPr>
          </w:p>
        </w:tc>
      </w:tr>
      <w:tr w:rsidR="0024729E" w:rsidRPr="006F5CAD" w14:paraId="43DF8800" w14:textId="77777777" w:rsidTr="000B55D6">
        <w:trPr>
          <w:jc w:val="center"/>
        </w:trPr>
        <w:tc>
          <w:tcPr>
            <w:tcW w:w="2062" w:type="dxa"/>
            <w:tcBorders>
              <w:top w:val="nil"/>
              <w:left w:val="single" w:sz="4" w:space="0" w:color="auto"/>
              <w:bottom w:val="nil"/>
              <w:right w:val="single" w:sz="4" w:space="0" w:color="auto"/>
            </w:tcBorders>
            <w:vAlign w:val="center"/>
          </w:tcPr>
          <w:p w14:paraId="4B8636B3"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76ED53D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B6E8CE" w14:textId="77777777" w:rsidR="0024729E" w:rsidRPr="006F5CAD" w:rsidRDefault="0024729E" w:rsidP="000B55D6">
            <w:pPr>
              <w:pStyle w:val="TAC"/>
              <w:rPr>
                <w:rFonts w:eastAsia="DengXia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490DDE35" w14:textId="77777777" w:rsidR="0024729E" w:rsidRPr="006F5CAD" w:rsidRDefault="0024729E" w:rsidP="000B55D6">
            <w:pPr>
              <w:pStyle w:val="TAC"/>
              <w:rPr>
                <w:rFonts w:eastAsia="DengXian"/>
                <w:color w:val="000000"/>
                <w:lang w:eastAsia="zh-CN" w:bidi="ar"/>
              </w:rPr>
            </w:pPr>
            <w:r w:rsidRPr="006F5CAD">
              <w:rPr>
                <w:rFonts w:eastAsia="DengXian"/>
                <w:color w:val="000000"/>
                <w:szCs w:val="16"/>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4127A03" w14:textId="77777777" w:rsidR="0024729E" w:rsidRPr="006F5CAD" w:rsidRDefault="0024729E" w:rsidP="000B55D6">
            <w:pPr>
              <w:pStyle w:val="TAC"/>
              <w:rPr>
                <w:rFonts w:eastAsia="DengXian"/>
                <w:lang w:eastAsia="zh-CN"/>
              </w:rPr>
            </w:pPr>
          </w:p>
        </w:tc>
      </w:tr>
      <w:tr w:rsidR="0024729E" w:rsidRPr="006F5CAD" w14:paraId="1BEF8E6E" w14:textId="77777777" w:rsidTr="000B55D6">
        <w:trPr>
          <w:jc w:val="center"/>
        </w:trPr>
        <w:tc>
          <w:tcPr>
            <w:tcW w:w="2062" w:type="dxa"/>
            <w:tcBorders>
              <w:top w:val="nil"/>
              <w:left w:val="single" w:sz="4" w:space="0" w:color="auto"/>
              <w:bottom w:val="nil"/>
              <w:right w:val="single" w:sz="4" w:space="0" w:color="auto"/>
            </w:tcBorders>
            <w:vAlign w:val="center"/>
          </w:tcPr>
          <w:p w14:paraId="717149B4"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2225793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A76848" w14:textId="77777777" w:rsidR="0024729E" w:rsidRPr="006F5CAD" w:rsidRDefault="0024729E" w:rsidP="000B55D6">
            <w:pPr>
              <w:pStyle w:val="TAC"/>
              <w:rPr>
                <w:rFonts w:eastAsia="DengXian"/>
                <w:color w:val="000000"/>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bottom"/>
          </w:tcPr>
          <w:p w14:paraId="3B5841F6" w14:textId="77777777" w:rsidR="0024729E" w:rsidRPr="006F5CAD" w:rsidRDefault="0024729E" w:rsidP="000B55D6">
            <w:pPr>
              <w:pStyle w:val="TAC"/>
              <w:rPr>
                <w:rFonts w:eastAsia="DengXian"/>
                <w:color w:val="000000"/>
                <w:szCs w:val="16"/>
              </w:rPr>
            </w:pPr>
            <w:r w:rsidRPr="006F5CAD">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43E74FDC"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64D94336" w14:textId="77777777" w:rsidTr="000B55D6">
        <w:trPr>
          <w:jc w:val="center"/>
        </w:trPr>
        <w:tc>
          <w:tcPr>
            <w:tcW w:w="2062" w:type="dxa"/>
            <w:tcBorders>
              <w:top w:val="nil"/>
              <w:left w:val="single" w:sz="4" w:space="0" w:color="auto"/>
              <w:bottom w:val="nil"/>
              <w:right w:val="single" w:sz="4" w:space="0" w:color="auto"/>
            </w:tcBorders>
            <w:vAlign w:val="center"/>
          </w:tcPr>
          <w:p w14:paraId="5037CDD4"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7E01CE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C09591" w14:textId="77777777" w:rsidR="0024729E" w:rsidRPr="006F5CAD" w:rsidRDefault="0024729E" w:rsidP="000B55D6">
            <w:pPr>
              <w:pStyle w:val="TAC"/>
              <w:rPr>
                <w:rFonts w:eastAsia="DengXian"/>
                <w:color w:val="000000"/>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6636AD7F" w14:textId="77777777" w:rsidR="0024729E" w:rsidRPr="006F5CAD" w:rsidRDefault="0024729E" w:rsidP="000B55D6">
            <w:pPr>
              <w:pStyle w:val="TAC"/>
              <w:rPr>
                <w:rFonts w:eastAsia="DengXian"/>
                <w:color w:val="000000"/>
                <w:szCs w:val="16"/>
              </w:rPr>
            </w:pPr>
            <w:r w:rsidRPr="006F5CAD">
              <w:rPr>
                <w:rFonts w:eastAsia="DengXian"/>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5AAAC876" w14:textId="77777777" w:rsidR="0024729E" w:rsidRPr="006F5CAD" w:rsidRDefault="0024729E" w:rsidP="000B55D6">
            <w:pPr>
              <w:pStyle w:val="TAC"/>
              <w:rPr>
                <w:rFonts w:eastAsia="DengXian"/>
                <w:lang w:eastAsia="zh-CN"/>
              </w:rPr>
            </w:pPr>
          </w:p>
        </w:tc>
      </w:tr>
      <w:tr w:rsidR="0024729E" w:rsidRPr="006F5CAD" w14:paraId="47AA401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DF4617B"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34C96F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48F938" w14:textId="77777777" w:rsidR="0024729E" w:rsidRPr="006F5CAD" w:rsidRDefault="0024729E" w:rsidP="000B55D6">
            <w:pPr>
              <w:pStyle w:val="TAC"/>
              <w:rPr>
                <w:rFonts w:eastAsia="DengXian"/>
                <w:color w:val="000000"/>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268DB19C" w14:textId="77777777" w:rsidR="0024729E" w:rsidRPr="006F5CAD" w:rsidRDefault="0024729E" w:rsidP="000B55D6">
            <w:pPr>
              <w:pStyle w:val="TAC"/>
              <w:rPr>
                <w:rFonts w:eastAsia="DengXian"/>
                <w:color w:val="000000"/>
                <w:szCs w:val="16"/>
              </w:rPr>
            </w:pPr>
            <w:r w:rsidRPr="006F5CAD">
              <w:rPr>
                <w:rFonts w:eastAsia="DengXian"/>
                <w:lang w:eastAsia="zh-CN" w:bidi="ar"/>
              </w:rPr>
              <w:t>See n77 channel bandwidths in Table 5.3.5-1</w:t>
            </w:r>
          </w:p>
        </w:tc>
        <w:tc>
          <w:tcPr>
            <w:tcW w:w="1496" w:type="dxa"/>
            <w:tcBorders>
              <w:top w:val="nil"/>
              <w:left w:val="single" w:sz="4" w:space="0" w:color="auto"/>
              <w:bottom w:val="single" w:sz="4" w:space="0" w:color="auto"/>
              <w:right w:val="single" w:sz="4" w:space="0" w:color="auto"/>
            </w:tcBorders>
            <w:vAlign w:val="center"/>
          </w:tcPr>
          <w:p w14:paraId="24E38677" w14:textId="77777777" w:rsidR="0024729E" w:rsidRPr="006F5CAD" w:rsidRDefault="0024729E" w:rsidP="000B55D6">
            <w:pPr>
              <w:pStyle w:val="TAC"/>
              <w:rPr>
                <w:rFonts w:eastAsia="DengXian"/>
                <w:lang w:eastAsia="zh-CN"/>
              </w:rPr>
            </w:pPr>
          </w:p>
        </w:tc>
      </w:tr>
      <w:tr w:rsidR="0024729E" w:rsidRPr="006F5CAD" w14:paraId="5100BFF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968DF42" w14:textId="77777777" w:rsidR="0024729E" w:rsidRPr="006F5CAD" w:rsidRDefault="0024729E" w:rsidP="000B55D6">
            <w:pPr>
              <w:pStyle w:val="TAC"/>
              <w:rPr>
                <w:rFonts w:eastAsia="DengXian"/>
                <w:color w:val="000000"/>
                <w:lang w:eastAsia="zh-CN"/>
              </w:rPr>
            </w:pPr>
            <w:r w:rsidRPr="006F5CAD">
              <w:rPr>
                <w:rFonts w:eastAsia="DengXian"/>
                <w:lang w:eastAsia="zh-CN"/>
              </w:rPr>
              <w:t>CA_n5A-n7A-n77(2A)</w:t>
            </w:r>
          </w:p>
        </w:tc>
        <w:tc>
          <w:tcPr>
            <w:tcW w:w="1716" w:type="dxa"/>
            <w:tcBorders>
              <w:top w:val="single" w:sz="4" w:space="0" w:color="auto"/>
              <w:left w:val="single" w:sz="4" w:space="0" w:color="auto"/>
              <w:bottom w:val="nil"/>
              <w:right w:val="single" w:sz="4" w:space="0" w:color="auto"/>
            </w:tcBorders>
            <w:vAlign w:val="center"/>
          </w:tcPr>
          <w:p w14:paraId="7749D651" w14:textId="77777777" w:rsidR="0024729E" w:rsidRPr="006F5CAD" w:rsidRDefault="0024729E" w:rsidP="000B55D6">
            <w:pPr>
              <w:pStyle w:val="TAC"/>
              <w:rPr>
                <w:rFonts w:eastAsia="DengXian"/>
              </w:rPr>
            </w:pPr>
            <w:r w:rsidRPr="006F5CAD">
              <w:rPr>
                <w:rFonts w:eastAsia="DengXian"/>
              </w:rPr>
              <w:t>n77</w:t>
            </w:r>
            <w:r w:rsidRPr="006F5CAD">
              <w:rPr>
                <w:rFonts w:eastAsia="DengXian"/>
                <w:vertAlign w:val="superscript"/>
                <w:lang w:eastAsia="zh-CN"/>
              </w:rPr>
              <w:t>7,9</w:t>
            </w:r>
          </w:p>
          <w:p w14:paraId="66AFDE7B" w14:textId="77777777" w:rsidR="0024729E" w:rsidRPr="006F5CAD" w:rsidRDefault="0024729E" w:rsidP="000B55D6">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03F6F4AC" w14:textId="77777777" w:rsidR="0024729E" w:rsidRPr="006F5CAD" w:rsidRDefault="0024729E" w:rsidP="000B55D6">
            <w:pPr>
              <w:pStyle w:val="TAC"/>
              <w:rPr>
                <w:rFonts w:eastAsia="DengXian"/>
                <w:lang w:eastAsia="zh-CN"/>
              </w:rPr>
            </w:pPr>
            <w:r w:rsidRPr="006F5CAD">
              <w:rPr>
                <w:rFonts w:eastAsia="DengXian"/>
                <w:lang w:eastAsia="zh-CN"/>
              </w:rPr>
              <w:t>CA_n5A-n7A</w:t>
            </w:r>
          </w:p>
          <w:p w14:paraId="341511BF" w14:textId="77777777" w:rsidR="0024729E" w:rsidRPr="006F5CAD" w:rsidRDefault="0024729E" w:rsidP="000B55D6">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p w14:paraId="2756AD1F" w14:textId="77777777" w:rsidR="0024729E" w:rsidRPr="006F5CAD" w:rsidRDefault="0024729E" w:rsidP="000B55D6">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33C44D8" w14:textId="77777777" w:rsidR="0024729E" w:rsidRPr="006F5CAD" w:rsidRDefault="0024729E" w:rsidP="000B55D6">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A29F05A" w14:textId="77777777" w:rsidR="0024729E" w:rsidRPr="006F5CAD" w:rsidRDefault="0024729E" w:rsidP="000B55D6">
            <w:pPr>
              <w:pStyle w:val="TAC"/>
              <w:rPr>
                <w:rFonts w:eastAsia="DengXian"/>
                <w:color w:val="000000"/>
                <w:szCs w:val="16"/>
                <w:lang w:eastAsia="zh-CN"/>
              </w:rPr>
            </w:pPr>
            <w:r w:rsidRPr="006F5CAD">
              <w:rPr>
                <w:rFonts w:eastAsia="DengXian"/>
                <w:color w:val="000000"/>
                <w:szCs w:val="16"/>
                <w:lang w:eastAsia="zh-CN"/>
              </w:rPr>
              <w:t>5, 10, 15, 20, 25</w:t>
            </w:r>
          </w:p>
        </w:tc>
        <w:tc>
          <w:tcPr>
            <w:tcW w:w="1496" w:type="dxa"/>
            <w:tcBorders>
              <w:top w:val="single" w:sz="4" w:space="0" w:color="auto"/>
              <w:left w:val="single" w:sz="4" w:space="0" w:color="auto"/>
              <w:bottom w:val="nil"/>
              <w:right w:val="single" w:sz="4" w:space="0" w:color="auto"/>
            </w:tcBorders>
            <w:vAlign w:val="center"/>
          </w:tcPr>
          <w:p w14:paraId="35F69D63"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DDA8330" w14:textId="77777777" w:rsidTr="000B55D6">
        <w:trPr>
          <w:jc w:val="center"/>
        </w:trPr>
        <w:tc>
          <w:tcPr>
            <w:tcW w:w="2062" w:type="dxa"/>
            <w:tcBorders>
              <w:top w:val="nil"/>
              <w:left w:val="single" w:sz="4" w:space="0" w:color="auto"/>
              <w:bottom w:val="nil"/>
              <w:right w:val="single" w:sz="4" w:space="0" w:color="auto"/>
            </w:tcBorders>
            <w:vAlign w:val="center"/>
          </w:tcPr>
          <w:p w14:paraId="24D27C18"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39EF721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F9DB17" w14:textId="77777777" w:rsidR="0024729E" w:rsidRPr="006F5CAD" w:rsidRDefault="0024729E" w:rsidP="000B55D6">
            <w:pPr>
              <w:pStyle w:val="TAC"/>
              <w:rPr>
                <w:rFonts w:eastAsia="DengXia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956D44D" w14:textId="77777777" w:rsidR="0024729E" w:rsidRPr="006F5CAD" w:rsidRDefault="0024729E" w:rsidP="000B55D6">
            <w:pPr>
              <w:pStyle w:val="TAC"/>
              <w:rPr>
                <w:rFonts w:eastAsia="DengXian"/>
                <w:color w:val="000000"/>
                <w:lang w:eastAsia="zh-CN" w:bidi="ar"/>
              </w:rPr>
            </w:pPr>
            <w:r w:rsidRPr="006F5CAD">
              <w:rPr>
                <w:rFonts w:eastAsia="DengXian"/>
                <w:color w:val="000000"/>
                <w:szCs w:val="16"/>
                <w:lang w:eastAsia="zh-CN"/>
              </w:rPr>
              <w:t>5, 10, 15, 20, 25, 30, 35, 40, 50</w:t>
            </w:r>
          </w:p>
        </w:tc>
        <w:tc>
          <w:tcPr>
            <w:tcW w:w="1496" w:type="dxa"/>
            <w:tcBorders>
              <w:top w:val="nil"/>
              <w:left w:val="single" w:sz="4" w:space="0" w:color="auto"/>
              <w:bottom w:val="nil"/>
              <w:right w:val="single" w:sz="4" w:space="0" w:color="auto"/>
            </w:tcBorders>
            <w:vAlign w:val="center"/>
          </w:tcPr>
          <w:p w14:paraId="731B6ABB" w14:textId="77777777" w:rsidR="0024729E" w:rsidRPr="006F5CAD" w:rsidRDefault="0024729E" w:rsidP="000B55D6">
            <w:pPr>
              <w:pStyle w:val="TAC"/>
              <w:rPr>
                <w:rFonts w:eastAsia="DengXian"/>
                <w:lang w:eastAsia="zh-CN"/>
              </w:rPr>
            </w:pPr>
          </w:p>
        </w:tc>
      </w:tr>
      <w:tr w:rsidR="0024729E" w:rsidRPr="006F5CAD" w14:paraId="36A6339E" w14:textId="77777777" w:rsidTr="000B55D6">
        <w:trPr>
          <w:jc w:val="center"/>
        </w:trPr>
        <w:tc>
          <w:tcPr>
            <w:tcW w:w="2062" w:type="dxa"/>
            <w:tcBorders>
              <w:top w:val="nil"/>
              <w:left w:val="single" w:sz="4" w:space="0" w:color="auto"/>
              <w:bottom w:val="nil"/>
              <w:right w:val="single" w:sz="4" w:space="0" w:color="auto"/>
            </w:tcBorders>
            <w:vAlign w:val="center"/>
          </w:tcPr>
          <w:p w14:paraId="42E7C0FF"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4FE3DA8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42D8A9" w14:textId="77777777" w:rsidR="0024729E" w:rsidRPr="006F5CAD" w:rsidRDefault="0024729E" w:rsidP="000B55D6">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67EBC02" w14:textId="77777777" w:rsidR="0024729E" w:rsidRPr="006F5CAD" w:rsidRDefault="0024729E" w:rsidP="000B55D6">
            <w:pPr>
              <w:pStyle w:val="TAC"/>
              <w:rPr>
                <w:rFonts w:eastAsia="DengXian"/>
                <w:lang w:eastAsia="en-GB"/>
              </w:rPr>
            </w:pPr>
            <w:r w:rsidRPr="006F5CAD">
              <w:rPr>
                <w:rFonts w:eastAsia="DengXian"/>
              </w:rPr>
              <w:t>CA_n77(2A)_BCS0</w:t>
            </w:r>
          </w:p>
        </w:tc>
        <w:tc>
          <w:tcPr>
            <w:tcW w:w="1496" w:type="dxa"/>
            <w:tcBorders>
              <w:top w:val="nil"/>
              <w:left w:val="single" w:sz="4" w:space="0" w:color="auto"/>
              <w:bottom w:val="single" w:sz="4" w:space="0" w:color="auto"/>
              <w:right w:val="single" w:sz="4" w:space="0" w:color="auto"/>
            </w:tcBorders>
            <w:vAlign w:val="center"/>
          </w:tcPr>
          <w:p w14:paraId="26FF993B" w14:textId="77777777" w:rsidR="0024729E" w:rsidRPr="006F5CAD" w:rsidRDefault="0024729E" w:rsidP="000B55D6">
            <w:pPr>
              <w:pStyle w:val="TAC"/>
              <w:rPr>
                <w:rFonts w:eastAsia="DengXian"/>
                <w:lang w:eastAsia="zh-CN"/>
              </w:rPr>
            </w:pPr>
          </w:p>
        </w:tc>
      </w:tr>
      <w:tr w:rsidR="0024729E" w:rsidRPr="006F5CAD" w14:paraId="2E57DEA0" w14:textId="77777777" w:rsidTr="000B55D6">
        <w:trPr>
          <w:jc w:val="center"/>
        </w:trPr>
        <w:tc>
          <w:tcPr>
            <w:tcW w:w="2062" w:type="dxa"/>
            <w:tcBorders>
              <w:top w:val="nil"/>
              <w:left w:val="single" w:sz="4" w:space="0" w:color="auto"/>
              <w:bottom w:val="nil"/>
              <w:right w:val="single" w:sz="4" w:space="0" w:color="auto"/>
            </w:tcBorders>
            <w:vAlign w:val="center"/>
          </w:tcPr>
          <w:p w14:paraId="2116FD4E"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A00691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CB487A" w14:textId="77777777" w:rsidR="0024729E" w:rsidRPr="006F5CAD" w:rsidRDefault="0024729E" w:rsidP="000B55D6">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DA85CF8" w14:textId="77777777" w:rsidR="0024729E" w:rsidRPr="006F5CAD" w:rsidRDefault="0024729E" w:rsidP="000B55D6">
            <w:pPr>
              <w:pStyle w:val="TAC"/>
              <w:rPr>
                <w:rFonts w:eastAsia="DengXian"/>
              </w:rPr>
            </w:pPr>
            <w:r w:rsidRPr="006F5CAD">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2F03581B"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4C62EFDF" w14:textId="77777777" w:rsidTr="000B55D6">
        <w:trPr>
          <w:jc w:val="center"/>
        </w:trPr>
        <w:tc>
          <w:tcPr>
            <w:tcW w:w="2062" w:type="dxa"/>
            <w:tcBorders>
              <w:top w:val="nil"/>
              <w:left w:val="single" w:sz="4" w:space="0" w:color="auto"/>
              <w:bottom w:val="nil"/>
              <w:right w:val="single" w:sz="4" w:space="0" w:color="auto"/>
            </w:tcBorders>
            <w:vAlign w:val="center"/>
          </w:tcPr>
          <w:p w14:paraId="7C04594B"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4DE282C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C052A2" w14:textId="77777777" w:rsidR="0024729E" w:rsidRPr="006F5CAD" w:rsidRDefault="0024729E" w:rsidP="000B55D6">
            <w:pPr>
              <w:pStyle w:val="TAC"/>
              <w:rPr>
                <w:rFonts w:eastAsia="DengXia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E2EBCC3" w14:textId="77777777" w:rsidR="0024729E" w:rsidRPr="006F5CAD" w:rsidRDefault="0024729E" w:rsidP="000B55D6">
            <w:pPr>
              <w:pStyle w:val="TAC"/>
              <w:rPr>
                <w:rFonts w:eastAsia="DengXian"/>
              </w:rPr>
            </w:pPr>
            <w:r w:rsidRPr="006F5CAD">
              <w:rPr>
                <w:rFonts w:eastAsia="DengXian"/>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220C4940" w14:textId="77777777" w:rsidR="0024729E" w:rsidRPr="006F5CAD" w:rsidRDefault="0024729E" w:rsidP="000B55D6">
            <w:pPr>
              <w:pStyle w:val="TAC"/>
              <w:rPr>
                <w:rFonts w:eastAsia="DengXian"/>
                <w:lang w:eastAsia="zh-CN"/>
              </w:rPr>
            </w:pPr>
          </w:p>
        </w:tc>
      </w:tr>
      <w:tr w:rsidR="0024729E" w:rsidRPr="006F5CAD" w14:paraId="4FA873A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A990CC4"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C8B6B0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950137" w14:textId="77777777" w:rsidR="0024729E" w:rsidRPr="006F5CAD" w:rsidRDefault="0024729E" w:rsidP="000B55D6">
            <w:pPr>
              <w:pStyle w:val="TAC"/>
              <w:rPr>
                <w:rFonts w:eastAsia="DengXia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E5CA4DA" w14:textId="77777777" w:rsidR="0024729E" w:rsidRPr="006F5CAD" w:rsidRDefault="0024729E" w:rsidP="000B55D6">
            <w:pPr>
              <w:pStyle w:val="TAC"/>
              <w:rPr>
                <w:rFonts w:eastAsia="DengXian"/>
              </w:rPr>
            </w:pPr>
            <w:r w:rsidRPr="006F5CAD">
              <w:rPr>
                <w:rFonts w:eastAsia="DengXian"/>
              </w:rPr>
              <w:t>CA_n77(2A)_BCS4 and 5</w:t>
            </w:r>
          </w:p>
        </w:tc>
        <w:tc>
          <w:tcPr>
            <w:tcW w:w="1496" w:type="dxa"/>
            <w:tcBorders>
              <w:top w:val="nil"/>
              <w:left w:val="single" w:sz="4" w:space="0" w:color="auto"/>
              <w:bottom w:val="single" w:sz="4" w:space="0" w:color="auto"/>
              <w:right w:val="single" w:sz="4" w:space="0" w:color="auto"/>
            </w:tcBorders>
            <w:vAlign w:val="center"/>
          </w:tcPr>
          <w:p w14:paraId="632CFB10" w14:textId="77777777" w:rsidR="0024729E" w:rsidRPr="006F5CAD" w:rsidRDefault="0024729E" w:rsidP="000B55D6">
            <w:pPr>
              <w:pStyle w:val="TAC"/>
              <w:rPr>
                <w:rFonts w:eastAsia="DengXian"/>
                <w:lang w:eastAsia="zh-CN"/>
              </w:rPr>
            </w:pPr>
          </w:p>
        </w:tc>
      </w:tr>
      <w:tr w:rsidR="0024729E" w:rsidRPr="006F5CAD" w14:paraId="46FA551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C6A65AE" w14:textId="77777777" w:rsidR="0024729E" w:rsidRPr="006F5CAD" w:rsidRDefault="0024729E" w:rsidP="000B55D6">
            <w:pPr>
              <w:pStyle w:val="TAC"/>
              <w:rPr>
                <w:rFonts w:eastAsia="DengXian"/>
                <w:color w:val="000000"/>
                <w:lang w:eastAsia="zh-CN"/>
              </w:rPr>
            </w:pPr>
            <w:r w:rsidRPr="006F5CAD">
              <w:rPr>
                <w:rFonts w:eastAsia="DengXian"/>
                <w:lang w:eastAsia="zh-CN"/>
              </w:rPr>
              <w:t>CA_n5A-n7A-n77(3A)</w:t>
            </w:r>
          </w:p>
        </w:tc>
        <w:tc>
          <w:tcPr>
            <w:tcW w:w="1716" w:type="dxa"/>
            <w:tcBorders>
              <w:top w:val="single" w:sz="4" w:space="0" w:color="auto"/>
              <w:left w:val="single" w:sz="4" w:space="0" w:color="auto"/>
              <w:bottom w:val="nil"/>
              <w:right w:val="single" w:sz="4" w:space="0" w:color="auto"/>
            </w:tcBorders>
            <w:vAlign w:val="center"/>
          </w:tcPr>
          <w:p w14:paraId="68CB6FAB" w14:textId="77777777" w:rsidR="0024729E" w:rsidRPr="006F5CAD" w:rsidRDefault="0024729E" w:rsidP="000B55D6">
            <w:pPr>
              <w:pStyle w:val="TAC"/>
              <w:rPr>
                <w:rFonts w:eastAsia="DengXian"/>
              </w:rPr>
            </w:pPr>
            <w:r w:rsidRPr="006F5CAD">
              <w:rPr>
                <w:rFonts w:eastAsia="DengXian"/>
              </w:rPr>
              <w:t>n77</w:t>
            </w:r>
            <w:r w:rsidRPr="006F5CAD">
              <w:rPr>
                <w:rFonts w:eastAsia="DengXian"/>
                <w:vertAlign w:val="superscript"/>
                <w:lang w:eastAsia="zh-CN"/>
              </w:rPr>
              <w:t>7,9</w:t>
            </w:r>
          </w:p>
          <w:p w14:paraId="5F87DA72" w14:textId="77777777" w:rsidR="0024729E" w:rsidRPr="006F5CAD" w:rsidRDefault="0024729E" w:rsidP="000B55D6">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79D433C2" w14:textId="77777777" w:rsidR="0024729E" w:rsidRPr="006F5CAD" w:rsidRDefault="0024729E" w:rsidP="000B55D6">
            <w:pPr>
              <w:pStyle w:val="TAC"/>
              <w:rPr>
                <w:rFonts w:eastAsia="DengXian"/>
                <w:lang w:eastAsia="zh-CN"/>
              </w:rPr>
            </w:pPr>
            <w:r w:rsidRPr="006F5CAD">
              <w:rPr>
                <w:rFonts w:eastAsia="DengXian"/>
                <w:lang w:eastAsia="zh-CN"/>
              </w:rPr>
              <w:t>CA_n5A-n7A</w:t>
            </w:r>
          </w:p>
          <w:p w14:paraId="5CD28C57" w14:textId="77777777" w:rsidR="0024729E" w:rsidRPr="006F5CAD" w:rsidRDefault="0024729E" w:rsidP="000B55D6">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p w14:paraId="145ED0FB" w14:textId="77777777" w:rsidR="0024729E" w:rsidRPr="006F5CAD" w:rsidRDefault="0024729E" w:rsidP="000B55D6">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483EBD4" w14:textId="77777777" w:rsidR="0024729E" w:rsidRPr="006F5CAD" w:rsidRDefault="0024729E" w:rsidP="000B55D6">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3FAD1CD" w14:textId="77777777" w:rsidR="0024729E" w:rsidRPr="006F5CAD" w:rsidRDefault="0024729E" w:rsidP="000B55D6">
            <w:pPr>
              <w:pStyle w:val="TAC"/>
              <w:rPr>
                <w:rFonts w:eastAsia="DengXian"/>
                <w:color w:val="000000"/>
                <w:szCs w:val="16"/>
                <w:lang w:eastAsia="zh-CN"/>
              </w:rPr>
            </w:pPr>
            <w:r w:rsidRPr="006F5CAD">
              <w:rPr>
                <w:rFonts w:eastAsia="DengXian"/>
                <w:color w:val="000000"/>
                <w:szCs w:val="16"/>
                <w:lang w:eastAsia="zh-CN"/>
              </w:rPr>
              <w:t>5, 10, 15, 20, 25</w:t>
            </w:r>
          </w:p>
        </w:tc>
        <w:tc>
          <w:tcPr>
            <w:tcW w:w="1496" w:type="dxa"/>
            <w:tcBorders>
              <w:top w:val="single" w:sz="4" w:space="0" w:color="auto"/>
              <w:left w:val="single" w:sz="4" w:space="0" w:color="auto"/>
              <w:bottom w:val="nil"/>
              <w:right w:val="single" w:sz="4" w:space="0" w:color="auto"/>
            </w:tcBorders>
            <w:vAlign w:val="center"/>
          </w:tcPr>
          <w:p w14:paraId="684F5846"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26535D1" w14:textId="77777777" w:rsidTr="000B55D6">
        <w:trPr>
          <w:jc w:val="center"/>
        </w:trPr>
        <w:tc>
          <w:tcPr>
            <w:tcW w:w="2062" w:type="dxa"/>
            <w:tcBorders>
              <w:top w:val="nil"/>
              <w:left w:val="single" w:sz="4" w:space="0" w:color="auto"/>
              <w:bottom w:val="nil"/>
              <w:right w:val="single" w:sz="4" w:space="0" w:color="auto"/>
            </w:tcBorders>
            <w:vAlign w:val="center"/>
          </w:tcPr>
          <w:p w14:paraId="0CA011A7"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73D1FE8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1E1FC3" w14:textId="77777777" w:rsidR="0024729E" w:rsidRPr="006F5CAD" w:rsidRDefault="0024729E" w:rsidP="000B55D6">
            <w:pPr>
              <w:pStyle w:val="TAC"/>
              <w:rPr>
                <w:rFonts w:eastAsia="DengXia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0B567F6" w14:textId="77777777" w:rsidR="0024729E" w:rsidRPr="006F5CAD" w:rsidRDefault="0024729E" w:rsidP="000B55D6">
            <w:pPr>
              <w:pStyle w:val="TAC"/>
              <w:rPr>
                <w:rFonts w:eastAsia="DengXian"/>
                <w:color w:val="000000"/>
                <w:szCs w:val="16"/>
                <w:lang w:eastAsia="zh-CN"/>
              </w:rPr>
            </w:pPr>
            <w:r w:rsidRPr="006F5CAD">
              <w:rPr>
                <w:rFonts w:eastAsia="DengXian"/>
                <w:color w:val="000000"/>
                <w:szCs w:val="16"/>
                <w:lang w:eastAsia="zh-CN"/>
              </w:rPr>
              <w:t>5, 10, 15, 20, 25, 30, 35, 40, 50</w:t>
            </w:r>
          </w:p>
        </w:tc>
        <w:tc>
          <w:tcPr>
            <w:tcW w:w="1496" w:type="dxa"/>
            <w:tcBorders>
              <w:top w:val="nil"/>
              <w:left w:val="single" w:sz="4" w:space="0" w:color="auto"/>
              <w:bottom w:val="nil"/>
              <w:right w:val="single" w:sz="4" w:space="0" w:color="auto"/>
            </w:tcBorders>
            <w:vAlign w:val="center"/>
          </w:tcPr>
          <w:p w14:paraId="5A622653" w14:textId="77777777" w:rsidR="0024729E" w:rsidRPr="006F5CAD" w:rsidRDefault="0024729E" w:rsidP="000B55D6">
            <w:pPr>
              <w:pStyle w:val="TAC"/>
              <w:rPr>
                <w:rFonts w:eastAsia="DengXian"/>
                <w:lang w:eastAsia="zh-CN"/>
              </w:rPr>
            </w:pPr>
          </w:p>
        </w:tc>
      </w:tr>
      <w:tr w:rsidR="0024729E" w:rsidRPr="006F5CAD" w14:paraId="38EDABC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FCE4978" w14:textId="77777777" w:rsidR="0024729E" w:rsidRPr="006F5CAD" w:rsidRDefault="0024729E" w:rsidP="000B55D6">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7E589C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E3EB44" w14:textId="77777777" w:rsidR="0024729E" w:rsidRPr="006F5CAD" w:rsidRDefault="0024729E" w:rsidP="000B55D6">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1C56438" w14:textId="77777777" w:rsidR="0024729E" w:rsidRPr="006F5CAD" w:rsidRDefault="0024729E" w:rsidP="000B55D6">
            <w:pPr>
              <w:pStyle w:val="TAC"/>
              <w:rPr>
                <w:rFonts w:eastAsia="DengXian"/>
                <w:color w:val="000000"/>
                <w:lang w:eastAsia="zh-CN" w:bidi="ar"/>
              </w:rPr>
            </w:pPr>
            <w:r w:rsidRPr="006F5CAD">
              <w:rPr>
                <w:rFonts w:eastAsia="DengXian"/>
              </w:rPr>
              <w:t>CA_n77(3A)_BCS0</w:t>
            </w:r>
          </w:p>
        </w:tc>
        <w:tc>
          <w:tcPr>
            <w:tcW w:w="1496" w:type="dxa"/>
            <w:tcBorders>
              <w:top w:val="nil"/>
              <w:left w:val="single" w:sz="4" w:space="0" w:color="auto"/>
              <w:bottom w:val="single" w:sz="4" w:space="0" w:color="auto"/>
              <w:right w:val="single" w:sz="4" w:space="0" w:color="auto"/>
            </w:tcBorders>
            <w:vAlign w:val="center"/>
          </w:tcPr>
          <w:p w14:paraId="6CA2B459" w14:textId="77777777" w:rsidR="0024729E" w:rsidRPr="006F5CAD" w:rsidRDefault="0024729E" w:rsidP="000B55D6">
            <w:pPr>
              <w:pStyle w:val="TAC"/>
              <w:rPr>
                <w:rFonts w:eastAsia="DengXian"/>
                <w:lang w:eastAsia="zh-CN"/>
              </w:rPr>
            </w:pPr>
          </w:p>
        </w:tc>
      </w:tr>
      <w:tr w:rsidR="0024729E" w:rsidRPr="006F5CAD" w14:paraId="1834304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0E3A512" w14:textId="77777777" w:rsidR="0024729E" w:rsidRPr="006F5CAD" w:rsidRDefault="0024729E" w:rsidP="000B55D6">
            <w:pPr>
              <w:pStyle w:val="TAC"/>
              <w:rPr>
                <w:rFonts w:eastAsia="DengXian"/>
                <w:lang w:eastAsia="zh-CN"/>
              </w:rPr>
            </w:pPr>
            <w:r w:rsidRPr="006F5CAD">
              <w:rPr>
                <w:rFonts w:eastAsia="DengXian"/>
                <w:lang w:eastAsia="zh-CN"/>
              </w:rPr>
              <w:t>CA_n5A-n7A-n78A</w:t>
            </w:r>
          </w:p>
        </w:tc>
        <w:tc>
          <w:tcPr>
            <w:tcW w:w="1716" w:type="dxa"/>
            <w:tcBorders>
              <w:top w:val="single" w:sz="4" w:space="0" w:color="auto"/>
              <w:left w:val="single" w:sz="4" w:space="0" w:color="auto"/>
              <w:bottom w:val="nil"/>
              <w:right w:val="single" w:sz="4" w:space="0" w:color="auto"/>
            </w:tcBorders>
            <w:vAlign w:val="center"/>
          </w:tcPr>
          <w:p w14:paraId="08406ABA" w14:textId="77777777" w:rsidR="0024729E" w:rsidRPr="006F5CAD" w:rsidRDefault="0024729E" w:rsidP="000B55D6">
            <w:pPr>
              <w:pStyle w:val="TAC"/>
              <w:rPr>
                <w:rFonts w:eastAsia="DengXian"/>
              </w:rPr>
            </w:pPr>
            <w:r w:rsidRPr="006F5CAD">
              <w:rPr>
                <w:rFonts w:eastAsia="DengXian"/>
              </w:rPr>
              <w:t>n78</w:t>
            </w:r>
            <w:r w:rsidRPr="006F5CAD">
              <w:rPr>
                <w:rFonts w:eastAsia="DengXian"/>
                <w:vertAlign w:val="superscript"/>
                <w:lang w:eastAsia="zh-CN"/>
              </w:rPr>
              <w:t>7,9</w:t>
            </w:r>
          </w:p>
          <w:p w14:paraId="2A4B041D" w14:textId="77777777" w:rsidR="0024729E" w:rsidRPr="006F5CAD" w:rsidRDefault="0024729E" w:rsidP="000B55D6">
            <w:pPr>
              <w:pStyle w:val="TAC"/>
              <w:rPr>
                <w:rFonts w:eastAsia="DengXian"/>
              </w:rPr>
            </w:pPr>
            <w:r w:rsidRPr="006F5CAD">
              <w:rPr>
                <w:rFonts w:eastAsia="DengXian"/>
              </w:rPr>
              <w:t>CA_n5A-n78A</w:t>
            </w:r>
            <w:r w:rsidRPr="006F5CAD">
              <w:rPr>
                <w:rFonts w:eastAsia="DengXian"/>
                <w:vertAlign w:val="superscript"/>
              </w:rPr>
              <w:t>7</w:t>
            </w:r>
          </w:p>
          <w:p w14:paraId="1AE99C43" w14:textId="77777777" w:rsidR="0024729E" w:rsidRPr="006F5CAD" w:rsidRDefault="0024729E" w:rsidP="000B55D6">
            <w:pPr>
              <w:pStyle w:val="TAC"/>
              <w:rPr>
                <w:rFonts w:eastAsia="DengXian"/>
                <w:lang w:eastAsia="zh-CN"/>
              </w:rPr>
            </w:pPr>
            <w:r w:rsidRPr="006F5CAD">
              <w:rPr>
                <w:rFonts w:eastAsia="DengXian"/>
              </w:rPr>
              <w:t>CA_n7A-n78A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F1C7402"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19B3702"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A9A301A"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6C51B861" w14:textId="77777777" w:rsidTr="000B55D6">
        <w:trPr>
          <w:jc w:val="center"/>
        </w:trPr>
        <w:tc>
          <w:tcPr>
            <w:tcW w:w="2062" w:type="dxa"/>
            <w:tcBorders>
              <w:top w:val="nil"/>
              <w:left w:val="single" w:sz="4" w:space="0" w:color="auto"/>
              <w:bottom w:val="nil"/>
              <w:right w:val="single" w:sz="4" w:space="0" w:color="auto"/>
            </w:tcBorders>
            <w:vAlign w:val="center"/>
          </w:tcPr>
          <w:p w14:paraId="252C338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C0F2C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2E42AA"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DC03818"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7234BD5E" w14:textId="77777777" w:rsidR="0024729E" w:rsidRPr="006F5CAD" w:rsidRDefault="0024729E" w:rsidP="000B55D6">
            <w:pPr>
              <w:pStyle w:val="TAC"/>
              <w:rPr>
                <w:rFonts w:eastAsia="DengXian"/>
                <w:lang w:eastAsia="zh-CN"/>
              </w:rPr>
            </w:pPr>
          </w:p>
        </w:tc>
      </w:tr>
      <w:tr w:rsidR="0024729E" w:rsidRPr="006F5CAD" w14:paraId="2DED66DA" w14:textId="77777777" w:rsidTr="000B55D6">
        <w:trPr>
          <w:jc w:val="center"/>
        </w:trPr>
        <w:tc>
          <w:tcPr>
            <w:tcW w:w="2062" w:type="dxa"/>
            <w:tcBorders>
              <w:top w:val="nil"/>
              <w:left w:val="single" w:sz="4" w:space="0" w:color="auto"/>
              <w:bottom w:val="nil"/>
              <w:right w:val="single" w:sz="4" w:space="0" w:color="auto"/>
            </w:tcBorders>
            <w:vAlign w:val="center"/>
          </w:tcPr>
          <w:p w14:paraId="161B5D8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2E0848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48D927"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7BF8A28"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A23E3F7" w14:textId="77777777" w:rsidR="0024729E" w:rsidRPr="006F5CAD" w:rsidRDefault="0024729E" w:rsidP="000B55D6">
            <w:pPr>
              <w:pStyle w:val="TAC"/>
              <w:rPr>
                <w:rFonts w:eastAsia="DengXian"/>
                <w:lang w:eastAsia="zh-CN"/>
              </w:rPr>
            </w:pPr>
          </w:p>
        </w:tc>
      </w:tr>
      <w:tr w:rsidR="0024729E" w:rsidRPr="006F5CAD" w14:paraId="3981FEB2" w14:textId="77777777" w:rsidTr="000B55D6">
        <w:trPr>
          <w:jc w:val="center"/>
        </w:trPr>
        <w:tc>
          <w:tcPr>
            <w:tcW w:w="2062" w:type="dxa"/>
            <w:tcBorders>
              <w:top w:val="nil"/>
              <w:left w:val="single" w:sz="4" w:space="0" w:color="auto"/>
              <w:bottom w:val="nil"/>
              <w:right w:val="single" w:sz="4" w:space="0" w:color="auto"/>
            </w:tcBorders>
            <w:vAlign w:val="center"/>
          </w:tcPr>
          <w:p w14:paraId="078F9729"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AA6AAD4" w14:textId="77777777" w:rsidR="0024729E" w:rsidRPr="006F5CAD" w:rsidRDefault="0024729E" w:rsidP="000B55D6">
            <w:pPr>
              <w:pStyle w:val="TAC"/>
              <w:rPr>
                <w:rFonts w:eastAsia="DengXian"/>
                <w:lang w:eastAsia="zh-CN"/>
              </w:rPr>
            </w:pPr>
            <w:r w:rsidRPr="006F5CAD">
              <w:rPr>
                <w:rFonts w:eastAsia="DengXian"/>
                <w:lang w:eastAsia="zh-CN"/>
              </w:rPr>
              <w:t>CA_n5A-n7A</w:t>
            </w:r>
          </w:p>
          <w:p w14:paraId="56F463ED" w14:textId="77777777" w:rsidR="0024729E" w:rsidRPr="006F5CAD" w:rsidRDefault="0024729E" w:rsidP="000B55D6">
            <w:pPr>
              <w:pStyle w:val="TAC"/>
              <w:rPr>
                <w:rFonts w:eastAsia="DengXian"/>
                <w:lang w:eastAsia="zh-CN"/>
              </w:rPr>
            </w:pPr>
            <w:r w:rsidRPr="006F5CAD">
              <w:rPr>
                <w:rFonts w:eastAsia="DengXian"/>
                <w:lang w:eastAsia="zh-CN"/>
              </w:rPr>
              <w:t>CA_n5A-n78A</w:t>
            </w:r>
          </w:p>
          <w:p w14:paraId="78AA5DED" w14:textId="77777777" w:rsidR="0024729E" w:rsidRPr="006F5CAD" w:rsidRDefault="0024729E" w:rsidP="000B55D6">
            <w:pPr>
              <w:pStyle w:val="TAC"/>
              <w:rPr>
                <w:rFonts w:eastAsia="DengXian"/>
                <w:lang w:eastAsia="zh-CN"/>
              </w:rPr>
            </w:pPr>
            <w:r w:rsidRPr="006F5CAD">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3AE23D57"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4581058"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177BC5D" w14:textId="77777777" w:rsidR="0024729E" w:rsidRPr="006F5CAD" w:rsidRDefault="0024729E" w:rsidP="000B55D6">
            <w:pPr>
              <w:pStyle w:val="TAC"/>
              <w:rPr>
                <w:rFonts w:eastAsia="DengXian"/>
                <w:lang w:eastAsia="zh-CN"/>
              </w:rPr>
            </w:pPr>
            <w:r w:rsidRPr="006F5CAD">
              <w:rPr>
                <w:rFonts w:eastAsia="DengXian"/>
                <w:lang w:eastAsia="zh-CN"/>
              </w:rPr>
              <w:t>1</w:t>
            </w:r>
          </w:p>
        </w:tc>
      </w:tr>
      <w:tr w:rsidR="0024729E" w:rsidRPr="006F5CAD" w14:paraId="74FB2942" w14:textId="77777777" w:rsidTr="000B55D6">
        <w:trPr>
          <w:jc w:val="center"/>
        </w:trPr>
        <w:tc>
          <w:tcPr>
            <w:tcW w:w="2062" w:type="dxa"/>
            <w:tcBorders>
              <w:top w:val="nil"/>
              <w:left w:val="single" w:sz="4" w:space="0" w:color="auto"/>
              <w:bottom w:val="nil"/>
              <w:right w:val="single" w:sz="4" w:space="0" w:color="auto"/>
            </w:tcBorders>
            <w:vAlign w:val="center"/>
          </w:tcPr>
          <w:p w14:paraId="4B14D45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2414F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44C9AD"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1F9E790"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6B354093" w14:textId="77777777" w:rsidR="0024729E" w:rsidRPr="006F5CAD" w:rsidRDefault="0024729E" w:rsidP="000B55D6">
            <w:pPr>
              <w:pStyle w:val="TAC"/>
              <w:rPr>
                <w:rFonts w:eastAsia="DengXian"/>
                <w:lang w:eastAsia="zh-CN"/>
              </w:rPr>
            </w:pPr>
          </w:p>
        </w:tc>
      </w:tr>
      <w:tr w:rsidR="0024729E" w:rsidRPr="006F5CAD" w14:paraId="63E74E8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26AC26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4B2071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C71DB4"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CB5123"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BF4A83F" w14:textId="77777777" w:rsidR="0024729E" w:rsidRPr="006F5CAD" w:rsidRDefault="0024729E" w:rsidP="000B55D6">
            <w:pPr>
              <w:pStyle w:val="TAC"/>
              <w:rPr>
                <w:rFonts w:eastAsia="DengXian"/>
                <w:lang w:eastAsia="zh-CN"/>
              </w:rPr>
            </w:pPr>
          </w:p>
        </w:tc>
      </w:tr>
      <w:tr w:rsidR="0024729E" w:rsidRPr="006F5CAD" w14:paraId="41374A8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BBC827C" w14:textId="77777777" w:rsidR="0024729E" w:rsidRPr="006F5CAD" w:rsidRDefault="0024729E" w:rsidP="000B55D6">
            <w:pPr>
              <w:pStyle w:val="TAC"/>
              <w:rPr>
                <w:rFonts w:eastAsia="DengXian"/>
                <w:lang w:eastAsia="zh-CN"/>
              </w:rPr>
            </w:pPr>
            <w:r w:rsidRPr="006F5CAD">
              <w:t>CA_n5A-n7A-n78(2A)</w:t>
            </w:r>
          </w:p>
        </w:tc>
        <w:tc>
          <w:tcPr>
            <w:tcW w:w="1716" w:type="dxa"/>
            <w:tcBorders>
              <w:top w:val="single" w:sz="4" w:space="0" w:color="auto"/>
              <w:left w:val="single" w:sz="4" w:space="0" w:color="auto"/>
              <w:bottom w:val="nil"/>
              <w:right w:val="single" w:sz="4" w:space="0" w:color="auto"/>
            </w:tcBorders>
            <w:vAlign w:val="center"/>
          </w:tcPr>
          <w:p w14:paraId="49E6A909" w14:textId="77777777" w:rsidR="0024729E" w:rsidRPr="006F5CAD" w:rsidRDefault="0024729E" w:rsidP="000B55D6">
            <w:pPr>
              <w:pStyle w:val="TAC"/>
            </w:pPr>
            <w:r w:rsidRPr="006F5CAD">
              <w:t>CA_n5A-n7A</w:t>
            </w:r>
          </w:p>
          <w:p w14:paraId="30EF9DE1" w14:textId="77777777" w:rsidR="0024729E" w:rsidRPr="006F5CAD" w:rsidRDefault="0024729E" w:rsidP="000B55D6">
            <w:pPr>
              <w:pStyle w:val="TAC"/>
            </w:pPr>
            <w:r w:rsidRPr="006F5CAD">
              <w:t>CA_n5A-n78A</w:t>
            </w:r>
          </w:p>
          <w:p w14:paraId="738891E2" w14:textId="77777777" w:rsidR="0024729E" w:rsidRPr="006F5CAD" w:rsidRDefault="0024729E" w:rsidP="000B55D6">
            <w:pPr>
              <w:pStyle w:val="TAC"/>
              <w:rPr>
                <w:rFonts w:eastAsia="DengXian"/>
                <w:lang w:eastAsia="zh-CN"/>
              </w:rPr>
            </w:pPr>
            <w:r w:rsidRPr="006F5CAD">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59518070" w14:textId="77777777" w:rsidR="0024729E" w:rsidRPr="006F5CAD" w:rsidRDefault="0024729E" w:rsidP="000B55D6">
            <w:pPr>
              <w:pStyle w:val="TAC"/>
              <w:rPr>
                <w:rFonts w:eastAsia="DengXian"/>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26B933E9" w14:textId="77777777" w:rsidR="0024729E" w:rsidRPr="006F5CAD" w:rsidRDefault="0024729E" w:rsidP="000B55D6">
            <w:pPr>
              <w:pStyle w:val="TAC"/>
              <w:rPr>
                <w:rFonts w:eastAsia="DengXian"/>
                <w:color w:val="000000"/>
                <w:lang w:eastAsia="zh-CN" w:bidi="ar"/>
              </w:rPr>
            </w:pPr>
            <w:r w:rsidRPr="006F5CAD">
              <w:rPr>
                <w:color w:val="000000"/>
              </w:rPr>
              <w:t>5, 10, 15, 20, 25</w:t>
            </w:r>
          </w:p>
        </w:tc>
        <w:tc>
          <w:tcPr>
            <w:tcW w:w="1496" w:type="dxa"/>
            <w:tcBorders>
              <w:top w:val="single" w:sz="4" w:space="0" w:color="auto"/>
              <w:left w:val="single" w:sz="4" w:space="0" w:color="auto"/>
              <w:bottom w:val="nil"/>
              <w:right w:val="single" w:sz="4" w:space="0" w:color="auto"/>
            </w:tcBorders>
            <w:vAlign w:val="center"/>
          </w:tcPr>
          <w:p w14:paraId="2A0948B6" w14:textId="77777777" w:rsidR="0024729E" w:rsidRPr="006F5CAD" w:rsidRDefault="0024729E" w:rsidP="000B55D6">
            <w:pPr>
              <w:pStyle w:val="TAC"/>
              <w:rPr>
                <w:rFonts w:eastAsia="DengXian"/>
                <w:lang w:eastAsia="zh-CN"/>
              </w:rPr>
            </w:pPr>
            <w:r w:rsidRPr="006F5CAD">
              <w:rPr>
                <w:rFonts w:eastAsiaTheme="minorEastAsia"/>
                <w:lang w:eastAsia="zh-CN"/>
              </w:rPr>
              <w:t>0</w:t>
            </w:r>
          </w:p>
        </w:tc>
      </w:tr>
      <w:tr w:rsidR="0024729E" w:rsidRPr="006F5CAD" w14:paraId="421657BC" w14:textId="77777777" w:rsidTr="000B55D6">
        <w:trPr>
          <w:jc w:val="center"/>
        </w:trPr>
        <w:tc>
          <w:tcPr>
            <w:tcW w:w="2062" w:type="dxa"/>
            <w:tcBorders>
              <w:top w:val="nil"/>
              <w:left w:val="single" w:sz="4" w:space="0" w:color="auto"/>
              <w:bottom w:val="nil"/>
              <w:right w:val="single" w:sz="4" w:space="0" w:color="auto"/>
            </w:tcBorders>
            <w:vAlign w:val="center"/>
          </w:tcPr>
          <w:p w14:paraId="01320F4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80FD8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8AB249" w14:textId="77777777" w:rsidR="0024729E" w:rsidRPr="006F5CAD" w:rsidRDefault="0024729E" w:rsidP="000B55D6">
            <w:pPr>
              <w:pStyle w:val="TAC"/>
              <w:rPr>
                <w:rFonts w:eastAsia="DengXian"/>
                <w:lang w:eastAsia="zh-CN"/>
              </w:rPr>
            </w:pPr>
            <w:r w:rsidRPr="006F5CAD">
              <w:t>n7</w:t>
            </w:r>
          </w:p>
        </w:tc>
        <w:tc>
          <w:tcPr>
            <w:tcW w:w="3117" w:type="dxa"/>
            <w:tcBorders>
              <w:top w:val="single" w:sz="4" w:space="0" w:color="auto"/>
              <w:left w:val="single" w:sz="4" w:space="0" w:color="auto"/>
              <w:bottom w:val="single" w:sz="4" w:space="0" w:color="auto"/>
              <w:right w:val="single" w:sz="4" w:space="0" w:color="auto"/>
            </w:tcBorders>
            <w:vAlign w:val="center"/>
          </w:tcPr>
          <w:p w14:paraId="6EE646CD" w14:textId="77777777" w:rsidR="0024729E" w:rsidRPr="006F5CAD" w:rsidRDefault="0024729E" w:rsidP="000B55D6">
            <w:pPr>
              <w:pStyle w:val="TAC"/>
              <w:rPr>
                <w:rFonts w:eastAsia="DengXian"/>
                <w:color w:val="000000"/>
                <w:lang w:eastAsia="zh-CN" w:bidi="ar"/>
              </w:rPr>
            </w:pPr>
            <w:r w:rsidRPr="006F5CAD">
              <w:rPr>
                <w:color w:val="000000"/>
              </w:rPr>
              <w:t>5, 10, 15, 20, 25, 30, 35, 40, 50</w:t>
            </w:r>
          </w:p>
        </w:tc>
        <w:tc>
          <w:tcPr>
            <w:tcW w:w="1496" w:type="dxa"/>
            <w:tcBorders>
              <w:top w:val="nil"/>
              <w:left w:val="single" w:sz="4" w:space="0" w:color="auto"/>
              <w:bottom w:val="nil"/>
              <w:right w:val="single" w:sz="4" w:space="0" w:color="auto"/>
            </w:tcBorders>
            <w:vAlign w:val="center"/>
          </w:tcPr>
          <w:p w14:paraId="13370DBA" w14:textId="77777777" w:rsidR="0024729E" w:rsidRPr="006F5CAD" w:rsidRDefault="0024729E" w:rsidP="000B55D6">
            <w:pPr>
              <w:pStyle w:val="TAC"/>
              <w:rPr>
                <w:rFonts w:eastAsia="DengXian"/>
                <w:lang w:eastAsia="zh-CN"/>
              </w:rPr>
            </w:pPr>
          </w:p>
        </w:tc>
      </w:tr>
      <w:tr w:rsidR="0024729E" w:rsidRPr="006F5CAD" w14:paraId="53F79DB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E30A5D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B57A53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6AF78A" w14:textId="77777777" w:rsidR="0024729E" w:rsidRPr="006F5CAD" w:rsidRDefault="0024729E" w:rsidP="000B55D6">
            <w:pPr>
              <w:pStyle w:val="TAC"/>
              <w:rPr>
                <w:rFonts w:eastAsia="DengXian"/>
                <w:lang w:eastAsia="zh-CN"/>
              </w:rPr>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3EA755EE" w14:textId="77777777" w:rsidR="0024729E" w:rsidRPr="006F5CAD" w:rsidRDefault="0024729E" w:rsidP="000B55D6">
            <w:pPr>
              <w:pStyle w:val="TAC"/>
              <w:rPr>
                <w:rFonts w:eastAsia="DengXian"/>
                <w:color w:val="000000"/>
                <w:lang w:eastAsia="zh-CN" w:bidi="ar"/>
              </w:rPr>
            </w:pPr>
            <w:r w:rsidRPr="006F5CAD">
              <w:rPr>
                <w:rFonts w:eastAsiaTheme="minorEastAsia"/>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4985B69" w14:textId="77777777" w:rsidR="0024729E" w:rsidRPr="006F5CAD" w:rsidRDefault="0024729E" w:rsidP="000B55D6">
            <w:pPr>
              <w:pStyle w:val="TAC"/>
              <w:rPr>
                <w:rFonts w:eastAsia="DengXian"/>
                <w:lang w:eastAsia="zh-CN"/>
              </w:rPr>
            </w:pPr>
          </w:p>
        </w:tc>
      </w:tr>
      <w:tr w:rsidR="0024729E" w:rsidRPr="006F5CAD" w14:paraId="1ECF984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D6A55C3" w14:textId="77777777" w:rsidR="0024729E" w:rsidRPr="006F5CAD" w:rsidRDefault="0024729E" w:rsidP="000B55D6">
            <w:pPr>
              <w:pStyle w:val="TAC"/>
              <w:rPr>
                <w:rFonts w:eastAsia="DengXian"/>
                <w:lang w:eastAsia="zh-CN"/>
              </w:rPr>
            </w:pPr>
            <w:r w:rsidRPr="006F5CAD">
              <w:rPr>
                <w:rFonts w:eastAsia="Yu Mincho"/>
              </w:rPr>
              <w:t>CA_n5A-n7A-n78C</w:t>
            </w:r>
          </w:p>
        </w:tc>
        <w:tc>
          <w:tcPr>
            <w:tcW w:w="1716" w:type="dxa"/>
            <w:tcBorders>
              <w:top w:val="single" w:sz="4" w:space="0" w:color="auto"/>
              <w:left w:val="single" w:sz="4" w:space="0" w:color="auto"/>
              <w:bottom w:val="nil"/>
              <w:right w:val="single" w:sz="4" w:space="0" w:color="auto"/>
            </w:tcBorders>
            <w:vAlign w:val="center"/>
          </w:tcPr>
          <w:p w14:paraId="53690357" w14:textId="77777777" w:rsidR="0024729E" w:rsidRPr="006F5CAD" w:rsidRDefault="0024729E" w:rsidP="000B55D6">
            <w:pPr>
              <w:pStyle w:val="TAC"/>
              <w:rPr>
                <w:rFonts w:eastAsia="Yu Mincho"/>
              </w:rPr>
            </w:pPr>
            <w:r w:rsidRPr="006F5CAD">
              <w:rPr>
                <w:rFonts w:eastAsia="Yu Mincho"/>
              </w:rPr>
              <w:t>CA_n78C</w:t>
            </w:r>
          </w:p>
          <w:p w14:paraId="7EB1F0DA" w14:textId="77777777" w:rsidR="0024729E" w:rsidRPr="006F5CAD" w:rsidRDefault="0024729E" w:rsidP="000B55D6">
            <w:pPr>
              <w:pStyle w:val="TAC"/>
              <w:rPr>
                <w:rFonts w:eastAsia="Yu Mincho"/>
              </w:rPr>
            </w:pPr>
            <w:r w:rsidRPr="006F5CAD">
              <w:rPr>
                <w:rFonts w:eastAsia="Yu Mincho"/>
              </w:rPr>
              <w:t>CA_n5A-n7A</w:t>
            </w:r>
          </w:p>
          <w:p w14:paraId="0B71C9A5" w14:textId="77777777" w:rsidR="0024729E" w:rsidRPr="006F5CAD" w:rsidRDefault="0024729E" w:rsidP="000B55D6">
            <w:pPr>
              <w:pStyle w:val="TAC"/>
              <w:rPr>
                <w:rFonts w:eastAsia="Yu Mincho"/>
              </w:rPr>
            </w:pPr>
            <w:r w:rsidRPr="006F5CAD">
              <w:rPr>
                <w:rFonts w:eastAsia="Yu Mincho"/>
              </w:rPr>
              <w:t>CA_n5A-n78A</w:t>
            </w:r>
          </w:p>
          <w:p w14:paraId="27516887" w14:textId="77777777" w:rsidR="0024729E" w:rsidRPr="006F5CAD" w:rsidRDefault="0024729E" w:rsidP="000B55D6">
            <w:pPr>
              <w:pStyle w:val="TAC"/>
              <w:rPr>
                <w:rFonts w:eastAsia="DengXian"/>
                <w:lang w:eastAsia="zh-CN"/>
              </w:rPr>
            </w:pPr>
            <w:r w:rsidRPr="006F5CAD">
              <w:rPr>
                <w:rFonts w:eastAsia="Yu Mincho"/>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7923D59C" w14:textId="77777777" w:rsidR="0024729E" w:rsidRPr="006F5CAD" w:rsidRDefault="0024729E" w:rsidP="000B55D6">
            <w:pPr>
              <w:pStyle w:val="TAC"/>
              <w:rPr>
                <w:rFonts w:eastAsia="DengXian"/>
                <w:lang w:eastAsia="zh-CN"/>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EC6C851"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5AFFB500"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48D951FD" w14:textId="77777777" w:rsidTr="000B55D6">
        <w:trPr>
          <w:jc w:val="center"/>
        </w:trPr>
        <w:tc>
          <w:tcPr>
            <w:tcW w:w="2062" w:type="dxa"/>
            <w:tcBorders>
              <w:top w:val="nil"/>
              <w:left w:val="single" w:sz="4" w:space="0" w:color="auto"/>
              <w:bottom w:val="nil"/>
              <w:right w:val="single" w:sz="4" w:space="0" w:color="auto"/>
            </w:tcBorders>
            <w:vAlign w:val="center"/>
          </w:tcPr>
          <w:p w14:paraId="1D12402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34CA6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4592E7" w14:textId="77777777" w:rsidR="0024729E" w:rsidRPr="006F5CAD" w:rsidRDefault="0024729E" w:rsidP="000B55D6">
            <w:pPr>
              <w:pStyle w:val="TAC"/>
              <w:rPr>
                <w:rFonts w:eastAsia="DengXian"/>
                <w:lang w:eastAsia="zh-CN"/>
              </w:rPr>
            </w:pPr>
            <w:r w:rsidRPr="006F5CAD">
              <w:rPr>
                <w:rFonts w:eastAsia="Yu Mincho"/>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C219EAE"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10D14F3B" w14:textId="77777777" w:rsidR="0024729E" w:rsidRPr="006F5CAD" w:rsidRDefault="0024729E" w:rsidP="000B55D6">
            <w:pPr>
              <w:pStyle w:val="TAC"/>
              <w:rPr>
                <w:rFonts w:eastAsia="DengXian"/>
                <w:lang w:eastAsia="zh-CN"/>
              </w:rPr>
            </w:pPr>
          </w:p>
        </w:tc>
      </w:tr>
      <w:tr w:rsidR="0024729E" w:rsidRPr="006F5CAD" w14:paraId="7B1D8D8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42B42A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AA9088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B86F7E" w14:textId="77777777" w:rsidR="0024729E" w:rsidRPr="006F5CAD" w:rsidRDefault="0024729E" w:rsidP="000B55D6">
            <w:pPr>
              <w:pStyle w:val="TAC"/>
              <w:rPr>
                <w:rFonts w:eastAsia="DengXian"/>
                <w:lang w:eastAsia="zh-CN"/>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9A0FCF" w14:textId="77777777" w:rsidR="0024729E" w:rsidRPr="006F5CAD" w:rsidRDefault="0024729E" w:rsidP="000B55D6">
            <w:pPr>
              <w:pStyle w:val="TAC"/>
              <w:rPr>
                <w:rFonts w:eastAsia="DengXian"/>
                <w:color w:val="000000"/>
                <w:lang w:eastAsia="zh-CN" w:bidi="ar"/>
              </w:rPr>
            </w:pPr>
            <w:r w:rsidRPr="006F5CAD">
              <w:rPr>
                <w:rFonts w:eastAsia="DengXian"/>
              </w:rPr>
              <w:t>CA_n78C_BCS4 and 5</w:t>
            </w:r>
          </w:p>
        </w:tc>
        <w:tc>
          <w:tcPr>
            <w:tcW w:w="1496" w:type="dxa"/>
            <w:tcBorders>
              <w:top w:val="nil"/>
              <w:left w:val="single" w:sz="4" w:space="0" w:color="auto"/>
              <w:bottom w:val="single" w:sz="4" w:space="0" w:color="auto"/>
              <w:right w:val="single" w:sz="4" w:space="0" w:color="auto"/>
            </w:tcBorders>
            <w:vAlign w:val="center"/>
          </w:tcPr>
          <w:p w14:paraId="605D6CA3" w14:textId="77777777" w:rsidR="0024729E" w:rsidRPr="006F5CAD" w:rsidRDefault="0024729E" w:rsidP="000B55D6">
            <w:pPr>
              <w:pStyle w:val="TAC"/>
              <w:rPr>
                <w:rFonts w:eastAsia="DengXian"/>
                <w:lang w:eastAsia="zh-CN"/>
              </w:rPr>
            </w:pPr>
          </w:p>
        </w:tc>
      </w:tr>
      <w:tr w:rsidR="0024729E" w:rsidRPr="006F5CAD" w14:paraId="0DC4CEF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7CBEFA7" w14:textId="77777777" w:rsidR="0024729E" w:rsidRPr="006F5CAD" w:rsidRDefault="0024729E" w:rsidP="000B55D6">
            <w:pPr>
              <w:pStyle w:val="TAC"/>
              <w:rPr>
                <w:rFonts w:eastAsia="DengXian"/>
                <w:lang w:eastAsia="zh-CN"/>
              </w:rPr>
            </w:pPr>
            <w:r w:rsidRPr="006F5CAD">
              <w:rPr>
                <w:rFonts w:eastAsia="Yu Mincho"/>
              </w:rPr>
              <w:t>CA_n5A-n7A-n78(A-C)</w:t>
            </w:r>
          </w:p>
        </w:tc>
        <w:tc>
          <w:tcPr>
            <w:tcW w:w="1716" w:type="dxa"/>
            <w:tcBorders>
              <w:top w:val="single" w:sz="4" w:space="0" w:color="auto"/>
              <w:left w:val="single" w:sz="4" w:space="0" w:color="auto"/>
              <w:bottom w:val="nil"/>
              <w:right w:val="single" w:sz="4" w:space="0" w:color="auto"/>
            </w:tcBorders>
            <w:vAlign w:val="center"/>
          </w:tcPr>
          <w:p w14:paraId="25B5B1B6" w14:textId="77777777" w:rsidR="0024729E" w:rsidRPr="006F5CAD" w:rsidRDefault="0024729E" w:rsidP="000B55D6">
            <w:pPr>
              <w:pStyle w:val="TAC"/>
              <w:rPr>
                <w:rFonts w:eastAsia="Yu Mincho"/>
              </w:rPr>
            </w:pPr>
            <w:r w:rsidRPr="006F5CAD">
              <w:rPr>
                <w:rFonts w:eastAsia="Yu Mincho"/>
              </w:rPr>
              <w:t>CA_n78C</w:t>
            </w:r>
          </w:p>
          <w:p w14:paraId="466F5701" w14:textId="77777777" w:rsidR="0024729E" w:rsidRPr="006F5CAD" w:rsidRDefault="0024729E" w:rsidP="000B55D6">
            <w:pPr>
              <w:pStyle w:val="TAC"/>
              <w:rPr>
                <w:rFonts w:eastAsia="Yu Mincho"/>
              </w:rPr>
            </w:pPr>
            <w:r w:rsidRPr="006F5CAD">
              <w:rPr>
                <w:rFonts w:eastAsia="Yu Mincho"/>
              </w:rPr>
              <w:t>CA_n5A-n7A</w:t>
            </w:r>
          </w:p>
          <w:p w14:paraId="38698A92" w14:textId="77777777" w:rsidR="0024729E" w:rsidRPr="006F5CAD" w:rsidRDefault="0024729E" w:rsidP="000B55D6">
            <w:pPr>
              <w:pStyle w:val="TAC"/>
              <w:rPr>
                <w:rFonts w:eastAsia="Yu Mincho"/>
              </w:rPr>
            </w:pPr>
            <w:r w:rsidRPr="006F5CAD">
              <w:rPr>
                <w:rFonts w:eastAsia="Yu Mincho"/>
              </w:rPr>
              <w:t>CA_n5A-n78A</w:t>
            </w:r>
          </w:p>
          <w:p w14:paraId="43F5C846" w14:textId="77777777" w:rsidR="0024729E" w:rsidRPr="006F5CAD" w:rsidRDefault="0024729E" w:rsidP="000B55D6">
            <w:pPr>
              <w:pStyle w:val="TAC"/>
              <w:rPr>
                <w:rFonts w:eastAsia="DengXian"/>
                <w:lang w:eastAsia="zh-CN"/>
              </w:rPr>
            </w:pPr>
            <w:r w:rsidRPr="006F5CAD">
              <w:rPr>
                <w:rFonts w:eastAsia="Yu Mincho"/>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4710F8FA" w14:textId="77777777" w:rsidR="0024729E" w:rsidRPr="006F5CAD" w:rsidRDefault="0024729E" w:rsidP="000B55D6">
            <w:pPr>
              <w:pStyle w:val="TAC"/>
              <w:rPr>
                <w:rFonts w:eastAsia="DengXian"/>
                <w:lang w:eastAsia="zh-CN"/>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12C5699" w14:textId="77777777" w:rsidR="0024729E" w:rsidRPr="006F5CAD" w:rsidRDefault="0024729E" w:rsidP="000B55D6">
            <w:pPr>
              <w:pStyle w:val="TAC"/>
              <w:rPr>
                <w:rFonts w:eastAsia="DengXian"/>
                <w:color w:val="000000"/>
                <w:lang w:eastAsia="zh-CN" w:bidi="ar"/>
              </w:rPr>
            </w:pPr>
            <w:r w:rsidRPr="006F5CAD">
              <w:rPr>
                <w:rFonts w:eastAsia="DengXian"/>
                <w:color w:val="000000"/>
              </w:rPr>
              <w:t>5, 10, 15, 20, 25</w:t>
            </w:r>
          </w:p>
        </w:tc>
        <w:tc>
          <w:tcPr>
            <w:tcW w:w="1496" w:type="dxa"/>
            <w:tcBorders>
              <w:top w:val="single" w:sz="4" w:space="0" w:color="auto"/>
              <w:left w:val="single" w:sz="4" w:space="0" w:color="auto"/>
              <w:bottom w:val="nil"/>
              <w:right w:val="single" w:sz="4" w:space="0" w:color="auto"/>
            </w:tcBorders>
            <w:vAlign w:val="center"/>
          </w:tcPr>
          <w:p w14:paraId="4D032C3C"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8A89996" w14:textId="77777777" w:rsidTr="000B55D6">
        <w:trPr>
          <w:jc w:val="center"/>
        </w:trPr>
        <w:tc>
          <w:tcPr>
            <w:tcW w:w="2062" w:type="dxa"/>
            <w:tcBorders>
              <w:top w:val="nil"/>
              <w:left w:val="single" w:sz="4" w:space="0" w:color="auto"/>
              <w:bottom w:val="nil"/>
              <w:right w:val="single" w:sz="4" w:space="0" w:color="auto"/>
            </w:tcBorders>
            <w:vAlign w:val="center"/>
          </w:tcPr>
          <w:p w14:paraId="5245ADE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2D69A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3A4937" w14:textId="77777777" w:rsidR="0024729E" w:rsidRPr="006F5CAD" w:rsidRDefault="0024729E" w:rsidP="000B55D6">
            <w:pPr>
              <w:pStyle w:val="TAC"/>
              <w:rPr>
                <w:rFonts w:eastAsia="DengXian"/>
                <w:lang w:eastAsia="zh-CN"/>
              </w:rPr>
            </w:pPr>
            <w:r w:rsidRPr="006F5CAD">
              <w:rPr>
                <w:rFonts w:eastAsia="Yu Mincho"/>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21782E6" w14:textId="77777777" w:rsidR="0024729E" w:rsidRPr="006F5CAD" w:rsidRDefault="0024729E" w:rsidP="000B55D6">
            <w:pPr>
              <w:pStyle w:val="TAC"/>
              <w:rPr>
                <w:rFonts w:eastAsia="DengXian"/>
                <w:color w:val="000000"/>
                <w:lang w:eastAsia="zh-CN" w:bidi="ar"/>
              </w:rPr>
            </w:pPr>
            <w:r w:rsidRPr="006F5CAD">
              <w:rPr>
                <w:rFonts w:eastAsia="DengXian"/>
                <w:color w:val="000000"/>
              </w:rPr>
              <w:t>5, 10, 15, 20, 25, 30, 35, 40, 50</w:t>
            </w:r>
          </w:p>
        </w:tc>
        <w:tc>
          <w:tcPr>
            <w:tcW w:w="1496" w:type="dxa"/>
            <w:tcBorders>
              <w:top w:val="nil"/>
              <w:left w:val="single" w:sz="4" w:space="0" w:color="auto"/>
              <w:bottom w:val="nil"/>
              <w:right w:val="single" w:sz="4" w:space="0" w:color="auto"/>
            </w:tcBorders>
            <w:vAlign w:val="center"/>
          </w:tcPr>
          <w:p w14:paraId="5B0562B5" w14:textId="77777777" w:rsidR="0024729E" w:rsidRPr="006F5CAD" w:rsidRDefault="0024729E" w:rsidP="000B55D6">
            <w:pPr>
              <w:pStyle w:val="TAC"/>
              <w:rPr>
                <w:rFonts w:eastAsia="DengXian"/>
                <w:lang w:eastAsia="zh-CN"/>
              </w:rPr>
            </w:pPr>
          </w:p>
        </w:tc>
      </w:tr>
      <w:tr w:rsidR="0024729E" w:rsidRPr="006F5CAD" w14:paraId="0D38624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7190C8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70336D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5BCA2B" w14:textId="77777777" w:rsidR="0024729E" w:rsidRPr="006F5CAD" w:rsidRDefault="0024729E" w:rsidP="000B55D6">
            <w:pPr>
              <w:pStyle w:val="TAC"/>
              <w:rPr>
                <w:rFonts w:eastAsia="DengXian"/>
                <w:lang w:eastAsia="zh-CN"/>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967BB52"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4B8A219D" w14:textId="77777777" w:rsidR="0024729E" w:rsidRPr="006F5CAD" w:rsidRDefault="0024729E" w:rsidP="000B55D6">
            <w:pPr>
              <w:pStyle w:val="TAC"/>
              <w:rPr>
                <w:rFonts w:eastAsia="DengXian"/>
                <w:lang w:eastAsia="zh-CN"/>
              </w:rPr>
            </w:pPr>
          </w:p>
        </w:tc>
      </w:tr>
      <w:tr w:rsidR="0024729E" w:rsidRPr="006F5CAD" w14:paraId="2DFBC45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71FC46B" w14:textId="77777777" w:rsidR="0024729E" w:rsidRPr="006F5CAD" w:rsidRDefault="0024729E" w:rsidP="000B55D6">
            <w:pPr>
              <w:pStyle w:val="TAC"/>
              <w:rPr>
                <w:rFonts w:eastAsia="DengXian"/>
                <w:lang w:eastAsia="zh-CN"/>
              </w:rPr>
            </w:pPr>
            <w:r w:rsidRPr="006F5CAD">
              <w:rPr>
                <w:rFonts w:eastAsia="DengXian"/>
                <w:lang w:eastAsia="zh-CN"/>
              </w:rPr>
              <w:t>CA_n5A-n7B-n78A</w:t>
            </w:r>
          </w:p>
        </w:tc>
        <w:tc>
          <w:tcPr>
            <w:tcW w:w="1716" w:type="dxa"/>
            <w:tcBorders>
              <w:top w:val="single" w:sz="4" w:space="0" w:color="auto"/>
              <w:left w:val="single" w:sz="4" w:space="0" w:color="auto"/>
              <w:bottom w:val="nil"/>
              <w:right w:val="single" w:sz="4" w:space="0" w:color="auto"/>
            </w:tcBorders>
            <w:vAlign w:val="center"/>
          </w:tcPr>
          <w:p w14:paraId="28BF094D" w14:textId="77777777" w:rsidR="0024729E" w:rsidRPr="006F5CAD" w:rsidRDefault="0024729E" w:rsidP="000B55D6">
            <w:pPr>
              <w:pStyle w:val="TAC"/>
              <w:rPr>
                <w:rFonts w:eastAsia="DengXian"/>
              </w:rPr>
            </w:pPr>
            <w:r w:rsidRPr="006F5CAD">
              <w:rPr>
                <w:rFonts w:eastAsia="DengXian"/>
              </w:rPr>
              <w:t>n78</w:t>
            </w:r>
            <w:r w:rsidRPr="006F5CAD">
              <w:rPr>
                <w:rFonts w:eastAsia="DengXian"/>
                <w:vertAlign w:val="superscript"/>
                <w:lang w:eastAsia="zh-CN"/>
              </w:rPr>
              <w:t>7,9</w:t>
            </w:r>
          </w:p>
          <w:p w14:paraId="43D48CF0" w14:textId="77777777" w:rsidR="0024729E" w:rsidRPr="006F5CAD" w:rsidRDefault="0024729E" w:rsidP="000B55D6">
            <w:pPr>
              <w:pStyle w:val="TAC"/>
              <w:rPr>
                <w:rFonts w:eastAsia="DengXian"/>
              </w:rPr>
            </w:pPr>
            <w:r w:rsidRPr="006F5CAD">
              <w:rPr>
                <w:rFonts w:eastAsia="DengXian"/>
              </w:rPr>
              <w:t>CA_n5A-n78A</w:t>
            </w:r>
            <w:r w:rsidRPr="006F5CAD">
              <w:rPr>
                <w:rFonts w:eastAsia="DengXian"/>
                <w:vertAlign w:val="superscript"/>
              </w:rPr>
              <w:t>7</w:t>
            </w:r>
          </w:p>
          <w:p w14:paraId="4C2FB558" w14:textId="77777777" w:rsidR="0024729E" w:rsidRPr="006F5CAD" w:rsidRDefault="0024729E" w:rsidP="000B55D6">
            <w:pPr>
              <w:pStyle w:val="TAC"/>
              <w:rPr>
                <w:rFonts w:eastAsia="DengXian"/>
                <w:lang w:eastAsia="zh-CN"/>
              </w:rPr>
            </w:pPr>
            <w:r w:rsidRPr="006F5CAD">
              <w:rPr>
                <w:rFonts w:eastAsia="DengXian"/>
              </w:rPr>
              <w:t>CA_n7A-n78A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D4CC8DC"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5C27C3B"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124DB3E"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AA70534" w14:textId="77777777" w:rsidTr="000B55D6">
        <w:trPr>
          <w:jc w:val="center"/>
        </w:trPr>
        <w:tc>
          <w:tcPr>
            <w:tcW w:w="2062" w:type="dxa"/>
            <w:tcBorders>
              <w:top w:val="nil"/>
              <w:left w:val="single" w:sz="4" w:space="0" w:color="auto"/>
              <w:bottom w:val="nil"/>
              <w:right w:val="single" w:sz="4" w:space="0" w:color="auto"/>
            </w:tcBorders>
            <w:vAlign w:val="center"/>
          </w:tcPr>
          <w:p w14:paraId="2EA94B4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B8AED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175639"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953C1CB"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CA_n7B_BCS0</w:t>
            </w:r>
          </w:p>
        </w:tc>
        <w:tc>
          <w:tcPr>
            <w:tcW w:w="1496" w:type="dxa"/>
            <w:tcBorders>
              <w:top w:val="nil"/>
              <w:left w:val="single" w:sz="4" w:space="0" w:color="auto"/>
              <w:bottom w:val="nil"/>
              <w:right w:val="single" w:sz="4" w:space="0" w:color="auto"/>
            </w:tcBorders>
            <w:vAlign w:val="center"/>
          </w:tcPr>
          <w:p w14:paraId="0D3E509B" w14:textId="77777777" w:rsidR="0024729E" w:rsidRPr="006F5CAD" w:rsidRDefault="0024729E" w:rsidP="000B55D6">
            <w:pPr>
              <w:pStyle w:val="TAC"/>
              <w:rPr>
                <w:rFonts w:eastAsia="DengXian"/>
                <w:lang w:eastAsia="zh-CN"/>
              </w:rPr>
            </w:pPr>
          </w:p>
        </w:tc>
      </w:tr>
      <w:tr w:rsidR="0024729E" w:rsidRPr="006F5CAD" w14:paraId="22C87BAB" w14:textId="77777777" w:rsidTr="000B55D6">
        <w:trPr>
          <w:jc w:val="center"/>
        </w:trPr>
        <w:tc>
          <w:tcPr>
            <w:tcW w:w="2062" w:type="dxa"/>
            <w:tcBorders>
              <w:top w:val="nil"/>
              <w:left w:val="single" w:sz="4" w:space="0" w:color="auto"/>
              <w:bottom w:val="nil"/>
              <w:right w:val="single" w:sz="4" w:space="0" w:color="auto"/>
            </w:tcBorders>
            <w:vAlign w:val="center"/>
          </w:tcPr>
          <w:p w14:paraId="647F6CE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78127D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E33C9B"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898A854"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37E63D4" w14:textId="77777777" w:rsidR="0024729E" w:rsidRPr="006F5CAD" w:rsidRDefault="0024729E" w:rsidP="000B55D6">
            <w:pPr>
              <w:pStyle w:val="TAC"/>
              <w:rPr>
                <w:rFonts w:eastAsia="DengXian"/>
                <w:lang w:eastAsia="zh-CN"/>
              </w:rPr>
            </w:pPr>
          </w:p>
        </w:tc>
      </w:tr>
      <w:tr w:rsidR="0024729E" w:rsidRPr="006F5CAD" w14:paraId="3CE456EE" w14:textId="77777777" w:rsidTr="000B55D6">
        <w:trPr>
          <w:jc w:val="center"/>
        </w:trPr>
        <w:tc>
          <w:tcPr>
            <w:tcW w:w="2062" w:type="dxa"/>
            <w:tcBorders>
              <w:top w:val="nil"/>
              <w:left w:val="single" w:sz="4" w:space="0" w:color="auto"/>
              <w:bottom w:val="nil"/>
              <w:right w:val="single" w:sz="4" w:space="0" w:color="auto"/>
            </w:tcBorders>
            <w:vAlign w:val="center"/>
          </w:tcPr>
          <w:p w14:paraId="003D216F"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4385409" w14:textId="77777777" w:rsidR="0024729E" w:rsidRPr="006F5CAD" w:rsidRDefault="0024729E" w:rsidP="000B55D6">
            <w:pPr>
              <w:pStyle w:val="TAC"/>
              <w:rPr>
                <w:rFonts w:eastAsia="DengXian"/>
                <w:lang w:eastAsia="zh-CN"/>
              </w:rPr>
            </w:pPr>
            <w:r w:rsidRPr="006F5CAD">
              <w:rPr>
                <w:rFonts w:eastAsia="DengXian"/>
                <w:lang w:eastAsia="zh-CN"/>
              </w:rPr>
              <w:t>CA_n5A-n7A</w:t>
            </w:r>
          </w:p>
          <w:p w14:paraId="3FFCC203" w14:textId="77777777" w:rsidR="0024729E" w:rsidRPr="006F5CAD" w:rsidRDefault="0024729E" w:rsidP="000B55D6">
            <w:pPr>
              <w:pStyle w:val="TAC"/>
              <w:rPr>
                <w:rFonts w:eastAsia="DengXian"/>
                <w:lang w:eastAsia="zh-CN"/>
              </w:rPr>
            </w:pPr>
            <w:r w:rsidRPr="006F5CAD">
              <w:rPr>
                <w:rFonts w:eastAsia="DengXian"/>
                <w:lang w:eastAsia="zh-CN"/>
              </w:rPr>
              <w:t>CA_n5A-n78A</w:t>
            </w:r>
          </w:p>
          <w:p w14:paraId="5EABCA60" w14:textId="77777777" w:rsidR="0024729E" w:rsidRPr="006F5CAD" w:rsidRDefault="0024729E" w:rsidP="000B55D6">
            <w:pPr>
              <w:pStyle w:val="TAC"/>
              <w:rPr>
                <w:rFonts w:eastAsia="DengXian"/>
                <w:lang w:eastAsia="zh-CN"/>
              </w:rPr>
            </w:pPr>
            <w:r w:rsidRPr="006F5CAD">
              <w:rPr>
                <w:rFonts w:eastAsia="DengXian"/>
                <w:lang w:eastAsia="zh-CN"/>
              </w:rPr>
              <w:t>CA_n7A-n78A</w:t>
            </w:r>
          </w:p>
          <w:p w14:paraId="7F7FA42E" w14:textId="77777777" w:rsidR="0024729E" w:rsidRPr="006F5CAD" w:rsidRDefault="0024729E" w:rsidP="000B55D6">
            <w:pPr>
              <w:pStyle w:val="TAC"/>
              <w:rPr>
                <w:rFonts w:eastAsia="DengXian"/>
                <w:lang w:eastAsia="zh-C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5ECA7AB6"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8D277A7"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D450BD8" w14:textId="77777777" w:rsidR="0024729E" w:rsidRPr="006F5CAD" w:rsidRDefault="0024729E" w:rsidP="000B55D6">
            <w:pPr>
              <w:pStyle w:val="TAC"/>
              <w:rPr>
                <w:rFonts w:eastAsia="DengXian"/>
                <w:lang w:eastAsia="zh-CN"/>
              </w:rPr>
            </w:pPr>
            <w:r w:rsidRPr="006F5CAD">
              <w:rPr>
                <w:rFonts w:eastAsia="DengXian"/>
                <w:lang w:eastAsia="zh-CN"/>
              </w:rPr>
              <w:t>1</w:t>
            </w:r>
          </w:p>
        </w:tc>
      </w:tr>
      <w:tr w:rsidR="0024729E" w:rsidRPr="006F5CAD" w14:paraId="1F4C6025" w14:textId="77777777" w:rsidTr="000B55D6">
        <w:trPr>
          <w:jc w:val="center"/>
        </w:trPr>
        <w:tc>
          <w:tcPr>
            <w:tcW w:w="2062" w:type="dxa"/>
            <w:tcBorders>
              <w:top w:val="nil"/>
              <w:left w:val="single" w:sz="4" w:space="0" w:color="auto"/>
              <w:bottom w:val="nil"/>
              <w:right w:val="single" w:sz="4" w:space="0" w:color="auto"/>
            </w:tcBorders>
            <w:vAlign w:val="center"/>
          </w:tcPr>
          <w:p w14:paraId="1EE7ACC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DCDAC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C13DB7"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F6944EA"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CA_n7B_BCS0</w:t>
            </w:r>
          </w:p>
        </w:tc>
        <w:tc>
          <w:tcPr>
            <w:tcW w:w="1496" w:type="dxa"/>
            <w:tcBorders>
              <w:top w:val="nil"/>
              <w:left w:val="single" w:sz="4" w:space="0" w:color="auto"/>
              <w:bottom w:val="nil"/>
              <w:right w:val="single" w:sz="4" w:space="0" w:color="auto"/>
            </w:tcBorders>
            <w:vAlign w:val="center"/>
          </w:tcPr>
          <w:p w14:paraId="548577A9" w14:textId="77777777" w:rsidR="0024729E" w:rsidRPr="006F5CAD" w:rsidRDefault="0024729E" w:rsidP="000B55D6">
            <w:pPr>
              <w:pStyle w:val="TAC"/>
              <w:rPr>
                <w:rFonts w:eastAsia="DengXian"/>
                <w:lang w:eastAsia="zh-CN"/>
              </w:rPr>
            </w:pPr>
          </w:p>
        </w:tc>
      </w:tr>
      <w:tr w:rsidR="0024729E" w:rsidRPr="006F5CAD" w14:paraId="5967C54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011256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D603C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5C4EDF"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54AAFD4"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w:t>
            </w:r>
            <w:r w:rsidRPr="006F5CAD">
              <w:rPr>
                <w:rFonts w:eastAsia="DengXian"/>
                <w:color w:val="000000"/>
                <w:vertAlign w:val="superscript"/>
                <w:lang w:eastAsia="zh-CN" w:bidi="ar"/>
              </w:rPr>
              <w:t>4</w:t>
            </w:r>
            <w:r w:rsidRPr="006F5CAD">
              <w:rPr>
                <w:rFonts w:eastAsia="DengXian"/>
                <w:color w:val="000000"/>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7D484ABA" w14:textId="77777777" w:rsidR="0024729E" w:rsidRPr="006F5CAD" w:rsidRDefault="0024729E" w:rsidP="000B55D6">
            <w:pPr>
              <w:pStyle w:val="TAC"/>
              <w:rPr>
                <w:rFonts w:eastAsia="DengXian"/>
                <w:lang w:eastAsia="zh-CN"/>
              </w:rPr>
            </w:pPr>
          </w:p>
        </w:tc>
      </w:tr>
      <w:tr w:rsidR="0024729E" w:rsidRPr="006F5CAD" w14:paraId="2B9AC21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D08B4AB" w14:textId="77777777" w:rsidR="0024729E" w:rsidRPr="006F5CAD" w:rsidRDefault="0024729E" w:rsidP="000B55D6">
            <w:pPr>
              <w:pStyle w:val="TAC"/>
              <w:rPr>
                <w:rFonts w:eastAsia="DengXian"/>
                <w:lang w:eastAsia="zh-CN"/>
              </w:rPr>
            </w:pPr>
            <w:r w:rsidRPr="006F5CAD">
              <w:rPr>
                <w:rFonts w:eastAsia="DengXian"/>
                <w:lang w:eastAsia="zh-CN"/>
              </w:rPr>
              <w:t>CA_n5A-n7A-n105A</w:t>
            </w:r>
          </w:p>
        </w:tc>
        <w:tc>
          <w:tcPr>
            <w:tcW w:w="1716" w:type="dxa"/>
            <w:tcBorders>
              <w:top w:val="single" w:sz="4" w:space="0" w:color="auto"/>
              <w:left w:val="single" w:sz="4" w:space="0" w:color="auto"/>
              <w:bottom w:val="nil"/>
              <w:right w:val="single" w:sz="4" w:space="0" w:color="auto"/>
            </w:tcBorders>
            <w:vAlign w:val="center"/>
          </w:tcPr>
          <w:p w14:paraId="52080FF0" w14:textId="77777777" w:rsidR="0024729E" w:rsidRPr="006F5CAD" w:rsidRDefault="0024729E" w:rsidP="000B55D6">
            <w:pPr>
              <w:pStyle w:val="TAC"/>
              <w:rPr>
                <w:rFonts w:eastAsia="DengXian"/>
                <w:lang w:eastAsia="zh-CN"/>
              </w:rPr>
            </w:pPr>
            <w:r w:rsidRPr="006F5CAD">
              <w:rPr>
                <w:rFonts w:eastAsia="DengXian"/>
                <w:lang w:eastAsia="zh-CN"/>
              </w:rPr>
              <w:t>CA_n5A-n7A</w:t>
            </w:r>
          </w:p>
          <w:p w14:paraId="1A5841EE" w14:textId="77777777" w:rsidR="0024729E" w:rsidRPr="006F5CAD" w:rsidRDefault="0024729E" w:rsidP="000B55D6">
            <w:pPr>
              <w:pStyle w:val="TAC"/>
              <w:rPr>
                <w:rFonts w:eastAsia="DengXian"/>
                <w:lang w:eastAsia="zh-CN"/>
              </w:rPr>
            </w:pPr>
            <w:r w:rsidRPr="006F5CAD">
              <w:rPr>
                <w:rFonts w:eastAsia="DengXian"/>
                <w:lang w:eastAsia="zh-CN"/>
              </w:rPr>
              <w:t>CA_n5A-n105A</w:t>
            </w:r>
          </w:p>
          <w:p w14:paraId="46E615D6" w14:textId="77777777" w:rsidR="0024729E" w:rsidRPr="006F5CAD" w:rsidRDefault="0024729E" w:rsidP="000B55D6">
            <w:pPr>
              <w:pStyle w:val="TAC"/>
              <w:rPr>
                <w:rFonts w:eastAsia="DengXian"/>
                <w:lang w:eastAsia="zh-CN"/>
              </w:rPr>
            </w:pPr>
            <w:r w:rsidRPr="006F5CAD">
              <w:rPr>
                <w:rFonts w:eastAsia="DengXian"/>
                <w:lang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03E08C6F"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878420F" w14:textId="77777777" w:rsidR="0024729E" w:rsidRPr="006F5CAD" w:rsidRDefault="0024729E" w:rsidP="000B55D6">
            <w:pPr>
              <w:pStyle w:val="TAC"/>
              <w:rPr>
                <w:rFonts w:eastAsia="DengXian"/>
                <w:color w:val="000000"/>
                <w:lang w:eastAsia="zh-CN" w:bidi="ar"/>
              </w:rPr>
            </w:pPr>
            <w:r w:rsidRPr="006F5CAD">
              <w:rPr>
                <w:rFonts w:eastAsia="Malgun Gothic"/>
                <w:lang w:eastAsia="ko-KR"/>
              </w:rPr>
              <w:t>5, 10, 15, 20, 25</w:t>
            </w:r>
            <w:r w:rsidRPr="006F5CAD">
              <w:rPr>
                <w:rFonts w:eastAsia="DengXian"/>
                <w:color w:val="D13438"/>
              </w:rPr>
              <w:t xml:space="preserve"> </w:t>
            </w:r>
          </w:p>
        </w:tc>
        <w:tc>
          <w:tcPr>
            <w:tcW w:w="1496" w:type="dxa"/>
            <w:tcBorders>
              <w:top w:val="single" w:sz="4" w:space="0" w:color="auto"/>
              <w:left w:val="single" w:sz="4" w:space="0" w:color="auto"/>
              <w:bottom w:val="nil"/>
              <w:right w:val="single" w:sz="4" w:space="0" w:color="auto"/>
            </w:tcBorders>
            <w:vAlign w:val="center"/>
          </w:tcPr>
          <w:p w14:paraId="188B1B15"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45AAD87B" w14:textId="77777777" w:rsidTr="000B55D6">
        <w:trPr>
          <w:jc w:val="center"/>
        </w:trPr>
        <w:tc>
          <w:tcPr>
            <w:tcW w:w="2062" w:type="dxa"/>
            <w:tcBorders>
              <w:top w:val="nil"/>
              <w:left w:val="single" w:sz="4" w:space="0" w:color="auto"/>
              <w:bottom w:val="nil"/>
              <w:right w:val="single" w:sz="4" w:space="0" w:color="auto"/>
            </w:tcBorders>
            <w:vAlign w:val="center"/>
          </w:tcPr>
          <w:p w14:paraId="6B15589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F5012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39527D"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81E56C9" w14:textId="77777777" w:rsidR="0024729E" w:rsidRPr="006F5CAD" w:rsidRDefault="0024729E" w:rsidP="000B55D6">
            <w:pPr>
              <w:pStyle w:val="TAC"/>
              <w:rPr>
                <w:rFonts w:eastAsia="DengXian"/>
                <w:color w:val="000000"/>
                <w:lang w:eastAsia="zh-CN" w:bidi="ar"/>
              </w:rPr>
            </w:pPr>
            <w:r w:rsidRPr="006F5CAD">
              <w:rPr>
                <w:rFonts w:eastAsia="Malgun Gothic"/>
                <w:lang w:eastAsia="ko-KR"/>
              </w:rPr>
              <w:t>5, 10, 15, 20, 25, 30, 35, 40, 50</w:t>
            </w:r>
            <w:r w:rsidRPr="006F5CAD">
              <w:rPr>
                <w:rFonts w:eastAsia="DengXian"/>
                <w:color w:val="D13438"/>
              </w:rPr>
              <w:t xml:space="preserve"> </w:t>
            </w:r>
          </w:p>
        </w:tc>
        <w:tc>
          <w:tcPr>
            <w:tcW w:w="1496" w:type="dxa"/>
            <w:tcBorders>
              <w:top w:val="nil"/>
              <w:left w:val="single" w:sz="4" w:space="0" w:color="auto"/>
              <w:bottom w:val="nil"/>
              <w:right w:val="single" w:sz="4" w:space="0" w:color="auto"/>
            </w:tcBorders>
            <w:vAlign w:val="center"/>
          </w:tcPr>
          <w:p w14:paraId="0EF41A8A" w14:textId="77777777" w:rsidR="0024729E" w:rsidRPr="006F5CAD" w:rsidRDefault="0024729E" w:rsidP="000B55D6">
            <w:pPr>
              <w:pStyle w:val="TAC"/>
              <w:rPr>
                <w:rFonts w:eastAsia="DengXian"/>
                <w:lang w:eastAsia="zh-CN"/>
              </w:rPr>
            </w:pPr>
          </w:p>
        </w:tc>
      </w:tr>
      <w:tr w:rsidR="0024729E" w:rsidRPr="006F5CAD" w14:paraId="45C13C8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63FB0F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473C14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C99AD4" w14:textId="77777777" w:rsidR="0024729E" w:rsidRPr="006F5CAD" w:rsidRDefault="0024729E" w:rsidP="000B55D6">
            <w:pPr>
              <w:pStyle w:val="TAC"/>
              <w:rPr>
                <w:rFonts w:eastAsia="DengXian"/>
                <w:lang w:eastAsia="zh-C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4C45840B"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21E76959" w14:textId="77777777" w:rsidR="0024729E" w:rsidRPr="006F5CAD" w:rsidRDefault="0024729E" w:rsidP="000B55D6">
            <w:pPr>
              <w:pStyle w:val="TAC"/>
              <w:rPr>
                <w:rFonts w:eastAsia="DengXian"/>
                <w:lang w:eastAsia="zh-CN"/>
              </w:rPr>
            </w:pPr>
          </w:p>
        </w:tc>
      </w:tr>
      <w:tr w:rsidR="0024729E" w:rsidRPr="006F5CAD" w14:paraId="488142C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13B9535" w14:textId="77777777" w:rsidR="0024729E" w:rsidRPr="006F5CAD" w:rsidRDefault="0024729E" w:rsidP="000B55D6">
            <w:pPr>
              <w:pStyle w:val="TAC"/>
              <w:rPr>
                <w:rFonts w:eastAsia="DengXian"/>
                <w:lang w:eastAsia="zh-CN"/>
              </w:rPr>
            </w:pPr>
            <w:r w:rsidRPr="006F5CAD">
              <w:rPr>
                <w:rFonts w:eastAsia="DengXian"/>
                <w:lang w:eastAsia="zh-CN"/>
              </w:rPr>
              <w:t>CA_n5A-n12A-n77A</w:t>
            </w:r>
          </w:p>
        </w:tc>
        <w:tc>
          <w:tcPr>
            <w:tcW w:w="1716" w:type="dxa"/>
            <w:tcBorders>
              <w:top w:val="single" w:sz="4" w:space="0" w:color="auto"/>
              <w:left w:val="single" w:sz="4" w:space="0" w:color="auto"/>
              <w:bottom w:val="nil"/>
              <w:right w:val="single" w:sz="4" w:space="0" w:color="auto"/>
            </w:tcBorders>
            <w:vAlign w:val="center"/>
          </w:tcPr>
          <w:p w14:paraId="05D7D265" w14:textId="77777777" w:rsidR="0024729E" w:rsidRPr="006F5CAD" w:rsidRDefault="0024729E" w:rsidP="000B55D6">
            <w:pPr>
              <w:pStyle w:val="TAC"/>
              <w:rPr>
                <w:rFonts w:eastAsia="DengXian"/>
              </w:rPr>
            </w:pPr>
            <w:r w:rsidRPr="006F5CAD">
              <w:rPr>
                <w:rFonts w:eastAsia="DengXian"/>
              </w:rPr>
              <w:t>n77</w:t>
            </w:r>
            <w:r w:rsidRPr="006F5CAD">
              <w:rPr>
                <w:rFonts w:eastAsia="DengXian"/>
                <w:vertAlign w:val="superscript"/>
              </w:rPr>
              <w:t>7</w:t>
            </w:r>
          </w:p>
          <w:p w14:paraId="43AF32C0" w14:textId="77777777" w:rsidR="0024729E" w:rsidRPr="006F5CAD" w:rsidRDefault="0024729E" w:rsidP="000B55D6">
            <w:pPr>
              <w:pStyle w:val="TAC"/>
              <w:rPr>
                <w:rFonts w:eastAsia="DengXian"/>
              </w:rPr>
            </w:pPr>
            <w:r w:rsidRPr="006F5CAD">
              <w:rPr>
                <w:rFonts w:eastAsia="DengXian"/>
              </w:rPr>
              <w:t>CA_n5A-n12A</w:t>
            </w:r>
          </w:p>
          <w:p w14:paraId="333AC339" w14:textId="77777777" w:rsidR="0024729E" w:rsidRPr="006F5CAD" w:rsidRDefault="0024729E" w:rsidP="000B55D6">
            <w:pPr>
              <w:pStyle w:val="TAC"/>
              <w:rPr>
                <w:rFonts w:eastAsia="DengXian"/>
                <w:vertAlign w:val="superscript"/>
              </w:rPr>
            </w:pPr>
            <w:r w:rsidRPr="006F5CAD">
              <w:rPr>
                <w:rFonts w:eastAsia="DengXian"/>
              </w:rPr>
              <w:t>CA_n5A-n77A</w:t>
            </w:r>
            <w:r w:rsidRPr="006F5CAD">
              <w:rPr>
                <w:rFonts w:eastAsia="DengXian"/>
                <w:vertAlign w:val="superscript"/>
              </w:rPr>
              <w:t>7</w:t>
            </w:r>
          </w:p>
          <w:p w14:paraId="70602284" w14:textId="77777777" w:rsidR="0024729E" w:rsidRPr="006F5CAD" w:rsidRDefault="0024729E" w:rsidP="000B55D6">
            <w:pPr>
              <w:pStyle w:val="TAC"/>
              <w:rPr>
                <w:rFonts w:eastAsia="DengXian"/>
                <w:lang w:eastAsia="zh-CN"/>
              </w:rPr>
            </w:pPr>
            <w:r w:rsidRPr="006F5CAD">
              <w:rPr>
                <w:rFonts w:eastAsia="DengXian"/>
              </w:rPr>
              <w:t>CA_n12A-n77A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31926BA" w14:textId="77777777" w:rsidR="0024729E" w:rsidRPr="006F5CAD" w:rsidRDefault="0024729E" w:rsidP="000B55D6">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6EF8250"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D67219D"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16C37B36" w14:textId="77777777" w:rsidTr="000B55D6">
        <w:trPr>
          <w:jc w:val="center"/>
        </w:trPr>
        <w:tc>
          <w:tcPr>
            <w:tcW w:w="2062" w:type="dxa"/>
            <w:tcBorders>
              <w:top w:val="nil"/>
              <w:left w:val="single" w:sz="4" w:space="0" w:color="auto"/>
              <w:bottom w:val="nil"/>
              <w:right w:val="single" w:sz="4" w:space="0" w:color="auto"/>
            </w:tcBorders>
            <w:vAlign w:val="center"/>
          </w:tcPr>
          <w:p w14:paraId="21EA9AD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43E55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C1A794" w14:textId="77777777" w:rsidR="0024729E" w:rsidRPr="006F5CAD" w:rsidRDefault="0024729E" w:rsidP="000B55D6">
            <w:pPr>
              <w:pStyle w:val="TAC"/>
              <w:rPr>
                <w:rFonts w:eastAsia="DengXian"/>
                <w:lang w:eastAsia="zh-CN"/>
              </w:rPr>
            </w:pPr>
            <w:r w:rsidRPr="006F5CAD">
              <w:rPr>
                <w:rFonts w:eastAsia="DengXia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B4686FF"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4BB5C13F" w14:textId="77777777" w:rsidR="0024729E" w:rsidRPr="006F5CAD" w:rsidRDefault="0024729E" w:rsidP="000B55D6">
            <w:pPr>
              <w:pStyle w:val="TAC"/>
              <w:rPr>
                <w:rFonts w:eastAsia="DengXian"/>
                <w:lang w:eastAsia="zh-CN"/>
              </w:rPr>
            </w:pPr>
          </w:p>
        </w:tc>
      </w:tr>
      <w:tr w:rsidR="0024729E" w:rsidRPr="006F5CAD" w14:paraId="45E47D0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45A7A9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E1EDB7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D706F5" w14:textId="77777777" w:rsidR="0024729E" w:rsidRPr="006F5CAD" w:rsidRDefault="0024729E" w:rsidP="000B55D6">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4328F7D"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2B787E0" w14:textId="77777777" w:rsidR="0024729E" w:rsidRPr="006F5CAD" w:rsidRDefault="0024729E" w:rsidP="000B55D6">
            <w:pPr>
              <w:pStyle w:val="TAC"/>
              <w:rPr>
                <w:rFonts w:eastAsia="DengXian"/>
                <w:lang w:eastAsia="zh-CN"/>
              </w:rPr>
            </w:pPr>
          </w:p>
        </w:tc>
      </w:tr>
      <w:tr w:rsidR="0024729E" w:rsidRPr="006F5CAD" w14:paraId="2F3B5C6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99D81E2" w14:textId="77777777" w:rsidR="0024729E" w:rsidRPr="006F5CAD" w:rsidRDefault="0024729E" w:rsidP="000B55D6">
            <w:pPr>
              <w:pStyle w:val="TAC"/>
              <w:rPr>
                <w:rFonts w:eastAsia="DengXian"/>
                <w:lang w:eastAsia="zh-CN"/>
              </w:rPr>
            </w:pPr>
            <w:r w:rsidRPr="006F5CAD">
              <w:rPr>
                <w:rFonts w:eastAsia="DengXian"/>
                <w:lang w:eastAsia="zh-CN"/>
              </w:rPr>
              <w:t>CA_n5A-n12A-n77(2A)</w:t>
            </w:r>
          </w:p>
        </w:tc>
        <w:tc>
          <w:tcPr>
            <w:tcW w:w="1716" w:type="dxa"/>
            <w:tcBorders>
              <w:top w:val="single" w:sz="4" w:space="0" w:color="auto"/>
              <w:left w:val="single" w:sz="4" w:space="0" w:color="auto"/>
              <w:bottom w:val="nil"/>
              <w:right w:val="single" w:sz="4" w:space="0" w:color="auto"/>
            </w:tcBorders>
            <w:vAlign w:val="center"/>
          </w:tcPr>
          <w:p w14:paraId="5A8C9D1B" w14:textId="77777777" w:rsidR="0024729E" w:rsidRPr="006F5CAD" w:rsidRDefault="0024729E" w:rsidP="000B55D6">
            <w:pPr>
              <w:pStyle w:val="TAC"/>
              <w:rPr>
                <w:rFonts w:eastAsia="DengXian"/>
              </w:rPr>
            </w:pPr>
            <w:r w:rsidRPr="006F5CAD">
              <w:rPr>
                <w:rFonts w:eastAsia="DengXian"/>
                <w:lang w:eastAsia="zh-CN"/>
              </w:rPr>
              <w:t>n77</w:t>
            </w:r>
            <w:r w:rsidRPr="006F5CAD">
              <w:rPr>
                <w:rFonts w:eastAsia="DengXian"/>
                <w:vertAlign w:val="superscript"/>
                <w:lang w:eastAsia="zh-CN"/>
              </w:rPr>
              <w:t>7</w:t>
            </w:r>
          </w:p>
          <w:p w14:paraId="5F740520" w14:textId="77777777" w:rsidR="0024729E" w:rsidRPr="006F5CAD" w:rsidRDefault="0024729E" w:rsidP="000B55D6">
            <w:pPr>
              <w:pStyle w:val="TAC"/>
              <w:rPr>
                <w:rFonts w:eastAsia="DengXian"/>
              </w:rPr>
            </w:pPr>
            <w:r w:rsidRPr="006F5CAD">
              <w:rPr>
                <w:rFonts w:eastAsia="DengXian"/>
              </w:rPr>
              <w:t>CA_n5A-n12A CA_n5A-n77A</w:t>
            </w:r>
            <w:r w:rsidRPr="006F5CAD">
              <w:rPr>
                <w:rFonts w:eastAsia="DengXian"/>
                <w:vertAlign w:val="superscript"/>
              </w:rPr>
              <w:t>7</w:t>
            </w:r>
            <w:r w:rsidRPr="006F5CAD">
              <w:rPr>
                <w:rFonts w:eastAsia="DengXian"/>
              </w:rPr>
              <w:t xml:space="preserve"> CA_n12A-n77A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0F5812F" w14:textId="77777777" w:rsidR="0024729E" w:rsidRPr="006F5CAD" w:rsidRDefault="0024729E" w:rsidP="000B55D6">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5699268"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E2291AD"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6ADAE465" w14:textId="77777777" w:rsidTr="000B55D6">
        <w:trPr>
          <w:jc w:val="center"/>
        </w:trPr>
        <w:tc>
          <w:tcPr>
            <w:tcW w:w="2062" w:type="dxa"/>
            <w:tcBorders>
              <w:top w:val="nil"/>
              <w:left w:val="single" w:sz="4" w:space="0" w:color="auto"/>
              <w:bottom w:val="nil"/>
              <w:right w:val="single" w:sz="4" w:space="0" w:color="auto"/>
            </w:tcBorders>
            <w:vAlign w:val="center"/>
          </w:tcPr>
          <w:p w14:paraId="135400D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B0AE11"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D128EFA" w14:textId="77777777" w:rsidR="0024729E" w:rsidRPr="006F5CAD" w:rsidRDefault="0024729E" w:rsidP="000B55D6">
            <w:pPr>
              <w:pStyle w:val="TAC"/>
              <w:rPr>
                <w:rFonts w:eastAsia="DengXian"/>
              </w:rPr>
            </w:pPr>
            <w:r w:rsidRPr="006F5CAD">
              <w:rPr>
                <w:rFonts w:eastAsia="DengXia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5C03EDA0"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1DC0070B" w14:textId="77777777" w:rsidR="0024729E" w:rsidRPr="006F5CAD" w:rsidRDefault="0024729E" w:rsidP="000B55D6">
            <w:pPr>
              <w:pStyle w:val="TAC"/>
              <w:rPr>
                <w:rFonts w:eastAsia="DengXian"/>
                <w:lang w:eastAsia="zh-CN"/>
              </w:rPr>
            </w:pPr>
          </w:p>
        </w:tc>
      </w:tr>
      <w:tr w:rsidR="0024729E" w:rsidRPr="006F5CAD" w14:paraId="1F3EBF6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A78E7C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B5FDB10"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763C9A1" w14:textId="77777777" w:rsidR="0024729E" w:rsidRPr="006F5CAD" w:rsidRDefault="0024729E" w:rsidP="000B55D6">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A3B1700"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47EE6252" w14:textId="77777777" w:rsidR="0024729E" w:rsidRPr="006F5CAD" w:rsidRDefault="0024729E" w:rsidP="000B55D6">
            <w:pPr>
              <w:pStyle w:val="TAC"/>
              <w:rPr>
                <w:rFonts w:eastAsia="DengXian"/>
                <w:lang w:eastAsia="zh-CN"/>
              </w:rPr>
            </w:pPr>
          </w:p>
        </w:tc>
      </w:tr>
      <w:tr w:rsidR="0024729E" w:rsidRPr="006F5CAD" w14:paraId="32E51997" w14:textId="77777777" w:rsidTr="000B55D6">
        <w:trPr>
          <w:jc w:val="center"/>
        </w:trPr>
        <w:tc>
          <w:tcPr>
            <w:tcW w:w="2062" w:type="dxa"/>
            <w:tcBorders>
              <w:top w:val="nil"/>
              <w:left w:val="single" w:sz="4" w:space="0" w:color="auto"/>
              <w:bottom w:val="nil"/>
              <w:right w:val="single" w:sz="4" w:space="0" w:color="auto"/>
            </w:tcBorders>
            <w:vAlign w:val="center"/>
          </w:tcPr>
          <w:p w14:paraId="4542980E" w14:textId="77777777" w:rsidR="0024729E" w:rsidRPr="006F5CAD" w:rsidRDefault="0024729E" w:rsidP="000B55D6">
            <w:pPr>
              <w:pStyle w:val="TAC"/>
              <w:rPr>
                <w:rFonts w:eastAsia="DengXian"/>
                <w:lang w:eastAsia="zh-CN"/>
              </w:rPr>
            </w:pPr>
            <w:r w:rsidRPr="006F5CAD">
              <w:rPr>
                <w:rFonts w:eastAsia="DengXian"/>
                <w:lang w:eastAsia="zh-CN"/>
              </w:rPr>
              <w:t>CA_n5A-n14A-n77A</w:t>
            </w:r>
          </w:p>
        </w:tc>
        <w:tc>
          <w:tcPr>
            <w:tcW w:w="1716" w:type="dxa"/>
            <w:tcBorders>
              <w:top w:val="nil"/>
              <w:left w:val="single" w:sz="4" w:space="0" w:color="auto"/>
              <w:bottom w:val="nil"/>
              <w:right w:val="single" w:sz="4" w:space="0" w:color="auto"/>
            </w:tcBorders>
            <w:vAlign w:val="center"/>
          </w:tcPr>
          <w:p w14:paraId="26D03AA9" w14:textId="77777777" w:rsidR="0024729E" w:rsidRPr="006F5CAD" w:rsidRDefault="0024729E" w:rsidP="000B55D6">
            <w:pPr>
              <w:pStyle w:val="TAC"/>
              <w:rPr>
                <w:rFonts w:eastAsia="DengXian"/>
              </w:rPr>
            </w:pPr>
            <w:r w:rsidRPr="006F5CAD">
              <w:rPr>
                <w:rFonts w:eastAsia="DengXian"/>
              </w:rPr>
              <w:t>n77</w:t>
            </w:r>
            <w:r w:rsidRPr="006F5CAD">
              <w:rPr>
                <w:rFonts w:eastAsia="DengXian"/>
                <w:vertAlign w:val="superscript"/>
              </w:rPr>
              <w:t>7</w:t>
            </w:r>
          </w:p>
          <w:p w14:paraId="1D673C9D" w14:textId="77777777" w:rsidR="0024729E" w:rsidRPr="006F5CAD" w:rsidRDefault="0024729E" w:rsidP="000B55D6">
            <w:pPr>
              <w:pStyle w:val="TAC"/>
              <w:rPr>
                <w:rFonts w:eastAsia="DengXian"/>
              </w:rPr>
            </w:pPr>
            <w:r w:rsidRPr="006F5CAD">
              <w:rPr>
                <w:rFonts w:eastAsia="DengXian"/>
              </w:rPr>
              <w:t>CA_n5A-n14A</w:t>
            </w:r>
          </w:p>
          <w:p w14:paraId="1C8D16FF" w14:textId="77777777" w:rsidR="0024729E" w:rsidRPr="006F5CAD" w:rsidRDefault="0024729E" w:rsidP="000B55D6">
            <w:pPr>
              <w:pStyle w:val="TAC"/>
              <w:rPr>
                <w:rFonts w:eastAsia="DengXian"/>
                <w:vertAlign w:val="superscript"/>
              </w:rPr>
            </w:pPr>
            <w:r w:rsidRPr="006F5CAD">
              <w:rPr>
                <w:rFonts w:eastAsia="DengXian"/>
              </w:rPr>
              <w:t>CA_n5A-n77A</w:t>
            </w:r>
            <w:r w:rsidRPr="006F5CAD">
              <w:rPr>
                <w:rFonts w:eastAsia="DengXian"/>
                <w:vertAlign w:val="superscript"/>
              </w:rPr>
              <w:t>7</w:t>
            </w:r>
          </w:p>
          <w:p w14:paraId="6BB804CF" w14:textId="77777777" w:rsidR="0024729E" w:rsidRPr="006F5CAD" w:rsidRDefault="0024729E" w:rsidP="000B55D6">
            <w:pPr>
              <w:pStyle w:val="TAC"/>
              <w:rPr>
                <w:rFonts w:eastAsia="DengXian"/>
                <w:lang w:eastAsia="zh-CN"/>
              </w:rPr>
            </w:pPr>
            <w:r w:rsidRPr="006F5CAD">
              <w:rPr>
                <w:rFonts w:eastAsia="DengXian"/>
              </w:rPr>
              <w:t>CA_n14A-n77A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D9D60AE" w14:textId="77777777" w:rsidR="0024729E" w:rsidRPr="006F5CAD" w:rsidRDefault="0024729E" w:rsidP="000B55D6">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992A0D7"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393149B3"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66CC1507" w14:textId="77777777" w:rsidTr="000B55D6">
        <w:trPr>
          <w:jc w:val="center"/>
        </w:trPr>
        <w:tc>
          <w:tcPr>
            <w:tcW w:w="2062" w:type="dxa"/>
            <w:tcBorders>
              <w:top w:val="nil"/>
              <w:left w:val="single" w:sz="4" w:space="0" w:color="auto"/>
              <w:bottom w:val="nil"/>
              <w:right w:val="single" w:sz="4" w:space="0" w:color="auto"/>
            </w:tcBorders>
            <w:vAlign w:val="center"/>
          </w:tcPr>
          <w:p w14:paraId="1A138D3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1D959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01233E" w14:textId="77777777" w:rsidR="0024729E" w:rsidRPr="006F5CAD" w:rsidRDefault="0024729E" w:rsidP="000B55D6">
            <w:pPr>
              <w:pStyle w:val="TAC"/>
              <w:rPr>
                <w:rFonts w:eastAsia="DengXian"/>
                <w:lang w:eastAsia="zh-CN"/>
              </w:rPr>
            </w:pPr>
            <w:r w:rsidRPr="006F5CAD">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BB1C362"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6DA179D7" w14:textId="77777777" w:rsidR="0024729E" w:rsidRPr="006F5CAD" w:rsidRDefault="0024729E" w:rsidP="000B55D6">
            <w:pPr>
              <w:pStyle w:val="TAC"/>
              <w:rPr>
                <w:rFonts w:eastAsia="DengXian"/>
                <w:lang w:eastAsia="zh-CN"/>
              </w:rPr>
            </w:pPr>
          </w:p>
        </w:tc>
      </w:tr>
      <w:tr w:rsidR="0024729E" w:rsidRPr="006F5CAD" w14:paraId="1AC1B5D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E4FAB5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16D4E3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5DBE57" w14:textId="77777777" w:rsidR="0024729E" w:rsidRPr="006F5CAD" w:rsidRDefault="0024729E" w:rsidP="000B55D6">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C5BD1D8"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98E14D3" w14:textId="77777777" w:rsidR="0024729E" w:rsidRPr="006F5CAD" w:rsidRDefault="0024729E" w:rsidP="000B55D6">
            <w:pPr>
              <w:pStyle w:val="TAC"/>
              <w:rPr>
                <w:rFonts w:eastAsia="DengXian"/>
                <w:lang w:eastAsia="zh-CN"/>
              </w:rPr>
            </w:pPr>
          </w:p>
        </w:tc>
      </w:tr>
      <w:tr w:rsidR="0024729E" w:rsidRPr="006F5CAD" w14:paraId="298C679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4692AF5" w14:textId="77777777" w:rsidR="0024729E" w:rsidRPr="006F5CAD" w:rsidRDefault="0024729E" w:rsidP="000B55D6">
            <w:pPr>
              <w:pStyle w:val="TAC"/>
              <w:rPr>
                <w:rFonts w:eastAsia="DengXian"/>
                <w:lang w:eastAsia="zh-CN"/>
              </w:rPr>
            </w:pPr>
            <w:r w:rsidRPr="006F5CAD">
              <w:rPr>
                <w:rFonts w:eastAsia="DengXian"/>
                <w:lang w:eastAsia="zh-CN"/>
              </w:rPr>
              <w:t>CA_n5A-n14A-n77(2A)</w:t>
            </w:r>
          </w:p>
        </w:tc>
        <w:tc>
          <w:tcPr>
            <w:tcW w:w="1716" w:type="dxa"/>
            <w:tcBorders>
              <w:left w:val="single" w:sz="4" w:space="0" w:color="auto"/>
              <w:bottom w:val="nil"/>
              <w:right w:val="single" w:sz="4" w:space="0" w:color="auto"/>
            </w:tcBorders>
          </w:tcPr>
          <w:p w14:paraId="21A1C189" w14:textId="77777777" w:rsidR="0024729E" w:rsidRPr="006F5CAD" w:rsidRDefault="0024729E" w:rsidP="000B55D6">
            <w:pPr>
              <w:pStyle w:val="TAC"/>
              <w:rPr>
                <w:rFonts w:eastAsia="DengXian"/>
              </w:rPr>
            </w:pPr>
            <w:r w:rsidRPr="006F5CAD">
              <w:rPr>
                <w:rFonts w:eastAsia="DengXian"/>
                <w:lang w:eastAsia="zh-CN"/>
              </w:rPr>
              <w:t>n77</w:t>
            </w:r>
            <w:r w:rsidRPr="006F5CAD">
              <w:rPr>
                <w:rFonts w:eastAsia="DengXian"/>
                <w:vertAlign w:val="superscript"/>
                <w:lang w:eastAsia="zh-CN"/>
              </w:rPr>
              <w:t>7</w:t>
            </w:r>
          </w:p>
          <w:p w14:paraId="558A7804" w14:textId="77777777" w:rsidR="0024729E" w:rsidRPr="006F5CAD" w:rsidRDefault="0024729E" w:rsidP="000B55D6">
            <w:pPr>
              <w:pStyle w:val="TAC"/>
              <w:rPr>
                <w:rFonts w:eastAsia="DengXian"/>
                <w:lang w:eastAsia="zh-CN"/>
              </w:rPr>
            </w:pPr>
            <w:r w:rsidRPr="006F5CAD">
              <w:rPr>
                <w:rFonts w:eastAsia="DengXian"/>
              </w:rPr>
              <w:t>CA_n5A-n14A CA_n5A-n77A</w:t>
            </w:r>
            <w:r w:rsidRPr="006F5CAD">
              <w:rPr>
                <w:rFonts w:eastAsia="DengXian"/>
                <w:vertAlign w:val="superscript"/>
              </w:rPr>
              <w:t>7</w:t>
            </w:r>
            <w:r w:rsidRPr="006F5CAD">
              <w:rPr>
                <w:rFonts w:eastAsia="DengXian"/>
              </w:rPr>
              <w:t xml:space="preserve"> CA_n14A-n77A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C2B03BA" w14:textId="77777777" w:rsidR="0024729E" w:rsidRPr="006F5CAD" w:rsidRDefault="0024729E" w:rsidP="000B55D6">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93ABAFB"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D2402CE"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1F98B448" w14:textId="77777777" w:rsidTr="000B55D6">
        <w:trPr>
          <w:jc w:val="center"/>
        </w:trPr>
        <w:tc>
          <w:tcPr>
            <w:tcW w:w="2062" w:type="dxa"/>
            <w:tcBorders>
              <w:top w:val="nil"/>
              <w:left w:val="single" w:sz="4" w:space="0" w:color="auto"/>
              <w:bottom w:val="nil"/>
              <w:right w:val="single" w:sz="4" w:space="0" w:color="auto"/>
            </w:tcBorders>
            <w:vAlign w:val="center"/>
          </w:tcPr>
          <w:p w14:paraId="0A6EBBA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2217E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FB42F9" w14:textId="77777777" w:rsidR="0024729E" w:rsidRPr="006F5CAD" w:rsidRDefault="0024729E" w:rsidP="000B55D6">
            <w:pPr>
              <w:pStyle w:val="TAC"/>
              <w:rPr>
                <w:rFonts w:eastAsia="DengXian"/>
                <w:lang w:eastAsia="zh-CN"/>
              </w:rPr>
            </w:pPr>
            <w:r w:rsidRPr="006F5CAD">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1D450654"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7C107D02" w14:textId="77777777" w:rsidR="0024729E" w:rsidRPr="006F5CAD" w:rsidRDefault="0024729E" w:rsidP="000B55D6">
            <w:pPr>
              <w:pStyle w:val="TAC"/>
              <w:rPr>
                <w:rFonts w:eastAsia="DengXian"/>
                <w:lang w:eastAsia="zh-CN"/>
              </w:rPr>
            </w:pPr>
          </w:p>
        </w:tc>
      </w:tr>
      <w:tr w:rsidR="0024729E" w:rsidRPr="006F5CAD" w14:paraId="36D2030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049000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B93E10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2C3EAF" w14:textId="77777777" w:rsidR="0024729E" w:rsidRPr="006F5CAD" w:rsidRDefault="0024729E" w:rsidP="000B55D6">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36D6616"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6F241C6" w14:textId="77777777" w:rsidR="0024729E" w:rsidRPr="006F5CAD" w:rsidRDefault="0024729E" w:rsidP="000B55D6">
            <w:pPr>
              <w:pStyle w:val="TAC"/>
              <w:rPr>
                <w:rFonts w:eastAsia="DengXian"/>
                <w:lang w:eastAsia="zh-CN"/>
              </w:rPr>
            </w:pPr>
          </w:p>
        </w:tc>
      </w:tr>
      <w:tr w:rsidR="0024729E" w:rsidRPr="006F5CAD" w14:paraId="7493477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1C9E813" w14:textId="77777777" w:rsidR="0024729E" w:rsidRPr="006F5CAD" w:rsidRDefault="0024729E" w:rsidP="000B55D6">
            <w:pPr>
              <w:pStyle w:val="TAC"/>
              <w:rPr>
                <w:rFonts w:eastAsia="DengXian"/>
                <w:lang w:eastAsia="zh-CN"/>
              </w:rPr>
            </w:pPr>
            <w:r w:rsidRPr="006F5CAD">
              <w:rPr>
                <w:rFonts w:eastAsia="DengXian"/>
              </w:rPr>
              <w:t>CA_n5A-n25A-n29A</w:t>
            </w:r>
          </w:p>
        </w:tc>
        <w:tc>
          <w:tcPr>
            <w:tcW w:w="1716" w:type="dxa"/>
            <w:tcBorders>
              <w:top w:val="single" w:sz="4" w:space="0" w:color="auto"/>
              <w:left w:val="single" w:sz="4" w:space="0" w:color="auto"/>
              <w:bottom w:val="nil"/>
              <w:right w:val="single" w:sz="4" w:space="0" w:color="auto"/>
            </w:tcBorders>
            <w:vAlign w:val="center"/>
          </w:tcPr>
          <w:p w14:paraId="29D8E8E9" w14:textId="77777777" w:rsidR="0024729E" w:rsidRPr="006F5CAD" w:rsidRDefault="0024729E" w:rsidP="000B55D6">
            <w:pPr>
              <w:pStyle w:val="TAC"/>
              <w:rPr>
                <w:rFonts w:eastAsia="DengXian"/>
                <w:lang w:eastAsia="zh-CN"/>
              </w:rPr>
            </w:pPr>
            <w:r w:rsidRPr="006F5CAD">
              <w:rPr>
                <w:rFonts w:eastAsia="DengXian"/>
                <w:lang w:eastAsia="zh-CN"/>
              </w:rPr>
              <w:t>CA_n5A-n25A</w:t>
            </w:r>
          </w:p>
        </w:tc>
        <w:tc>
          <w:tcPr>
            <w:tcW w:w="772" w:type="dxa"/>
            <w:tcBorders>
              <w:top w:val="single" w:sz="4" w:space="0" w:color="auto"/>
              <w:left w:val="single" w:sz="4" w:space="0" w:color="auto"/>
              <w:bottom w:val="single" w:sz="4" w:space="0" w:color="auto"/>
              <w:right w:val="single" w:sz="4" w:space="0" w:color="auto"/>
            </w:tcBorders>
            <w:vAlign w:val="center"/>
          </w:tcPr>
          <w:p w14:paraId="016BFB7B" w14:textId="77777777" w:rsidR="0024729E" w:rsidRPr="006F5CAD" w:rsidRDefault="0024729E" w:rsidP="000B55D6">
            <w:pPr>
              <w:pStyle w:val="TAC"/>
              <w:rPr>
                <w:rFonts w:eastAsia="DengXian"/>
              </w:rPr>
            </w:pPr>
            <w:r w:rsidRPr="006F5CAD">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69B4014" w14:textId="77777777" w:rsidR="0024729E" w:rsidRPr="006F5CAD" w:rsidRDefault="0024729E" w:rsidP="000B55D6">
            <w:pPr>
              <w:pStyle w:val="TAC"/>
              <w:rPr>
                <w:rFonts w:eastAsia="DengXian"/>
                <w:color w:val="000000"/>
                <w:lang w:eastAsia="zh-CN" w:bidi="ar"/>
              </w:rPr>
            </w:pPr>
            <w:r w:rsidRPr="006F5CAD">
              <w:rPr>
                <w:rFonts w:eastAsia="DengXian"/>
              </w:rPr>
              <w:t>5, 10, 15, 20</w:t>
            </w:r>
          </w:p>
        </w:tc>
        <w:tc>
          <w:tcPr>
            <w:tcW w:w="1496" w:type="dxa"/>
            <w:tcBorders>
              <w:top w:val="single" w:sz="4" w:space="0" w:color="auto"/>
              <w:left w:val="single" w:sz="4" w:space="0" w:color="auto"/>
              <w:bottom w:val="nil"/>
              <w:right w:val="single" w:sz="4" w:space="0" w:color="auto"/>
            </w:tcBorders>
            <w:vAlign w:val="center"/>
          </w:tcPr>
          <w:p w14:paraId="2CF6010E"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DFC4092" w14:textId="77777777" w:rsidTr="000B55D6">
        <w:trPr>
          <w:jc w:val="center"/>
        </w:trPr>
        <w:tc>
          <w:tcPr>
            <w:tcW w:w="2062" w:type="dxa"/>
            <w:tcBorders>
              <w:top w:val="nil"/>
              <w:left w:val="single" w:sz="4" w:space="0" w:color="auto"/>
              <w:bottom w:val="nil"/>
              <w:right w:val="single" w:sz="4" w:space="0" w:color="auto"/>
            </w:tcBorders>
            <w:vAlign w:val="center"/>
          </w:tcPr>
          <w:p w14:paraId="512AA75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61BE4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CE245A" w14:textId="77777777" w:rsidR="0024729E" w:rsidRPr="006F5CAD" w:rsidRDefault="0024729E" w:rsidP="000B55D6">
            <w:pPr>
              <w:pStyle w:val="TAC"/>
              <w:rPr>
                <w:rFonts w:eastAsia="DengXian"/>
              </w:rPr>
            </w:pPr>
            <w:r w:rsidRPr="006F5CAD">
              <w:rPr>
                <w:rFonts w:eastAsia="DengXian"/>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B557A1F" w14:textId="77777777" w:rsidR="0024729E" w:rsidRPr="006F5CAD" w:rsidRDefault="0024729E" w:rsidP="000B55D6">
            <w:pPr>
              <w:pStyle w:val="TAC"/>
              <w:rPr>
                <w:rFonts w:eastAsia="DengXian"/>
                <w:color w:val="000000"/>
                <w:lang w:eastAsia="zh-CN" w:bidi="ar"/>
              </w:rPr>
            </w:pPr>
            <w:r w:rsidRPr="006F5CAD">
              <w:rPr>
                <w:rFonts w:eastAsia="DengXian"/>
              </w:rPr>
              <w:t>5, 10, 15, 20, 25, 30, 40</w:t>
            </w:r>
          </w:p>
        </w:tc>
        <w:tc>
          <w:tcPr>
            <w:tcW w:w="1496" w:type="dxa"/>
            <w:tcBorders>
              <w:top w:val="nil"/>
              <w:left w:val="single" w:sz="4" w:space="0" w:color="auto"/>
              <w:bottom w:val="nil"/>
              <w:right w:val="single" w:sz="4" w:space="0" w:color="auto"/>
            </w:tcBorders>
            <w:vAlign w:val="center"/>
          </w:tcPr>
          <w:p w14:paraId="693AC09D" w14:textId="77777777" w:rsidR="0024729E" w:rsidRPr="006F5CAD" w:rsidRDefault="0024729E" w:rsidP="000B55D6">
            <w:pPr>
              <w:pStyle w:val="TAC"/>
              <w:rPr>
                <w:rFonts w:eastAsia="DengXian"/>
                <w:lang w:eastAsia="zh-CN"/>
              </w:rPr>
            </w:pPr>
          </w:p>
        </w:tc>
      </w:tr>
      <w:tr w:rsidR="0024729E" w:rsidRPr="006F5CAD" w14:paraId="57D1BF88" w14:textId="77777777" w:rsidTr="000B55D6">
        <w:trPr>
          <w:jc w:val="center"/>
        </w:trPr>
        <w:tc>
          <w:tcPr>
            <w:tcW w:w="2062" w:type="dxa"/>
            <w:tcBorders>
              <w:top w:val="nil"/>
              <w:left w:val="single" w:sz="4" w:space="0" w:color="auto"/>
              <w:bottom w:val="nil"/>
              <w:right w:val="single" w:sz="4" w:space="0" w:color="auto"/>
            </w:tcBorders>
            <w:vAlign w:val="center"/>
          </w:tcPr>
          <w:p w14:paraId="2145EC5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88B48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8165BF" w14:textId="77777777" w:rsidR="0024729E" w:rsidRPr="006F5CAD" w:rsidRDefault="0024729E" w:rsidP="000B55D6">
            <w:pPr>
              <w:pStyle w:val="TAC"/>
              <w:rPr>
                <w:rFonts w:eastAsia="DengXian"/>
              </w:rPr>
            </w:pPr>
            <w:r w:rsidRPr="006F5CAD">
              <w:rPr>
                <w:rFonts w:eastAsia="DengXian"/>
                <w:color w:val="000000"/>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C2922A8" w14:textId="77777777" w:rsidR="0024729E" w:rsidRPr="006F5CAD" w:rsidRDefault="0024729E" w:rsidP="000B55D6">
            <w:pPr>
              <w:pStyle w:val="TAC"/>
              <w:rPr>
                <w:rFonts w:eastAsia="DengXian"/>
                <w:color w:val="000000"/>
                <w:lang w:eastAsia="zh-CN" w:bidi="ar"/>
              </w:rPr>
            </w:pPr>
            <w:r w:rsidRPr="006F5CAD">
              <w:rPr>
                <w:rFonts w:eastAsia="DengXian"/>
              </w:rPr>
              <w:t>5, 10</w:t>
            </w:r>
          </w:p>
        </w:tc>
        <w:tc>
          <w:tcPr>
            <w:tcW w:w="1496" w:type="dxa"/>
            <w:tcBorders>
              <w:top w:val="nil"/>
              <w:left w:val="single" w:sz="4" w:space="0" w:color="auto"/>
              <w:bottom w:val="single" w:sz="4" w:space="0" w:color="auto"/>
              <w:right w:val="single" w:sz="4" w:space="0" w:color="auto"/>
            </w:tcBorders>
            <w:vAlign w:val="center"/>
          </w:tcPr>
          <w:p w14:paraId="512371CE" w14:textId="77777777" w:rsidR="0024729E" w:rsidRPr="006F5CAD" w:rsidRDefault="0024729E" w:rsidP="000B55D6">
            <w:pPr>
              <w:pStyle w:val="TAC"/>
              <w:rPr>
                <w:rFonts w:eastAsia="DengXian"/>
                <w:lang w:eastAsia="zh-CN"/>
              </w:rPr>
            </w:pPr>
          </w:p>
        </w:tc>
      </w:tr>
      <w:tr w:rsidR="0024729E" w:rsidRPr="006F5CAD" w14:paraId="522A3958" w14:textId="77777777" w:rsidTr="000B55D6">
        <w:trPr>
          <w:jc w:val="center"/>
        </w:trPr>
        <w:tc>
          <w:tcPr>
            <w:tcW w:w="2062" w:type="dxa"/>
            <w:tcBorders>
              <w:top w:val="nil"/>
              <w:left w:val="single" w:sz="4" w:space="0" w:color="auto"/>
              <w:bottom w:val="nil"/>
              <w:right w:val="single" w:sz="4" w:space="0" w:color="auto"/>
            </w:tcBorders>
            <w:vAlign w:val="center"/>
          </w:tcPr>
          <w:p w14:paraId="24AD9A2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FE8FA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DA8F5A" w14:textId="77777777" w:rsidR="0024729E" w:rsidRPr="006F5CAD" w:rsidRDefault="0024729E" w:rsidP="000B55D6">
            <w:pPr>
              <w:pStyle w:val="TAC"/>
              <w:rPr>
                <w:rFonts w:eastAsia="DengXian"/>
                <w:color w:val="000000"/>
                <w:lang w:eastAsia="zh-CN"/>
              </w:rPr>
            </w:pPr>
            <w:r w:rsidRPr="006F5CAD">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DBA4FAD" w14:textId="77777777" w:rsidR="0024729E" w:rsidRPr="006F5CAD" w:rsidRDefault="0024729E" w:rsidP="000B55D6">
            <w:pPr>
              <w:pStyle w:val="TAC"/>
              <w:rPr>
                <w:rFonts w:eastAsia="DengXian"/>
              </w:rPr>
            </w:pPr>
            <w:r w:rsidRPr="006F5CAD">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4F8F93E9"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4EB0E3EE" w14:textId="77777777" w:rsidTr="000B55D6">
        <w:trPr>
          <w:jc w:val="center"/>
        </w:trPr>
        <w:tc>
          <w:tcPr>
            <w:tcW w:w="2062" w:type="dxa"/>
            <w:tcBorders>
              <w:top w:val="nil"/>
              <w:left w:val="single" w:sz="4" w:space="0" w:color="auto"/>
              <w:bottom w:val="nil"/>
              <w:right w:val="single" w:sz="4" w:space="0" w:color="auto"/>
            </w:tcBorders>
            <w:vAlign w:val="center"/>
          </w:tcPr>
          <w:p w14:paraId="38E6CDC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71C30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52EA88"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3FC5632" w14:textId="77777777" w:rsidR="0024729E" w:rsidRPr="006F5CAD" w:rsidRDefault="0024729E" w:rsidP="000B55D6">
            <w:pPr>
              <w:pStyle w:val="TAC"/>
              <w:rPr>
                <w:rFonts w:eastAsia="DengXian"/>
              </w:rPr>
            </w:pPr>
            <w:r w:rsidRPr="006F5CAD">
              <w:rPr>
                <w:rFonts w:eastAsia="DengXian"/>
              </w:rPr>
              <w:t>n25 channel bandwidths in Table 5.3.5-1</w:t>
            </w:r>
          </w:p>
        </w:tc>
        <w:tc>
          <w:tcPr>
            <w:tcW w:w="1496" w:type="dxa"/>
            <w:tcBorders>
              <w:top w:val="nil"/>
              <w:left w:val="single" w:sz="4" w:space="0" w:color="auto"/>
              <w:bottom w:val="nil"/>
              <w:right w:val="single" w:sz="4" w:space="0" w:color="auto"/>
            </w:tcBorders>
            <w:vAlign w:val="center"/>
          </w:tcPr>
          <w:p w14:paraId="4283A07E" w14:textId="77777777" w:rsidR="0024729E" w:rsidRPr="006F5CAD" w:rsidRDefault="0024729E" w:rsidP="000B55D6">
            <w:pPr>
              <w:pStyle w:val="TAC"/>
              <w:rPr>
                <w:rFonts w:eastAsia="DengXian"/>
                <w:lang w:eastAsia="zh-CN"/>
              </w:rPr>
            </w:pPr>
          </w:p>
        </w:tc>
      </w:tr>
      <w:tr w:rsidR="0024729E" w:rsidRPr="006F5CAD" w14:paraId="0E5EC59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324F95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7ECE0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B1F42C"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60F126E8" w14:textId="77777777" w:rsidR="0024729E" w:rsidRPr="006F5CAD" w:rsidRDefault="0024729E" w:rsidP="000B55D6">
            <w:pPr>
              <w:pStyle w:val="TAC"/>
              <w:rPr>
                <w:rFonts w:eastAsia="DengXian"/>
              </w:rPr>
            </w:pPr>
            <w:r w:rsidRPr="006F5CAD">
              <w:rPr>
                <w:rFonts w:eastAsia="DengXian"/>
              </w:rPr>
              <w:t>n29 channel bandwidths in Table 5.3.5-1</w:t>
            </w:r>
          </w:p>
        </w:tc>
        <w:tc>
          <w:tcPr>
            <w:tcW w:w="1496" w:type="dxa"/>
            <w:tcBorders>
              <w:top w:val="nil"/>
              <w:left w:val="single" w:sz="4" w:space="0" w:color="auto"/>
              <w:bottom w:val="single" w:sz="4" w:space="0" w:color="auto"/>
              <w:right w:val="single" w:sz="4" w:space="0" w:color="auto"/>
            </w:tcBorders>
            <w:vAlign w:val="center"/>
          </w:tcPr>
          <w:p w14:paraId="1E6E73D7" w14:textId="77777777" w:rsidR="0024729E" w:rsidRPr="006F5CAD" w:rsidRDefault="0024729E" w:rsidP="000B55D6">
            <w:pPr>
              <w:pStyle w:val="TAC"/>
              <w:rPr>
                <w:rFonts w:eastAsia="DengXian"/>
                <w:lang w:eastAsia="zh-CN"/>
              </w:rPr>
            </w:pPr>
          </w:p>
        </w:tc>
      </w:tr>
      <w:tr w:rsidR="0024729E" w:rsidRPr="006F5CAD" w14:paraId="2B3FCCC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4CFEEF3" w14:textId="77777777" w:rsidR="0024729E" w:rsidRPr="006F5CAD" w:rsidRDefault="0024729E" w:rsidP="000B55D6">
            <w:pPr>
              <w:pStyle w:val="TAC"/>
              <w:rPr>
                <w:rFonts w:eastAsia="DengXian"/>
                <w:lang w:eastAsia="zh-CN"/>
              </w:rPr>
            </w:pPr>
            <w:r w:rsidRPr="006F5CAD">
              <w:rPr>
                <w:rFonts w:eastAsia="DengXian"/>
              </w:rPr>
              <w:t>CA_n5A-n25A-n41A</w:t>
            </w:r>
          </w:p>
        </w:tc>
        <w:tc>
          <w:tcPr>
            <w:tcW w:w="1716" w:type="dxa"/>
            <w:tcBorders>
              <w:top w:val="single" w:sz="4" w:space="0" w:color="auto"/>
              <w:left w:val="single" w:sz="4" w:space="0" w:color="auto"/>
              <w:bottom w:val="nil"/>
              <w:right w:val="single" w:sz="4" w:space="0" w:color="auto"/>
            </w:tcBorders>
            <w:vAlign w:val="center"/>
          </w:tcPr>
          <w:p w14:paraId="180ED518" w14:textId="77777777" w:rsidR="0024729E" w:rsidRPr="006F5CAD" w:rsidRDefault="0024729E" w:rsidP="000B55D6">
            <w:pPr>
              <w:pStyle w:val="TAC"/>
              <w:rPr>
                <w:rFonts w:eastAsia="DengXian"/>
                <w:lang w:eastAsia="zh-CN"/>
              </w:rPr>
            </w:pPr>
            <w:r w:rsidRPr="006F5CAD">
              <w:rPr>
                <w:rFonts w:eastAsia="DengXian"/>
                <w:lang w:eastAsia="zh-CN"/>
              </w:rPr>
              <w:t>CA_n5A-n25A</w:t>
            </w:r>
          </w:p>
          <w:p w14:paraId="0C11B404" w14:textId="77777777" w:rsidR="0024729E" w:rsidRPr="006F5CAD" w:rsidRDefault="0024729E" w:rsidP="000B55D6">
            <w:pPr>
              <w:pStyle w:val="TAC"/>
              <w:rPr>
                <w:rFonts w:eastAsia="DengXian"/>
                <w:lang w:eastAsia="zh-CN"/>
              </w:rPr>
            </w:pPr>
            <w:r w:rsidRPr="006F5CAD">
              <w:rPr>
                <w:rFonts w:eastAsia="DengXian"/>
                <w:lang w:eastAsia="zh-CN"/>
              </w:rPr>
              <w:t>CA_n5A-n41A</w:t>
            </w:r>
          </w:p>
          <w:p w14:paraId="1E33BD12" w14:textId="77777777" w:rsidR="0024729E" w:rsidRPr="006F5CAD" w:rsidRDefault="0024729E" w:rsidP="000B55D6">
            <w:pPr>
              <w:pStyle w:val="TAC"/>
              <w:rPr>
                <w:rFonts w:eastAsia="DengXian"/>
                <w:lang w:eastAsia="zh-CN"/>
              </w:rPr>
            </w:pPr>
            <w:r w:rsidRPr="006F5CAD">
              <w:rPr>
                <w:rFonts w:eastAsia="DengXian"/>
                <w:lang w:eastAsia="zh-CN"/>
              </w:rPr>
              <w:t>CA_n25A-n41A</w:t>
            </w:r>
          </w:p>
        </w:tc>
        <w:tc>
          <w:tcPr>
            <w:tcW w:w="772" w:type="dxa"/>
            <w:tcBorders>
              <w:top w:val="single" w:sz="4" w:space="0" w:color="auto"/>
              <w:left w:val="single" w:sz="4" w:space="0" w:color="auto"/>
              <w:bottom w:val="single" w:sz="4" w:space="0" w:color="auto"/>
              <w:right w:val="single" w:sz="4" w:space="0" w:color="auto"/>
            </w:tcBorders>
            <w:vAlign w:val="center"/>
          </w:tcPr>
          <w:p w14:paraId="41E9172F" w14:textId="77777777" w:rsidR="0024729E" w:rsidRPr="006F5CAD" w:rsidRDefault="0024729E" w:rsidP="000B55D6">
            <w:pPr>
              <w:pStyle w:val="TAC"/>
              <w:rPr>
                <w:rFonts w:eastAsia="DengXian"/>
                <w:color w:val="000000"/>
                <w:lang w:eastAsia="zh-CN"/>
              </w:rPr>
            </w:pPr>
            <w:r w:rsidRPr="006F5CAD">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62B3008" w14:textId="77777777" w:rsidR="0024729E" w:rsidRPr="006F5CAD" w:rsidRDefault="0024729E" w:rsidP="000B55D6">
            <w:pPr>
              <w:pStyle w:val="TAC"/>
              <w:rPr>
                <w:rFonts w:eastAsia="DengXian"/>
              </w:rPr>
            </w:pPr>
            <w:r w:rsidRPr="006F5CAD">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61DE6118"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4E971973" w14:textId="77777777" w:rsidTr="000B55D6">
        <w:trPr>
          <w:jc w:val="center"/>
        </w:trPr>
        <w:tc>
          <w:tcPr>
            <w:tcW w:w="2062" w:type="dxa"/>
            <w:tcBorders>
              <w:top w:val="nil"/>
              <w:left w:val="single" w:sz="4" w:space="0" w:color="auto"/>
              <w:bottom w:val="nil"/>
              <w:right w:val="single" w:sz="4" w:space="0" w:color="auto"/>
            </w:tcBorders>
            <w:vAlign w:val="center"/>
          </w:tcPr>
          <w:p w14:paraId="499FE02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68488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B29078"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95D455A" w14:textId="77777777" w:rsidR="0024729E" w:rsidRPr="006F5CAD" w:rsidRDefault="0024729E" w:rsidP="000B55D6">
            <w:pPr>
              <w:pStyle w:val="TAC"/>
              <w:rPr>
                <w:rFonts w:eastAsia="DengXian"/>
              </w:rPr>
            </w:pPr>
            <w:r w:rsidRPr="006F5CAD">
              <w:rPr>
                <w:rFonts w:eastAsia="DengXian"/>
              </w:rPr>
              <w:t>5, 10, 15, 20, 25, 30, 35, 40, 45</w:t>
            </w:r>
          </w:p>
        </w:tc>
        <w:tc>
          <w:tcPr>
            <w:tcW w:w="1496" w:type="dxa"/>
            <w:tcBorders>
              <w:top w:val="nil"/>
              <w:left w:val="single" w:sz="4" w:space="0" w:color="auto"/>
              <w:bottom w:val="nil"/>
              <w:right w:val="single" w:sz="4" w:space="0" w:color="auto"/>
            </w:tcBorders>
            <w:vAlign w:val="center"/>
          </w:tcPr>
          <w:p w14:paraId="1A3A6DE8" w14:textId="77777777" w:rsidR="0024729E" w:rsidRPr="006F5CAD" w:rsidRDefault="0024729E" w:rsidP="000B55D6">
            <w:pPr>
              <w:pStyle w:val="TAC"/>
              <w:rPr>
                <w:rFonts w:eastAsia="DengXian"/>
                <w:lang w:eastAsia="zh-CN"/>
              </w:rPr>
            </w:pPr>
          </w:p>
        </w:tc>
      </w:tr>
      <w:tr w:rsidR="0024729E" w:rsidRPr="006F5CAD" w14:paraId="28625D1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5B8252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475EA8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B276E9"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B88A1E2" w14:textId="77777777" w:rsidR="0024729E" w:rsidRPr="006F5CAD" w:rsidRDefault="0024729E" w:rsidP="000B55D6">
            <w:pPr>
              <w:pStyle w:val="TAC"/>
              <w:rPr>
                <w:rFonts w:eastAsia="DengXian"/>
              </w:rPr>
            </w:pPr>
            <w:r w:rsidRPr="006F5CAD">
              <w:rPr>
                <w:rFonts w:eastAsia="DengXian"/>
              </w:rPr>
              <w:t>5, 10, 15, 20, 25, 30, 35, 40, 45, 50</w:t>
            </w:r>
          </w:p>
        </w:tc>
        <w:tc>
          <w:tcPr>
            <w:tcW w:w="1496" w:type="dxa"/>
            <w:tcBorders>
              <w:top w:val="nil"/>
              <w:left w:val="single" w:sz="4" w:space="0" w:color="auto"/>
              <w:bottom w:val="single" w:sz="4" w:space="0" w:color="auto"/>
              <w:right w:val="single" w:sz="4" w:space="0" w:color="auto"/>
            </w:tcBorders>
            <w:vAlign w:val="center"/>
          </w:tcPr>
          <w:p w14:paraId="03B741C2" w14:textId="77777777" w:rsidR="0024729E" w:rsidRPr="006F5CAD" w:rsidRDefault="0024729E" w:rsidP="000B55D6">
            <w:pPr>
              <w:pStyle w:val="TAC"/>
              <w:rPr>
                <w:rFonts w:eastAsia="DengXian"/>
                <w:lang w:eastAsia="zh-CN"/>
              </w:rPr>
            </w:pPr>
          </w:p>
        </w:tc>
      </w:tr>
      <w:tr w:rsidR="0024729E" w:rsidRPr="006F5CAD" w14:paraId="613B2BD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09AC666" w14:textId="77777777" w:rsidR="0024729E" w:rsidRPr="006F5CAD" w:rsidRDefault="0024729E" w:rsidP="000B55D6">
            <w:pPr>
              <w:pStyle w:val="TAC"/>
              <w:rPr>
                <w:rFonts w:eastAsia="DengXian"/>
                <w:lang w:eastAsia="zh-CN"/>
              </w:rPr>
            </w:pPr>
            <w:r w:rsidRPr="006F5CAD">
              <w:rPr>
                <w:rFonts w:eastAsia="DengXian"/>
              </w:rPr>
              <w:t>CA_n5A-n25(2A)-n41A</w:t>
            </w:r>
          </w:p>
        </w:tc>
        <w:tc>
          <w:tcPr>
            <w:tcW w:w="1716" w:type="dxa"/>
            <w:tcBorders>
              <w:top w:val="single" w:sz="4" w:space="0" w:color="auto"/>
              <w:left w:val="single" w:sz="4" w:space="0" w:color="auto"/>
              <w:bottom w:val="nil"/>
              <w:right w:val="single" w:sz="4" w:space="0" w:color="auto"/>
            </w:tcBorders>
            <w:vAlign w:val="center"/>
          </w:tcPr>
          <w:p w14:paraId="2CBA1EFB" w14:textId="77777777" w:rsidR="0024729E" w:rsidRPr="006F5CAD" w:rsidRDefault="0024729E" w:rsidP="000B55D6">
            <w:pPr>
              <w:pStyle w:val="TAC"/>
              <w:rPr>
                <w:rFonts w:eastAsia="DengXian"/>
                <w:lang w:eastAsia="zh-CN"/>
              </w:rPr>
            </w:pPr>
            <w:r w:rsidRPr="006F5CAD">
              <w:rPr>
                <w:rFonts w:eastAsia="DengXian"/>
                <w:lang w:eastAsia="zh-CN"/>
              </w:rPr>
              <w:t>CA_n5A-n25A</w:t>
            </w:r>
          </w:p>
          <w:p w14:paraId="7B435A8C" w14:textId="77777777" w:rsidR="0024729E" w:rsidRPr="006F5CAD" w:rsidRDefault="0024729E" w:rsidP="000B55D6">
            <w:pPr>
              <w:pStyle w:val="TAC"/>
              <w:rPr>
                <w:rFonts w:eastAsia="DengXian"/>
                <w:lang w:eastAsia="zh-CN"/>
              </w:rPr>
            </w:pPr>
            <w:r w:rsidRPr="006F5CAD">
              <w:rPr>
                <w:rFonts w:eastAsia="DengXian"/>
                <w:lang w:eastAsia="zh-CN"/>
              </w:rPr>
              <w:t>CA_n5A-n41A</w:t>
            </w:r>
          </w:p>
          <w:p w14:paraId="61F5A51E" w14:textId="77777777" w:rsidR="0024729E" w:rsidRPr="006F5CAD" w:rsidRDefault="0024729E" w:rsidP="000B55D6">
            <w:pPr>
              <w:pStyle w:val="TAC"/>
              <w:rPr>
                <w:rFonts w:eastAsia="DengXian"/>
                <w:lang w:eastAsia="zh-CN"/>
              </w:rPr>
            </w:pPr>
            <w:r w:rsidRPr="006F5CAD">
              <w:rPr>
                <w:rFonts w:eastAsia="DengXian"/>
                <w:lang w:eastAsia="zh-CN"/>
              </w:rPr>
              <w:t>CA_n25A-n41A</w:t>
            </w:r>
          </w:p>
        </w:tc>
        <w:tc>
          <w:tcPr>
            <w:tcW w:w="772" w:type="dxa"/>
            <w:tcBorders>
              <w:top w:val="single" w:sz="4" w:space="0" w:color="auto"/>
              <w:left w:val="single" w:sz="4" w:space="0" w:color="auto"/>
              <w:bottom w:val="single" w:sz="4" w:space="0" w:color="auto"/>
              <w:right w:val="single" w:sz="4" w:space="0" w:color="auto"/>
            </w:tcBorders>
            <w:vAlign w:val="center"/>
          </w:tcPr>
          <w:p w14:paraId="27CC5E45" w14:textId="77777777" w:rsidR="0024729E" w:rsidRPr="006F5CAD" w:rsidRDefault="0024729E" w:rsidP="000B55D6">
            <w:pPr>
              <w:pStyle w:val="TAC"/>
              <w:rPr>
                <w:rFonts w:eastAsia="DengXian"/>
                <w:color w:val="000000"/>
                <w:lang w:eastAsia="zh-CN"/>
              </w:rPr>
            </w:pPr>
            <w:r w:rsidRPr="006F5CAD">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64945E5" w14:textId="77777777" w:rsidR="0024729E" w:rsidRPr="006F5CAD" w:rsidRDefault="0024729E" w:rsidP="000B55D6">
            <w:pPr>
              <w:pStyle w:val="TAC"/>
              <w:rPr>
                <w:rFonts w:eastAsia="DengXian"/>
              </w:rPr>
            </w:pPr>
            <w:r w:rsidRPr="006F5CAD">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240B5150"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7C66839" w14:textId="77777777" w:rsidTr="000B55D6">
        <w:trPr>
          <w:jc w:val="center"/>
        </w:trPr>
        <w:tc>
          <w:tcPr>
            <w:tcW w:w="2062" w:type="dxa"/>
            <w:tcBorders>
              <w:top w:val="nil"/>
              <w:left w:val="single" w:sz="4" w:space="0" w:color="auto"/>
              <w:bottom w:val="nil"/>
              <w:right w:val="single" w:sz="4" w:space="0" w:color="auto"/>
            </w:tcBorders>
            <w:vAlign w:val="center"/>
          </w:tcPr>
          <w:p w14:paraId="360E101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8CA15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167606"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2BAA1D8" w14:textId="77777777" w:rsidR="0024729E" w:rsidRPr="006F5CAD" w:rsidRDefault="0024729E" w:rsidP="000B55D6">
            <w:pPr>
              <w:pStyle w:val="TAC"/>
              <w:rPr>
                <w:rFonts w:eastAsia="DengXian"/>
              </w:rPr>
            </w:pPr>
            <w:r w:rsidRPr="006F5CAD">
              <w:rPr>
                <w:rFonts w:eastAsia="DengXian"/>
              </w:rPr>
              <w:t>CA_n25(2A)</w:t>
            </w:r>
          </w:p>
        </w:tc>
        <w:tc>
          <w:tcPr>
            <w:tcW w:w="1496" w:type="dxa"/>
            <w:tcBorders>
              <w:top w:val="nil"/>
              <w:left w:val="single" w:sz="4" w:space="0" w:color="auto"/>
              <w:bottom w:val="nil"/>
              <w:right w:val="single" w:sz="4" w:space="0" w:color="auto"/>
            </w:tcBorders>
            <w:vAlign w:val="center"/>
          </w:tcPr>
          <w:p w14:paraId="6CDF90E4" w14:textId="77777777" w:rsidR="0024729E" w:rsidRPr="006F5CAD" w:rsidRDefault="0024729E" w:rsidP="000B55D6">
            <w:pPr>
              <w:pStyle w:val="TAC"/>
              <w:rPr>
                <w:rFonts w:eastAsia="DengXian"/>
                <w:lang w:eastAsia="zh-CN"/>
              </w:rPr>
            </w:pPr>
          </w:p>
        </w:tc>
      </w:tr>
      <w:tr w:rsidR="0024729E" w:rsidRPr="006F5CAD" w14:paraId="2693C5A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199340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D6E3B9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F14003"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A318E5A" w14:textId="77777777" w:rsidR="0024729E" w:rsidRPr="006F5CAD" w:rsidRDefault="0024729E" w:rsidP="000B55D6">
            <w:pPr>
              <w:pStyle w:val="TAC"/>
              <w:rPr>
                <w:rFonts w:eastAsia="DengXian"/>
              </w:rPr>
            </w:pPr>
            <w:r w:rsidRPr="006F5CAD">
              <w:rPr>
                <w:rFonts w:eastAsia="DengXian"/>
              </w:rPr>
              <w:t>5, 10, 15, 20, 25, 30, 35, 40, 45, 50</w:t>
            </w:r>
          </w:p>
        </w:tc>
        <w:tc>
          <w:tcPr>
            <w:tcW w:w="1496" w:type="dxa"/>
            <w:tcBorders>
              <w:top w:val="nil"/>
              <w:left w:val="single" w:sz="4" w:space="0" w:color="auto"/>
              <w:bottom w:val="single" w:sz="4" w:space="0" w:color="auto"/>
              <w:right w:val="single" w:sz="4" w:space="0" w:color="auto"/>
            </w:tcBorders>
            <w:vAlign w:val="center"/>
          </w:tcPr>
          <w:p w14:paraId="6A2EF5AC" w14:textId="77777777" w:rsidR="0024729E" w:rsidRPr="006F5CAD" w:rsidRDefault="0024729E" w:rsidP="000B55D6">
            <w:pPr>
              <w:pStyle w:val="TAC"/>
              <w:rPr>
                <w:rFonts w:eastAsia="DengXian"/>
                <w:lang w:eastAsia="zh-CN"/>
              </w:rPr>
            </w:pPr>
          </w:p>
        </w:tc>
      </w:tr>
      <w:tr w:rsidR="0024729E" w:rsidRPr="006F5CAD" w14:paraId="0BDB9D9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E12E01B" w14:textId="77777777" w:rsidR="0024729E" w:rsidRPr="006F5CAD" w:rsidRDefault="0024729E" w:rsidP="000B55D6">
            <w:pPr>
              <w:pStyle w:val="TAC"/>
              <w:rPr>
                <w:rFonts w:eastAsia="DengXian"/>
                <w:lang w:eastAsia="zh-CN"/>
              </w:rPr>
            </w:pPr>
            <w:r w:rsidRPr="006F5CAD">
              <w:rPr>
                <w:rFonts w:eastAsia="DengXian"/>
                <w:lang w:eastAsia="zh-CN"/>
              </w:rPr>
              <w:t>CA_n5A-n25A-n66A</w:t>
            </w:r>
          </w:p>
        </w:tc>
        <w:tc>
          <w:tcPr>
            <w:tcW w:w="1716" w:type="dxa"/>
            <w:tcBorders>
              <w:top w:val="single" w:sz="4" w:space="0" w:color="auto"/>
              <w:left w:val="single" w:sz="4" w:space="0" w:color="auto"/>
              <w:bottom w:val="nil"/>
              <w:right w:val="single" w:sz="4" w:space="0" w:color="auto"/>
            </w:tcBorders>
            <w:vAlign w:val="center"/>
          </w:tcPr>
          <w:p w14:paraId="052C1B04" w14:textId="77777777" w:rsidR="0024729E" w:rsidRPr="006F5CAD" w:rsidRDefault="0024729E" w:rsidP="000B55D6">
            <w:pPr>
              <w:pStyle w:val="TAC"/>
              <w:rPr>
                <w:rFonts w:eastAsia="DengXian"/>
                <w:lang w:eastAsia="zh-CN"/>
              </w:rPr>
            </w:pPr>
            <w:r w:rsidRPr="006F5CAD">
              <w:rPr>
                <w:rFonts w:eastAsia="DengXian"/>
                <w:lang w:eastAsia="zh-CN"/>
              </w:rPr>
              <w:t>CA_n5A-n25A</w:t>
            </w:r>
          </w:p>
          <w:p w14:paraId="08152C91" w14:textId="77777777" w:rsidR="0024729E" w:rsidRPr="006F5CAD" w:rsidRDefault="0024729E" w:rsidP="000B55D6">
            <w:pPr>
              <w:pStyle w:val="TAC"/>
              <w:rPr>
                <w:rFonts w:eastAsia="DengXian"/>
                <w:lang w:eastAsia="zh-CN"/>
              </w:rPr>
            </w:pPr>
            <w:r w:rsidRPr="006F5CAD">
              <w:rPr>
                <w:rFonts w:eastAsia="DengXian"/>
                <w:lang w:eastAsia="zh-CN"/>
              </w:rPr>
              <w:t>CA_n5A-n66A</w:t>
            </w:r>
          </w:p>
          <w:p w14:paraId="2F5B6E6C" w14:textId="77777777" w:rsidR="0024729E" w:rsidRPr="006F5CAD" w:rsidRDefault="0024729E" w:rsidP="000B55D6">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61A80477"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5C04444"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C07A1EC"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6FEF877C" w14:textId="77777777" w:rsidTr="000B55D6">
        <w:trPr>
          <w:jc w:val="center"/>
        </w:trPr>
        <w:tc>
          <w:tcPr>
            <w:tcW w:w="2062" w:type="dxa"/>
            <w:tcBorders>
              <w:top w:val="nil"/>
              <w:left w:val="single" w:sz="4" w:space="0" w:color="auto"/>
              <w:bottom w:val="nil"/>
              <w:right w:val="single" w:sz="4" w:space="0" w:color="auto"/>
            </w:tcBorders>
            <w:vAlign w:val="center"/>
          </w:tcPr>
          <w:p w14:paraId="0338C4C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E1DED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2F6C39"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557B06E"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70185130" w14:textId="77777777" w:rsidR="0024729E" w:rsidRPr="006F5CAD" w:rsidRDefault="0024729E" w:rsidP="000B55D6">
            <w:pPr>
              <w:pStyle w:val="TAC"/>
              <w:rPr>
                <w:rFonts w:eastAsia="DengXian"/>
                <w:lang w:eastAsia="zh-CN"/>
              </w:rPr>
            </w:pPr>
          </w:p>
        </w:tc>
      </w:tr>
      <w:tr w:rsidR="0024729E" w:rsidRPr="006F5CAD" w14:paraId="6DB433B7" w14:textId="77777777" w:rsidTr="000B55D6">
        <w:trPr>
          <w:jc w:val="center"/>
        </w:trPr>
        <w:tc>
          <w:tcPr>
            <w:tcW w:w="2062" w:type="dxa"/>
            <w:tcBorders>
              <w:top w:val="nil"/>
              <w:left w:val="single" w:sz="4" w:space="0" w:color="auto"/>
              <w:bottom w:val="nil"/>
              <w:right w:val="single" w:sz="4" w:space="0" w:color="auto"/>
            </w:tcBorders>
            <w:vAlign w:val="center"/>
          </w:tcPr>
          <w:p w14:paraId="532D935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7B1F3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6A59CE"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703E3DD"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B497FB0" w14:textId="77777777" w:rsidR="0024729E" w:rsidRPr="006F5CAD" w:rsidRDefault="0024729E" w:rsidP="000B55D6">
            <w:pPr>
              <w:pStyle w:val="TAC"/>
              <w:rPr>
                <w:rFonts w:eastAsia="DengXian"/>
                <w:lang w:eastAsia="zh-CN"/>
              </w:rPr>
            </w:pPr>
          </w:p>
        </w:tc>
      </w:tr>
      <w:tr w:rsidR="0024729E" w:rsidRPr="006F5CAD" w14:paraId="4A0B21C6" w14:textId="77777777" w:rsidTr="000B55D6">
        <w:trPr>
          <w:jc w:val="center"/>
        </w:trPr>
        <w:tc>
          <w:tcPr>
            <w:tcW w:w="2062" w:type="dxa"/>
            <w:tcBorders>
              <w:top w:val="nil"/>
              <w:left w:val="single" w:sz="4" w:space="0" w:color="auto"/>
              <w:bottom w:val="nil"/>
              <w:right w:val="single" w:sz="4" w:space="0" w:color="auto"/>
            </w:tcBorders>
            <w:vAlign w:val="center"/>
          </w:tcPr>
          <w:p w14:paraId="3530D6D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AEA43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DD941D"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287EBBD"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36B64EA"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11463F83" w14:textId="77777777" w:rsidTr="000B55D6">
        <w:trPr>
          <w:jc w:val="center"/>
        </w:trPr>
        <w:tc>
          <w:tcPr>
            <w:tcW w:w="2062" w:type="dxa"/>
            <w:tcBorders>
              <w:top w:val="nil"/>
              <w:left w:val="single" w:sz="4" w:space="0" w:color="auto"/>
              <w:bottom w:val="nil"/>
              <w:right w:val="single" w:sz="4" w:space="0" w:color="auto"/>
            </w:tcBorders>
            <w:vAlign w:val="center"/>
          </w:tcPr>
          <w:p w14:paraId="281B8EA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43D9CA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B06F2B"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DA581B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416D1833" w14:textId="77777777" w:rsidR="0024729E" w:rsidRPr="006F5CAD" w:rsidRDefault="0024729E" w:rsidP="000B55D6">
            <w:pPr>
              <w:pStyle w:val="TAC"/>
              <w:rPr>
                <w:rFonts w:eastAsia="DengXian"/>
                <w:lang w:eastAsia="zh-CN"/>
              </w:rPr>
            </w:pPr>
          </w:p>
        </w:tc>
      </w:tr>
      <w:tr w:rsidR="0024729E" w:rsidRPr="006F5CAD" w14:paraId="36944A4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EFF360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FC9195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DDF42C"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DED267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DE9349D" w14:textId="77777777" w:rsidR="0024729E" w:rsidRPr="006F5CAD" w:rsidRDefault="0024729E" w:rsidP="000B55D6">
            <w:pPr>
              <w:pStyle w:val="TAC"/>
              <w:rPr>
                <w:rFonts w:eastAsia="DengXian"/>
                <w:lang w:eastAsia="zh-CN"/>
              </w:rPr>
            </w:pPr>
          </w:p>
        </w:tc>
      </w:tr>
      <w:tr w:rsidR="0024729E" w:rsidRPr="006F5CAD" w14:paraId="19BB2139" w14:textId="77777777" w:rsidTr="000B55D6">
        <w:trPr>
          <w:jc w:val="center"/>
        </w:trPr>
        <w:tc>
          <w:tcPr>
            <w:tcW w:w="2062" w:type="dxa"/>
            <w:tcBorders>
              <w:top w:val="nil"/>
              <w:left w:val="single" w:sz="4" w:space="0" w:color="auto"/>
              <w:bottom w:val="nil"/>
              <w:right w:val="single" w:sz="4" w:space="0" w:color="auto"/>
            </w:tcBorders>
            <w:vAlign w:val="center"/>
          </w:tcPr>
          <w:p w14:paraId="71F20DBC" w14:textId="77777777" w:rsidR="0024729E" w:rsidRPr="006F5CAD" w:rsidRDefault="0024729E" w:rsidP="000B55D6">
            <w:pPr>
              <w:pStyle w:val="TAC"/>
              <w:rPr>
                <w:rFonts w:eastAsia="DengXian"/>
                <w:lang w:eastAsia="zh-CN"/>
              </w:rPr>
            </w:pPr>
            <w:r w:rsidRPr="006F5CAD">
              <w:rPr>
                <w:rFonts w:eastAsia="DengXian"/>
                <w:lang w:eastAsia="zh-CN"/>
              </w:rPr>
              <w:t>CA_n5A-n25(2A)-n66A</w:t>
            </w:r>
          </w:p>
        </w:tc>
        <w:tc>
          <w:tcPr>
            <w:tcW w:w="1716" w:type="dxa"/>
            <w:tcBorders>
              <w:top w:val="nil"/>
              <w:left w:val="single" w:sz="4" w:space="0" w:color="auto"/>
              <w:bottom w:val="nil"/>
              <w:right w:val="single" w:sz="4" w:space="0" w:color="auto"/>
            </w:tcBorders>
            <w:vAlign w:val="center"/>
          </w:tcPr>
          <w:p w14:paraId="6E05C8E0" w14:textId="77777777" w:rsidR="0024729E" w:rsidRPr="006F5CAD" w:rsidRDefault="0024729E" w:rsidP="000B55D6">
            <w:pPr>
              <w:pStyle w:val="TAC"/>
              <w:rPr>
                <w:rFonts w:eastAsia="DengXian"/>
                <w:lang w:eastAsia="zh-CN"/>
              </w:rPr>
            </w:pPr>
            <w:r w:rsidRPr="006F5CAD">
              <w:rPr>
                <w:rFonts w:eastAsia="DengXian"/>
                <w:lang w:eastAsia="zh-CN"/>
              </w:rPr>
              <w:t>CA_n5A-n25A</w:t>
            </w:r>
          </w:p>
          <w:p w14:paraId="6EF822A6" w14:textId="77777777" w:rsidR="0024729E" w:rsidRPr="006F5CAD" w:rsidRDefault="0024729E" w:rsidP="000B55D6">
            <w:pPr>
              <w:pStyle w:val="TAC"/>
              <w:rPr>
                <w:rFonts w:eastAsia="DengXian"/>
                <w:lang w:eastAsia="zh-CN"/>
              </w:rPr>
            </w:pPr>
            <w:r w:rsidRPr="006F5CAD">
              <w:rPr>
                <w:rFonts w:eastAsia="DengXian"/>
                <w:lang w:eastAsia="zh-CN"/>
              </w:rPr>
              <w:t>CA_n5A-n66A</w:t>
            </w:r>
          </w:p>
          <w:p w14:paraId="40561C16" w14:textId="77777777" w:rsidR="0024729E" w:rsidRPr="006F5CAD" w:rsidRDefault="0024729E" w:rsidP="000B55D6">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4280537B"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00F6734"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79F727B4"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4DF3D9F3" w14:textId="77777777" w:rsidTr="000B55D6">
        <w:trPr>
          <w:jc w:val="center"/>
        </w:trPr>
        <w:tc>
          <w:tcPr>
            <w:tcW w:w="2062" w:type="dxa"/>
            <w:tcBorders>
              <w:top w:val="nil"/>
              <w:left w:val="single" w:sz="4" w:space="0" w:color="auto"/>
              <w:bottom w:val="nil"/>
              <w:right w:val="single" w:sz="4" w:space="0" w:color="auto"/>
            </w:tcBorders>
            <w:vAlign w:val="center"/>
          </w:tcPr>
          <w:p w14:paraId="3AF652D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D5A2E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D66D3A"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9291B97" w14:textId="77777777" w:rsidR="0024729E" w:rsidRPr="006F5CAD" w:rsidRDefault="0024729E" w:rsidP="000B55D6">
            <w:pPr>
              <w:pStyle w:val="TAC"/>
              <w:rPr>
                <w:rFonts w:eastAsia="DengXian"/>
                <w:lang w:eastAsia="zh-CN"/>
              </w:rPr>
            </w:pPr>
            <w:r w:rsidRPr="006F5CAD">
              <w:rPr>
                <w:rFonts w:eastAsia="DengXian"/>
                <w:color w:val="000000"/>
                <w:lang w:eastAsia="zh-CN" w:bidi="ar"/>
              </w:rPr>
              <w:t>CA_n25(2A)_BCS0</w:t>
            </w:r>
          </w:p>
        </w:tc>
        <w:tc>
          <w:tcPr>
            <w:tcW w:w="1496" w:type="dxa"/>
            <w:tcBorders>
              <w:top w:val="nil"/>
              <w:left w:val="single" w:sz="4" w:space="0" w:color="auto"/>
              <w:bottom w:val="nil"/>
              <w:right w:val="single" w:sz="4" w:space="0" w:color="auto"/>
            </w:tcBorders>
            <w:vAlign w:val="center"/>
          </w:tcPr>
          <w:p w14:paraId="691461AB" w14:textId="77777777" w:rsidR="0024729E" w:rsidRPr="006F5CAD" w:rsidRDefault="0024729E" w:rsidP="000B55D6">
            <w:pPr>
              <w:pStyle w:val="TAC"/>
              <w:rPr>
                <w:rFonts w:eastAsia="DengXian"/>
                <w:lang w:eastAsia="zh-CN"/>
              </w:rPr>
            </w:pPr>
          </w:p>
        </w:tc>
      </w:tr>
      <w:tr w:rsidR="0024729E" w:rsidRPr="006F5CAD" w14:paraId="5836B84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EFD30A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23FFCF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D84D19"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41288EE"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61BEBEC" w14:textId="77777777" w:rsidR="0024729E" w:rsidRPr="006F5CAD" w:rsidRDefault="0024729E" w:rsidP="000B55D6">
            <w:pPr>
              <w:pStyle w:val="TAC"/>
              <w:rPr>
                <w:rFonts w:eastAsia="DengXian"/>
                <w:lang w:eastAsia="zh-CN"/>
              </w:rPr>
            </w:pPr>
          </w:p>
        </w:tc>
      </w:tr>
      <w:tr w:rsidR="0024729E" w:rsidRPr="006F5CAD" w14:paraId="32E389A5" w14:textId="77777777" w:rsidTr="000B55D6">
        <w:trPr>
          <w:jc w:val="center"/>
        </w:trPr>
        <w:tc>
          <w:tcPr>
            <w:tcW w:w="2062" w:type="dxa"/>
            <w:tcBorders>
              <w:top w:val="nil"/>
              <w:left w:val="single" w:sz="4" w:space="0" w:color="auto"/>
              <w:bottom w:val="nil"/>
              <w:right w:val="single" w:sz="4" w:space="0" w:color="auto"/>
            </w:tcBorders>
            <w:vAlign w:val="center"/>
          </w:tcPr>
          <w:p w14:paraId="4648DCE1" w14:textId="77777777" w:rsidR="0024729E" w:rsidRPr="006F5CAD" w:rsidRDefault="0024729E" w:rsidP="000B55D6">
            <w:pPr>
              <w:pStyle w:val="TAC"/>
              <w:rPr>
                <w:rFonts w:eastAsia="DengXian"/>
                <w:lang w:eastAsia="zh-CN"/>
              </w:rPr>
            </w:pPr>
            <w:r w:rsidRPr="006F5CAD">
              <w:rPr>
                <w:rFonts w:eastAsia="DengXian"/>
                <w:lang w:eastAsia="zh-CN"/>
              </w:rPr>
              <w:t>CA_n5A-n25A-n66(2A)</w:t>
            </w:r>
          </w:p>
        </w:tc>
        <w:tc>
          <w:tcPr>
            <w:tcW w:w="1716" w:type="dxa"/>
            <w:tcBorders>
              <w:top w:val="nil"/>
              <w:left w:val="single" w:sz="4" w:space="0" w:color="auto"/>
              <w:bottom w:val="nil"/>
              <w:right w:val="single" w:sz="4" w:space="0" w:color="auto"/>
            </w:tcBorders>
            <w:vAlign w:val="center"/>
          </w:tcPr>
          <w:p w14:paraId="744E7016" w14:textId="77777777" w:rsidR="0024729E" w:rsidRPr="006F5CAD" w:rsidRDefault="0024729E" w:rsidP="000B55D6">
            <w:pPr>
              <w:pStyle w:val="TAC"/>
              <w:rPr>
                <w:rFonts w:eastAsia="DengXian"/>
                <w:lang w:eastAsia="zh-CN"/>
              </w:rPr>
            </w:pPr>
            <w:r w:rsidRPr="006F5CAD">
              <w:rPr>
                <w:rFonts w:eastAsia="DengXian"/>
                <w:lang w:eastAsia="zh-CN"/>
              </w:rPr>
              <w:t>CA_n5A-n25A</w:t>
            </w:r>
          </w:p>
          <w:p w14:paraId="002EFFB8" w14:textId="77777777" w:rsidR="0024729E" w:rsidRPr="006F5CAD" w:rsidRDefault="0024729E" w:rsidP="000B55D6">
            <w:pPr>
              <w:pStyle w:val="TAC"/>
              <w:rPr>
                <w:rFonts w:eastAsia="DengXian"/>
                <w:lang w:eastAsia="zh-CN"/>
              </w:rPr>
            </w:pPr>
            <w:r w:rsidRPr="006F5CAD">
              <w:rPr>
                <w:rFonts w:eastAsia="DengXian"/>
                <w:lang w:eastAsia="zh-CN"/>
              </w:rPr>
              <w:t>CA_n5A-n66A</w:t>
            </w:r>
          </w:p>
          <w:p w14:paraId="2614F5E9" w14:textId="77777777" w:rsidR="0024729E" w:rsidRPr="006F5CAD" w:rsidRDefault="0024729E" w:rsidP="000B55D6">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0D2AAABD"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8E4D446"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3DB06370"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ABE95AE" w14:textId="77777777" w:rsidTr="000B55D6">
        <w:trPr>
          <w:jc w:val="center"/>
        </w:trPr>
        <w:tc>
          <w:tcPr>
            <w:tcW w:w="2062" w:type="dxa"/>
            <w:tcBorders>
              <w:top w:val="nil"/>
              <w:left w:val="single" w:sz="4" w:space="0" w:color="auto"/>
              <w:bottom w:val="nil"/>
              <w:right w:val="single" w:sz="4" w:space="0" w:color="auto"/>
            </w:tcBorders>
            <w:vAlign w:val="center"/>
          </w:tcPr>
          <w:p w14:paraId="5E243D2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4A120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A34840"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E179CAF"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4AE2D2D2" w14:textId="77777777" w:rsidR="0024729E" w:rsidRPr="006F5CAD" w:rsidRDefault="0024729E" w:rsidP="000B55D6">
            <w:pPr>
              <w:pStyle w:val="TAC"/>
              <w:rPr>
                <w:rFonts w:eastAsia="DengXian"/>
                <w:lang w:eastAsia="zh-CN"/>
              </w:rPr>
            </w:pPr>
          </w:p>
        </w:tc>
      </w:tr>
      <w:tr w:rsidR="0024729E" w:rsidRPr="006F5CAD" w14:paraId="1AC3DA7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C813AC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4B8ED3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701EE2"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95D92C6" w14:textId="77777777" w:rsidR="0024729E" w:rsidRPr="006F5CAD" w:rsidRDefault="0024729E" w:rsidP="000B55D6">
            <w:pPr>
              <w:pStyle w:val="TAC"/>
              <w:rPr>
                <w:rFonts w:eastAsia="DengXian"/>
                <w:lang w:eastAsia="zh-CN"/>
              </w:rPr>
            </w:pPr>
            <w:r w:rsidRPr="006F5CAD">
              <w:rPr>
                <w:rFonts w:eastAsia="DengXian"/>
                <w:color w:val="000000"/>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15D4AB7F" w14:textId="77777777" w:rsidR="0024729E" w:rsidRPr="006F5CAD" w:rsidRDefault="0024729E" w:rsidP="000B55D6">
            <w:pPr>
              <w:pStyle w:val="TAC"/>
              <w:rPr>
                <w:rFonts w:eastAsia="DengXian"/>
                <w:lang w:eastAsia="zh-CN"/>
              </w:rPr>
            </w:pPr>
          </w:p>
        </w:tc>
      </w:tr>
      <w:tr w:rsidR="0024729E" w:rsidRPr="006F5CAD" w14:paraId="5686ED9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6A0CAF7" w14:textId="77777777" w:rsidR="0024729E" w:rsidRPr="006F5CAD" w:rsidRDefault="0024729E" w:rsidP="000B55D6">
            <w:pPr>
              <w:pStyle w:val="TAC"/>
              <w:rPr>
                <w:rFonts w:eastAsia="DengXian"/>
                <w:lang w:eastAsia="zh-CN"/>
              </w:rPr>
            </w:pPr>
            <w:r w:rsidRPr="006F5CAD">
              <w:rPr>
                <w:rFonts w:eastAsia="DengXian"/>
                <w:lang w:eastAsia="zh-CN"/>
              </w:rPr>
              <w:t>CA_n5A-n25(2A)-n66(2A)</w:t>
            </w:r>
          </w:p>
        </w:tc>
        <w:tc>
          <w:tcPr>
            <w:tcW w:w="1716" w:type="dxa"/>
            <w:tcBorders>
              <w:top w:val="single" w:sz="4" w:space="0" w:color="auto"/>
              <w:left w:val="single" w:sz="4" w:space="0" w:color="auto"/>
              <w:bottom w:val="nil"/>
              <w:right w:val="single" w:sz="4" w:space="0" w:color="auto"/>
            </w:tcBorders>
            <w:vAlign w:val="center"/>
          </w:tcPr>
          <w:p w14:paraId="4197475D" w14:textId="77777777" w:rsidR="0024729E" w:rsidRPr="006F5CAD" w:rsidRDefault="0024729E" w:rsidP="000B55D6">
            <w:pPr>
              <w:pStyle w:val="TAC"/>
              <w:rPr>
                <w:rFonts w:eastAsia="DengXian"/>
                <w:lang w:eastAsia="zh-CN"/>
              </w:rPr>
            </w:pPr>
            <w:r w:rsidRPr="006F5CAD">
              <w:rPr>
                <w:rFonts w:eastAsia="DengXian"/>
                <w:lang w:eastAsia="zh-CN"/>
              </w:rPr>
              <w:t>CA_n5A-n25A</w:t>
            </w:r>
          </w:p>
          <w:p w14:paraId="63998842" w14:textId="77777777" w:rsidR="0024729E" w:rsidRPr="006F5CAD" w:rsidRDefault="0024729E" w:rsidP="000B55D6">
            <w:pPr>
              <w:pStyle w:val="TAC"/>
              <w:rPr>
                <w:rFonts w:eastAsia="DengXian"/>
                <w:lang w:eastAsia="zh-CN"/>
              </w:rPr>
            </w:pPr>
            <w:r w:rsidRPr="006F5CAD">
              <w:rPr>
                <w:rFonts w:eastAsia="DengXian"/>
                <w:lang w:eastAsia="zh-CN"/>
              </w:rPr>
              <w:t>CA_n5A-n66A</w:t>
            </w:r>
          </w:p>
          <w:p w14:paraId="140D4523" w14:textId="77777777" w:rsidR="0024729E" w:rsidRPr="006F5CAD" w:rsidRDefault="0024729E" w:rsidP="000B55D6">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5C221E8A"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3FA7145"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9D83570"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4A6C38C7" w14:textId="77777777" w:rsidTr="000B55D6">
        <w:trPr>
          <w:jc w:val="center"/>
        </w:trPr>
        <w:tc>
          <w:tcPr>
            <w:tcW w:w="2062" w:type="dxa"/>
            <w:tcBorders>
              <w:top w:val="nil"/>
              <w:left w:val="single" w:sz="4" w:space="0" w:color="auto"/>
              <w:bottom w:val="nil"/>
              <w:right w:val="single" w:sz="4" w:space="0" w:color="auto"/>
            </w:tcBorders>
            <w:vAlign w:val="center"/>
          </w:tcPr>
          <w:p w14:paraId="1154B26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4C4A3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C82067"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E901C82" w14:textId="77777777" w:rsidR="0024729E" w:rsidRPr="006F5CAD" w:rsidRDefault="0024729E" w:rsidP="000B55D6">
            <w:pPr>
              <w:pStyle w:val="TAC"/>
              <w:rPr>
                <w:rFonts w:eastAsia="DengXian"/>
                <w:lang w:eastAsia="zh-CN"/>
              </w:rPr>
            </w:pPr>
            <w:r w:rsidRPr="006F5CAD">
              <w:rPr>
                <w:rFonts w:eastAsia="DengXian"/>
                <w:color w:val="000000"/>
                <w:lang w:eastAsia="zh-CN" w:bidi="ar"/>
              </w:rPr>
              <w:t>CA_n25(2A)_BCS0</w:t>
            </w:r>
          </w:p>
        </w:tc>
        <w:tc>
          <w:tcPr>
            <w:tcW w:w="1496" w:type="dxa"/>
            <w:tcBorders>
              <w:top w:val="nil"/>
              <w:left w:val="single" w:sz="4" w:space="0" w:color="auto"/>
              <w:bottom w:val="nil"/>
              <w:right w:val="single" w:sz="4" w:space="0" w:color="auto"/>
            </w:tcBorders>
            <w:vAlign w:val="center"/>
          </w:tcPr>
          <w:p w14:paraId="59A28243" w14:textId="77777777" w:rsidR="0024729E" w:rsidRPr="006F5CAD" w:rsidRDefault="0024729E" w:rsidP="000B55D6">
            <w:pPr>
              <w:pStyle w:val="TAC"/>
              <w:rPr>
                <w:rFonts w:eastAsia="DengXian"/>
                <w:lang w:eastAsia="zh-CN"/>
              </w:rPr>
            </w:pPr>
          </w:p>
        </w:tc>
      </w:tr>
      <w:tr w:rsidR="0024729E" w:rsidRPr="006F5CAD" w14:paraId="3ADA3B7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4CB0E7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F70C2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9AFA7B"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0881C52" w14:textId="77777777" w:rsidR="0024729E" w:rsidRPr="006F5CAD" w:rsidRDefault="0024729E" w:rsidP="000B55D6">
            <w:pPr>
              <w:pStyle w:val="TAC"/>
              <w:rPr>
                <w:rFonts w:eastAsia="DengXian"/>
                <w:lang w:eastAsia="zh-CN"/>
              </w:rPr>
            </w:pPr>
            <w:r w:rsidRPr="006F5CAD">
              <w:rPr>
                <w:rFonts w:eastAsia="DengXian"/>
                <w:color w:val="000000"/>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40B3553F" w14:textId="77777777" w:rsidR="0024729E" w:rsidRPr="006F5CAD" w:rsidRDefault="0024729E" w:rsidP="000B55D6">
            <w:pPr>
              <w:pStyle w:val="TAC"/>
              <w:rPr>
                <w:rFonts w:eastAsia="DengXian"/>
                <w:lang w:eastAsia="zh-CN"/>
              </w:rPr>
            </w:pPr>
          </w:p>
        </w:tc>
      </w:tr>
      <w:tr w:rsidR="0024729E" w:rsidRPr="006F5CAD" w14:paraId="3B30038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127F515" w14:textId="77777777" w:rsidR="0024729E" w:rsidRPr="006F5CAD" w:rsidRDefault="0024729E" w:rsidP="000B55D6">
            <w:pPr>
              <w:pStyle w:val="TAC"/>
              <w:rPr>
                <w:rFonts w:eastAsia="DengXian"/>
                <w:lang w:eastAsia="zh-CN"/>
              </w:rPr>
            </w:pPr>
            <w:r w:rsidRPr="006F5CAD">
              <w:rPr>
                <w:rFonts w:eastAsia="DengXian"/>
                <w:lang w:eastAsia="zh-CN"/>
              </w:rPr>
              <w:t>CA_n5A-n25A-n77A</w:t>
            </w:r>
          </w:p>
        </w:tc>
        <w:tc>
          <w:tcPr>
            <w:tcW w:w="1716" w:type="dxa"/>
            <w:tcBorders>
              <w:top w:val="single" w:sz="4" w:space="0" w:color="auto"/>
              <w:left w:val="single" w:sz="4" w:space="0" w:color="auto"/>
              <w:bottom w:val="nil"/>
              <w:right w:val="single" w:sz="4" w:space="0" w:color="auto"/>
            </w:tcBorders>
            <w:vAlign w:val="center"/>
          </w:tcPr>
          <w:p w14:paraId="54F210F4"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658130D0" w14:textId="77777777" w:rsidR="0024729E" w:rsidRPr="006F5CAD" w:rsidRDefault="0024729E" w:rsidP="000B55D6">
            <w:pPr>
              <w:pStyle w:val="TAC"/>
              <w:rPr>
                <w:rFonts w:eastAsia="DengXian"/>
                <w:lang w:eastAsia="zh-CN"/>
              </w:rPr>
            </w:pPr>
            <w:r w:rsidRPr="006F5CAD">
              <w:rPr>
                <w:rFonts w:eastAsia="DengXian"/>
                <w:lang w:eastAsia="zh-CN"/>
              </w:rPr>
              <w:t>CA_n5A-n25A</w:t>
            </w:r>
          </w:p>
        </w:tc>
        <w:tc>
          <w:tcPr>
            <w:tcW w:w="772" w:type="dxa"/>
            <w:tcBorders>
              <w:top w:val="single" w:sz="4" w:space="0" w:color="auto"/>
              <w:left w:val="single" w:sz="4" w:space="0" w:color="auto"/>
              <w:bottom w:val="single" w:sz="4" w:space="0" w:color="auto"/>
              <w:right w:val="single" w:sz="4" w:space="0" w:color="auto"/>
            </w:tcBorders>
            <w:vAlign w:val="center"/>
          </w:tcPr>
          <w:p w14:paraId="283A830A"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7C1EA8D"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15500DD9"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C959861" w14:textId="77777777" w:rsidTr="000B55D6">
        <w:trPr>
          <w:jc w:val="center"/>
        </w:trPr>
        <w:tc>
          <w:tcPr>
            <w:tcW w:w="2062" w:type="dxa"/>
            <w:tcBorders>
              <w:top w:val="nil"/>
              <w:left w:val="single" w:sz="4" w:space="0" w:color="auto"/>
              <w:bottom w:val="nil"/>
              <w:right w:val="single" w:sz="4" w:space="0" w:color="auto"/>
            </w:tcBorders>
            <w:vAlign w:val="center"/>
          </w:tcPr>
          <w:p w14:paraId="3C03B5F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567DA54" w14:textId="77777777" w:rsidR="0024729E" w:rsidRPr="006F5CAD" w:rsidRDefault="0024729E" w:rsidP="000B55D6">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C2FCB6B"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09B87EF"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29BAC147" w14:textId="77777777" w:rsidR="0024729E" w:rsidRPr="006F5CAD" w:rsidRDefault="0024729E" w:rsidP="000B55D6">
            <w:pPr>
              <w:pStyle w:val="TAC"/>
              <w:rPr>
                <w:rFonts w:eastAsia="DengXian"/>
                <w:lang w:eastAsia="zh-CN"/>
              </w:rPr>
            </w:pPr>
          </w:p>
        </w:tc>
      </w:tr>
      <w:tr w:rsidR="0024729E" w:rsidRPr="006F5CAD" w14:paraId="65CE3D6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203CE6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3712275A" w14:textId="77777777" w:rsidR="0024729E" w:rsidRPr="006F5CAD" w:rsidRDefault="0024729E" w:rsidP="000B55D6">
            <w:pPr>
              <w:pStyle w:val="TAC"/>
              <w:rPr>
                <w:rFonts w:eastAsia="DengXian"/>
                <w:lang w:eastAsia="zh-CN"/>
              </w:rPr>
            </w:pPr>
            <w:r w:rsidRPr="006F5CAD">
              <w:rPr>
                <w:rFonts w:eastAsia="DengXian"/>
                <w:lang w:eastAsia="zh-C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E7C6AAE"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6157DE3" w14:textId="77777777" w:rsidR="0024729E" w:rsidRPr="006F5CAD" w:rsidRDefault="0024729E" w:rsidP="000B55D6">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18B3DCA" w14:textId="77777777" w:rsidR="0024729E" w:rsidRPr="006F5CAD" w:rsidRDefault="0024729E" w:rsidP="000B55D6">
            <w:pPr>
              <w:pStyle w:val="TAC"/>
              <w:rPr>
                <w:rFonts w:eastAsia="DengXian"/>
                <w:lang w:eastAsia="zh-CN"/>
              </w:rPr>
            </w:pPr>
          </w:p>
        </w:tc>
      </w:tr>
      <w:tr w:rsidR="0024729E" w:rsidRPr="006F5CAD" w14:paraId="1E2B5638" w14:textId="77777777" w:rsidTr="000B55D6">
        <w:trPr>
          <w:jc w:val="center"/>
        </w:trPr>
        <w:tc>
          <w:tcPr>
            <w:tcW w:w="2062" w:type="dxa"/>
            <w:tcBorders>
              <w:top w:val="single" w:sz="4" w:space="0" w:color="auto"/>
              <w:left w:val="single" w:sz="4" w:space="0" w:color="auto"/>
              <w:bottom w:val="nil"/>
              <w:right w:val="single" w:sz="4" w:space="0" w:color="auto"/>
            </w:tcBorders>
          </w:tcPr>
          <w:p w14:paraId="34179701" w14:textId="77777777" w:rsidR="0024729E" w:rsidRPr="006F5CAD" w:rsidRDefault="0024729E" w:rsidP="000B55D6">
            <w:pPr>
              <w:pStyle w:val="TAC"/>
              <w:rPr>
                <w:rFonts w:eastAsia="DengXian"/>
                <w:lang w:eastAsia="zh-CN"/>
              </w:rPr>
            </w:pPr>
            <w:r w:rsidRPr="006F5CAD">
              <w:rPr>
                <w:rFonts w:eastAsia="DengXian"/>
                <w:lang w:eastAsia="zh-CN"/>
              </w:rPr>
              <w:t>CA_n5A-n25(2A)-n77A</w:t>
            </w:r>
          </w:p>
        </w:tc>
        <w:tc>
          <w:tcPr>
            <w:tcW w:w="1716" w:type="dxa"/>
            <w:tcBorders>
              <w:top w:val="single" w:sz="4" w:space="0" w:color="auto"/>
              <w:left w:val="single" w:sz="4" w:space="0" w:color="auto"/>
              <w:bottom w:val="nil"/>
              <w:right w:val="single" w:sz="4" w:space="0" w:color="auto"/>
            </w:tcBorders>
          </w:tcPr>
          <w:p w14:paraId="0808C660"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53AF0F84" w14:textId="77777777" w:rsidR="0024729E" w:rsidRPr="006F5CAD" w:rsidRDefault="0024729E" w:rsidP="000B55D6">
            <w:pPr>
              <w:pStyle w:val="TAC"/>
              <w:rPr>
                <w:rFonts w:eastAsia="DengXian"/>
              </w:rPr>
            </w:pPr>
            <w:r w:rsidRPr="006F5CAD">
              <w:rPr>
                <w:rFonts w:eastAsia="DengXian"/>
              </w:rPr>
              <w:t>CA_n5A-n25A</w:t>
            </w:r>
          </w:p>
          <w:p w14:paraId="7DF30F18" w14:textId="77777777" w:rsidR="0024729E" w:rsidRPr="006F5CAD" w:rsidRDefault="0024729E" w:rsidP="000B55D6">
            <w:pPr>
              <w:pStyle w:val="TAC"/>
              <w:rPr>
                <w:rFonts w:eastAsia="DengXian"/>
              </w:rPr>
            </w:pPr>
            <w:r w:rsidRPr="006F5CAD">
              <w:rPr>
                <w:rFonts w:eastAsia="DengXian"/>
              </w:rPr>
              <w:t>CA_n5A-n77A</w:t>
            </w:r>
            <w:r w:rsidRPr="006F5CAD">
              <w:rPr>
                <w:rFonts w:eastAsia="DengXian"/>
                <w:vertAlign w:val="superscript"/>
                <w:lang w:eastAsia="zh-CN"/>
              </w:rPr>
              <w:t>7</w:t>
            </w:r>
          </w:p>
          <w:p w14:paraId="70970B3E" w14:textId="77777777" w:rsidR="0024729E" w:rsidRPr="006F5CAD" w:rsidRDefault="0024729E" w:rsidP="000B55D6">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6D974FB8" w14:textId="77777777" w:rsidR="0024729E" w:rsidRPr="006F5CAD" w:rsidRDefault="0024729E" w:rsidP="000B55D6">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0DA2BF8"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2CD5B91D"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6BA4A723" w14:textId="77777777" w:rsidTr="000B55D6">
        <w:trPr>
          <w:jc w:val="center"/>
        </w:trPr>
        <w:tc>
          <w:tcPr>
            <w:tcW w:w="2062" w:type="dxa"/>
            <w:tcBorders>
              <w:top w:val="nil"/>
              <w:left w:val="single" w:sz="4" w:space="0" w:color="auto"/>
              <w:bottom w:val="nil"/>
              <w:right w:val="single" w:sz="4" w:space="0" w:color="auto"/>
            </w:tcBorders>
          </w:tcPr>
          <w:p w14:paraId="7F975D2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6CDDDE4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6A5820B" w14:textId="77777777" w:rsidR="0024729E" w:rsidRPr="006F5CAD" w:rsidRDefault="0024729E" w:rsidP="000B55D6">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67AACA5" w14:textId="77777777" w:rsidR="0024729E" w:rsidRPr="006F5CAD" w:rsidRDefault="0024729E" w:rsidP="000B55D6">
            <w:pPr>
              <w:pStyle w:val="TAC"/>
              <w:rPr>
                <w:rFonts w:eastAsia="DengXian"/>
                <w:lang w:eastAsia="zh-CN"/>
              </w:rPr>
            </w:pPr>
            <w:r w:rsidRPr="006F5CAD">
              <w:rPr>
                <w:rFonts w:eastAsia="DengXian"/>
                <w:color w:val="000000"/>
                <w:lang w:eastAsia="zh-CN" w:bidi="ar"/>
              </w:rPr>
              <w:t>CA_n25(2A)_BCS0</w:t>
            </w:r>
          </w:p>
        </w:tc>
        <w:tc>
          <w:tcPr>
            <w:tcW w:w="1496" w:type="dxa"/>
            <w:tcBorders>
              <w:top w:val="nil"/>
              <w:left w:val="single" w:sz="4" w:space="0" w:color="auto"/>
              <w:bottom w:val="nil"/>
              <w:right w:val="single" w:sz="4" w:space="0" w:color="auto"/>
            </w:tcBorders>
            <w:vAlign w:val="center"/>
          </w:tcPr>
          <w:p w14:paraId="0B3E2F2E" w14:textId="77777777" w:rsidR="0024729E" w:rsidRPr="006F5CAD" w:rsidRDefault="0024729E" w:rsidP="000B55D6">
            <w:pPr>
              <w:pStyle w:val="TAC"/>
              <w:rPr>
                <w:rFonts w:eastAsia="DengXian"/>
                <w:lang w:eastAsia="zh-CN"/>
              </w:rPr>
            </w:pPr>
          </w:p>
        </w:tc>
      </w:tr>
      <w:tr w:rsidR="0024729E" w:rsidRPr="006F5CAD" w14:paraId="338E3798" w14:textId="77777777" w:rsidTr="000B55D6">
        <w:trPr>
          <w:jc w:val="center"/>
        </w:trPr>
        <w:tc>
          <w:tcPr>
            <w:tcW w:w="2062" w:type="dxa"/>
            <w:tcBorders>
              <w:top w:val="nil"/>
              <w:left w:val="single" w:sz="4" w:space="0" w:color="auto"/>
              <w:bottom w:val="single" w:sz="4" w:space="0" w:color="auto"/>
              <w:right w:val="single" w:sz="4" w:space="0" w:color="auto"/>
            </w:tcBorders>
          </w:tcPr>
          <w:p w14:paraId="26ACE91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52770F7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C992897" w14:textId="77777777" w:rsidR="0024729E" w:rsidRPr="006F5CAD" w:rsidRDefault="0024729E" w:rsidP="000B55D6">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AB6F2F5" w14:textId="77777777" w:rsidR="0024729E" w:rsidRPr="006F5CAD" w:rsidRDefault="0024729E" w:rsidP="000B55D6">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793937F" w14:textId="77777777" w:rsidR="0024729E" w:rsidRPr="006F5CAD" w:rsidRDefault="0024729E" w:rsidP="000B55D6">
            <w:pPr>
              <w:pStyle w:val="TAC"/>
              <w:rPr>
                <w:rFonts w:eastAsia="DengXian"/>
                <w:lang w:eastAsia="zh-CN"/>
              </w:rPr>
            </w:pPr>
          </w:p>
        </w:tc>
      </w:tr>
      <w:tr w:rsidR="0024729E" w:rsidRPr="006F5CAD" w14:paraId="5C23CA19" w14:textId="77777777" w:rsidTr="000B55D6">
        <w:trPr>
          <w:jc w:val="center"/>
        </w:trPr>
        <w:tc>
          <w:tcPr>
            <w:tcW w:w="2062" w:type="dxa"/>
            <w:tcBorders>
              <w:top w:val="single" w:sz="4" w:space="0" w:color="auto"/>
              <w:left w:val="single" w:sz="4" w:space="0" w:color="auto"/>
              <w:bottom w:val="nil"/>
              <w:right w:val="single" w:sz="4" w:space="0" w:color="auto"/>
            </w:tcBorders>
          </w:tcPr>
          <w:p w14:paraId="71F78E7E" w14:textId="77777777" w:rsidR="0024729E" w:rsidRPr="006F5CAD" w:rsidRDefault="0024729E" w:rsidP="000B55D6">
            <w:pPr>
              <w:pStyle w:val="TAC"/>
              <w:rPr>
                <w:rFonts w:eastAsia="DengXian"/>
                <w:lang w:eastAsia="zh-CN"/>
              </w:rPr>
            </w:pPr>
            <w:r w:rsidRPr="006F5CAD">
              <w:rPr>
                <w:rFonts w:eastAsia="DengXian"/>
                <w:lang w:eastAsia="zh-CN"/>
              </w:rPr>
              <w:lastRenderedPageBreak/>
              <w:t>CA_n5A-n25A-n77(2A)</w:t>
            </w:r>
          </w:p>
        </w:tc>
        <w:tc>
          <w:tcPr>
            <w:tcW w:w="1716" w:type="dxa"/>
            <w:tcBorders>
              <w:top w:val="single" w:sz="4" w:space="0" w:color="auto"/>
              <w:left w:val="single" w:sz="4" w:space="0" w:color="auto"/>
              <w:bottom w:val="nil"/>
              <w:right w:val="single" w:sz="4" w:space="0" w:color="auto"/>
            </w:tcBorders>
          </w:tcPr>
          <w:p w14:paraId="41227488"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61DD4984" w14:textId="77777777" w:rsidR="0024729E" w:rsidRPr="006F5CAD" w:rsidRDefault="0024729E" w:rsidP="000B55D6">
            <w:pPr>
              <w:pStyle w:val="TAC"/>
              <w:rPr>
                <w:rFonts w:eastAsia="DengXian"/>
              </w:rPr>
            </w:pPr>
            <w:r w:rsidRPr="006F5CAD">
              <w:rPr>
                <w:rFonts w:eastAsia="DengXian"/>
                <w:lang w:eastAsia="zh-CN"/>
              </w:rPr>
              <w:t>CA_n77(2A)</w:t>
            </w:r>
            <w:r w:rsidRPr="006F5CAD">
              <w:rPr>
                <w:rFonts w:eastAsia="DengXian"/>
                <w:vertAlign w:val="superscript"/>
                <w:lang w:eastAsia="zh-CN"/>
              </w:rPr>
              <w:t>7</w:t>
            </w:r>
          </w:p>
          <w:p w14:paraId="015A2B11" w14:textId="77777777" w:rsidR="0024729E" w:rsidRPr="006F5CAD" w:rsidRDefault="0024729E" w:rsidP="000B55D6">
            <w:pPr>
              <w:pStyle w:val="TAC"/>
              <w:rPr>
                <w:rFonts w:eastAsia="DengXian"/>
              </w:rPr>
            </w:pPr>
            <w:r w:rsidRPr="006F5CAD">
              <w:rPr>
                <w:rFonts w:eastAsia="DengXian"/>
              </w:rPr>
              <w:t>CA_n5A-n25A</w:t>
            </w:r>
          </w:p>
          <w:p w14:paraId="7B32E40B" w14:textId="77777777" w:rsidR="0024729E" w:rsidRPr="006F5CAD" w:rsidRDefault="0024729E" w:rsidP="000B55D6">
            <w:pPr>
              <w:pStyle w:val="TAC"/>
              <w:rPr>
                <w:rFonts w:eastAsia="DengXian"/>
              </w:rPr>
            </w:pPr>
            <w:r w:rsidRPr="006F5CAD">
              <w:rPr>
                <w:rFonts w:eastAsia="DengXian"/>
              </w:rPr>
              <w:t>CA_n5A-n77A</w:t>
            </w:r>
            <w:r w:rsidRPr="006F5CAD">
              <w:rPr>
                <w:rFonts w:eastAsia="DengXian"/>
                <w:vertAlign w:val="superscript"/>
                <w:lang w:eastAsia="zh-CN"/>
              </w:rPr>
              <w:t>7</w:t>
            </w:r>
          </w:p>
          <w:p w14:paraId="6A637507" w14:textId="77777777" w:rsidR="0024729E" w:rsidRPr="006F5CAD" w:rsidRDefault="0024729E" w:rsidP="000B55D6">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048D7CAA" w14:textId="77777777" w:rsidR="0024729E" w:rsidRPr="006F5CAD" w:rsidRDefault="0024729E" w:rsidP="000B55D6">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2F4478C"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30698BC5"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118D68B" w14:textId="77777777" w:rsidTr="000B55D6">
        <w:trPr>
          <w:jc w:val="center"/>
        </w:trPr>
        <w:tc>
          <w:tcPr>
            <w:tcW w:w="2062" w:type="dxa"/>
            <w:tcBorders>
              <w:top w:val="nil"/>
              <w:left w:val="single" w:sz="4" w:space="0" w:color="auto"/>
              <w:bottom w:val="nil"/>
              <w:right w:val="single" w:sz="4" w:space="0" w:color="auto"/>
            </w:tcBorders>
          </w:tcPr>
          <w:p w14:paraId="640D108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643EDC2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5A90ECAE" w14:textId="77777777" w:rsidR="0024729E" w:rsidRPr="006F5CAD" w:rsidRDefault="0024729E" w:rsidP="000B55D6">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4D4BC9C"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705467A3" w14:textId="77777777" w:rsidR="0024729E" w:rsidRPr="006F5CAD" w:rsidRDefault="0024729E" w:rsidP="000B55D6">
            <w:pPr>
              <w:pStyle w:val="TAC"/>
              <w:rPr>
                <w:rFonts w:eastAsia="DengXian"/>
                <w:lang w:eastAsia="zh-CN"/>
              </w:rPr>
            </w:pPr>
          </w:p>
        </w:tc>
      </w:tr>
      <w:tr w:rsidR="0024729E" w:rsidRPr="006F5CAD" w14:paraId="2D14B404" w14:textId="77777777" w:rsidTr="000B55D6">
        <w:trPr>
          <w:jc w:val="center"/>
        </w:trPr>
        <w:tc>
          <w:tcPr>
            <w:tcW w:w="2062" w:type="dxa"/>
            <w:tcBorders>
              <w:top w:val="nil"/>
              <w:left w:val="single" w:sz="4" w:space="0" w:color="auto"/>
              <w:bottom w:val="single" w:sz="4" w:space="0" w:color="auto"/>
              <w:right w:val="single" w:sz="4" w:space="0" w:color="auto"/>
            </w:tcBorders>
          </w:tcPr>
          <w:p w14:paraId="60EB75E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4417E06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309EC45" w14:textId="77777777" w:rsidR="0024729E" w:rsidRPr="006F5CAD" w:rsidRDefault="0024729E" w:rsidP="000B55D6">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EBA0D21" w14:textId="77777777" w:rsidR="0024729E" w:rsidRPr="006F5CAD" w:rsidRDefault="0024729E" w:rsidP="000B55D6">
            <w:pPr>
              <w:pStyle w:val="TAC"/>
              <w:rPr>
                <w:rFonts w:eastAsia="DengXian"/>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12965A59" w14:textId="77777777" w:rsidR="0024729E" w:rsidRPr="006F5CAD" w:rsidRDefault="0024729E" w:rsidP="000B55D6">
            <w:pPr>
              <w:pStyle w:val="TAC"/>
              <w:rPr>
                <w:rFonts w:eastAsia="DengXian"/>
                <w:lang w:eastAsia="zh-CN"/>
              </w:rPr>
            </w:pPr>
          </w:p>
        </w:tc>
      </w:tr>
      <w:tr w:rsidR="0024729E" w:rsidRPr="006F5CAD" w14:paraId="1775BE1B" w14:textId="77777777" w:rsidTr="000B55D6">
        <w:trPr>
          <w:jc w:val="center"/>
        </w:trPr>
        <w:tc>
          <w:tcPr>
            <w:tcW w:w="2062" w:type="dxa"/>
            <w:tcBorders>
              <w:top w:val="single" w:sz="4" w:space="0" w:color="auto"/>
              <w:left w:val="single" w:sz="4" w:space="0" w:color="auto"/>
              <w:bottom w:val="nil"/>
              <w:right w:val="single" w:sz="4" w:space="0" w:color="auto"/>
            </w:tcBorders>
          </w:tcPr>
          <w:p w14:paraId="0E4AD353" w14:textId="77777777" w:rsidR="0024729E" w:rsidRPr="006F5CAD" w:rsidRDefault="0024729E" w:rsidP="000B55D6">
            <w:pPr>
              <w:pStyle w:val="TAC"/>
              <w:rPr>
                <w:rFonts w:eastAsia="DengXian"/>
                <w:lang w:eastAsia="zh-CN"/>
              </w:rPr>
            </w:pPr>
            <w:r w:rsidRPr="006F5CAD">
              <w:rPr>
                <w:rFonts w:eastAsia="DengXian"/>
                <w:lang w:eastAsia="zh-CN"/>
              </w:rPr>
              <w:t>CA_n5A-n25A-n77(3A)</w:t>
            </w:r>
          </w:p>
        </w:tc>
        <w:tc>
          <w:tcPr>
            <w:tcW w:w="1716" w:type="dxa"/>
            <w:tcBorders>
              <w:top w:val="single" w:sz="4" w:space="0" w:color="auto"/>
              <w:left w:val="single" w:sz="4" w:space="0" w:color="auto"/>
              <w:bottom w:val="nil"/>
              <w:right w:val="single" w:sz="4" w:space="0" w:color="auto"/>
            </w:tcBorders>
          </w:tcPr>
          <w:p w14:paraId="6799D0C5"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12EB098F" w14:textId="77777777" w:rsidR="0024729E" w:rsidRPr="006F5CAD" w:rsidRDefault="0024729E" w:rsidP="000B55D6">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5DDA6D51" w14:textId="77777777" w:rsidR="0024729E" w:rsidRPr="006F5CAD" w:rsidRDefault="0024729E" w:rsidP="000B55D6">
            <w:pPr>
              <w:pStyle w:val="TAC"/>
              <w:rPr>
                <w:rFonts w:eastAsia="DengXian"/>
                <w:lang w:eastAsia="zh-CN"/>
              </w:rPr>
            </w:pPr>
            <w:r w:rsidRPr="006F5CAD">
              <w:rPr>
                <w:rFonts w:eastAsia="DengXian"/>
                <w:lang w:eastAsia="zh-CN"/>
              </w:rPr>
              <w:t>CA_n5A-n25A</w:t>
            </w:r>
          </w:p>
          <w:p w14:paraId="1FA0A960" w14:textId="77777777" w:rsidR="0024729E" w:rsidRPr="006F5CAD" w:rsidRDefault="0024729E" w:rsidP="000B55D6">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p w14:paraId="718E7F65" w14:textId="77777777" w:rsidR="0024729E" w:rsidRPr="006F5CAD" w:rsidRDefault="0024729E" w:rsidP="000B55D6">
            <w:pPr>
              <w:pStyle w:val="TAC"/>
              <w:rPr>
                <w:rFonts w:eastAsia="DengXian"/>
                <w:lang w:eastAsia="zh-CN"/>
              </w:rPr>
            </w:pPr>
            <w:r w:rsidRPr="006F5CAD">
              <w:rPr>
                <w:rFonts w:eastAsia="DengXian"/>
                <w:lang w:eastAsia="zh-C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02BA3663" w14:textId="77777777" w:rsidR="0024729E" w:rsidRPr="006F5CAD" w:rsidRDefault="0024729E" w:rsidP="000B55D6">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CC52EA2"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39ADF4F"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1518694" w14:textId="77777777" w:rsidTr="000B55D6">
        <w:trPr>
          <w:jc w:val="center"/>
        </w:trPr>
        <w:tc>
          <w:tcPr>
            <w:tcW w:w="2062" w:type="dxa"/>
            <w:tcBorders>
              <w:top w:val="nil"/>
              <w:left w:val="single" w:sz="4" w:space="0" w:color="auto"/>
              <w:bottom w:val="nil"/>
              <w:right w:val="single" w:sz="4" w:space="0" w:color="auto"/>
            </w:tcBorders>
          </w:tcPr>
          <w:p w14:paraId="1B0AD49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0989B8D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383B9E4" w14:textId="77777777" w:rsidR="0024729E" w:rsidRPr="006F5CAD" w:rsidRDefault="0024729E" w:rsidP="000B55D6">
            <w:pPr>
              <w:pStyle w:val="TAC"/>
              <w:rPr>
                <w:rFonts w:eastAsia="DengXia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F7F0763"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774B5D91" w14:textId="77777777" w:rsidR="0024729E" w:rsidRPr="006F5CAD" w:rsidRDefault="0024729E" w:rsidP="000B55D6">
            <w:pPr>
              <w:pStyle w:val="TAC"/>
              <w:rPr>
                <w:rFonts w:eastAsia="DengXian"/>
                <w:lang w:eastAsia="zh-CN"/>
              </w:rPr>
            </w:pPr>
          </w:p>
        </w:tc>
      </w:tr>
      <w:tr w:rsidR="0024729E" w:rsidRPr="006F5CAD" w14:paraId="7D6C6B93" w14:textId="77777777" w:rsidTr="000B55D6">
        <w:trPr>
          <w:jc w:val="center"/>
        </w:trPr>
        <w:tc>
          <w:tcPr>
            <w:tcW w:w="2062" w:type="dxa"/>
            <w:tcBorders>
              <w:top w:val="nil"/>
              <w:left w:val="single" w:sz="4" w:space="0" w:color="auto"/>
              <w:bottom w:val="single" w:sz="4" w:space="0" w:color="auto"/>
              <w:right w:val="single" w:sz="4" w:space="0" w:color="auto"/>
            </w:tcBorders>
          </w:tcPr>
          <w:p w14:paraId="4FA49BD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78FAF97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4F41482F" w14:textId="77777777" w:rsidR="0024729E" w:rsidRPr="006F5CAD" w:rsidRDefault="0024729E" w:rsidP="000B55D6">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67B19F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0B9F682E" w14:textId="77777777" w:rsidR="0024729E" w:rsidRPr="006F5CAD" w:rsidRDefault="0024729E" w:rsidP="000B55D6">
            <w:pPr>
              <w:pStyle w:val="TAC"/>
              <w:rPr>
                <w:rFonts w:eastAsia="DengXian"/>
                <w:lang w:eastAsia="zh-CN"/>
              </w:rPr>
            </w:pPr>
          </w:p>
        </w:tc>
      </w:tr>
      <w:tr w:rsidR="0024729E" w:rsidRPr="006F5CAD" w14:paraId="1F38F46B" w14:textId="77777777" w:rsidTr="000B55D6">
        <w:trPr>
          <w:jc w:val="center"/>
        </w:trPr>
        <w:tc>
          <w:tcPr>
            <w:tcW w:w="2062" w:type="dxa"/>
            <w:tcBorders>
              <w:top w:val="single" w:sz="4" w:space="0" w:color="auto"/>
              <w:left w:val="single" w:sz="4" w:space="0" w:color="auto"/>
              <w:bottom w:val="nil"/>
              <w:right w:val="single" w:sz="4" w:space="0" w:color="auto"/>
            </w:tcBorders>
          </w:tcPr>
          <w:p w14:paraId="4367CF74" w14:textId="77777777" w:rsidR="0024729E" w:rsidRPr="006F5CAD" w:rsidRDefault="0024729E" w:rsidP="000B55D6">
            <w:pPr>
              <w:pStyle w:val="TAC"/>
              <w:rPr>
                <w:rFonts w:eastAsia="DengXian"/>
                <w:lang w:eastAsia="zh-CN"/>
              </w:rPr>
            </w:pPr>
            <w:r w:rsidRPr="006F5CAD">
              <w:rPr>
                <w:rFonts w:eastAsia="DengXian"/>
                <w:lang w:eastAsia="zh-CN"/>
              </w:rPr>
              <w:t>CA_n5A-n25(2A)-n77(2A)</w:t>
            </w:r>
          </w:p>
        </w:tc>
        <w:tc>
          <w:tcPr>
            <w:tcW w:w="1716" w:type="dxa"/>
            <w:tcBorders>
              <w:top w:val="single" w:sz="4" w:space="0" w:color="auto"/>
              <w:left w:val="single" w:sz="4" w:space="0" w:color="auto"/>
              <w:bottom w:val="nil"/>
              <w:right w:val="single" w:sz="4" w:space="0" w:color="auto"/>
            </w:tcBorders>
          </w:tcPr>
          <w:p w14:paraId="008E6219"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7155FB19" w14:textId="77777777" w:rsidR="0024729E" w:rsidRPr="006F5CAD" w:rsidRDefault="0024729E" w:rsidP="000B55D6">
            <w:pPr>
              <w:pStyle w:val="TAC"/>
              <w:rPr>
                <w:rFonts w:eastAsia="DengXian"/>
              </w:rPr>
            </w:pPr>
            <w:r w:rsidRPr="006F5CAD">
              <w:rPr>
                <w:rFonts w:eastAsia="DengXian"/>
              </w:rPr>
              <w:t>CA_n5A-n25A</w:t>
            </w:r>
          </w:p>
          <w:p w14:paraId="0A8ED9C2" w14:textId="77777777" w:rsidR="0024729E" w:rsidRPr="006F5CAD" w:rsidRDefault="0024729E" w:rsidP="000B55D6">
            <w:pPr>
              <w:pStyle w:val="TAC"/>
              <w:rPr>
                <w:rFonts w:eastAsia="DengXian"/>
              </w:rPr>
            </w:pPr>
            <w:r w:rsidRPr="006F5CAD">
              <w:rPr>
                <w:rFonts w:eastAsia="DengXian"/>
              </w:rPr>
              <w:t>CA_n5A-n77A</w:t>
            </w:r>
            <w:r w:rsidRPr="006F5CAD">
              <w:rPr>
                <w:rFonts w:eastAsia="DengXian"/>
                <w:vertAlign w:val="superscript"/>
                <w:lang w:eastAsia="zh-CN"/>
              </w:rPr>
              <w:t>7</w:t>
            </w:r>
          </w:p>
          <w:p w14:paraId="2544A73E" w14:textId="77777777" w:rsidR="0024729E" w:rsidRPr="006F5CAD" w:rsidRDefault="0024729E" w:rsidP="000B55D6">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55D0BF1A" w14:textId="77777777" w:rsidR="0024729E" w:rsidRPr="006F5CAD" w:rsidRDefault="0024729E" w:rsidP="000B55D6">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4403085"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6D92439E"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1707BCD5" w14:textId="77777777" w:rsidTr="000B55D6">
        <w:trPr>
          <w:jc w:val="center"/>
        </w:trPr>
        <w:tc>
          <w:tcPr>
            <w:tcW w:w="2062" w:type="dxa"/>
            <w:tcBorders>
              <w:top w:val="nil"/>
              <w:left w:val="single" w:sz="4" w:space="0" w:color="auto"/>
              <w:bottom w:val="nil"/>
              <w:right w:val="single" w:sz="4" w:space="0" w:color="auto"/>
            </w:tcBorders>
          </w:tcPr>
          <w:p w14:paraId="670575A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577E634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6B360B4" w14:textId="77777777" w:rsidR="0024729E" w:rsidRPr="006F5CAD" w:rsidRDefault="0024729E" w:rsidP="000B55D6">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A919EEC" w14:textId="77777777" w:rsidR="0024729E" w:rsidRPr="006F5CAD" w:rsidRDefault="0024729E" w:rsidP="000B55D6">
            <w:pPr>
              <w:pStyle w:val="TAC"/>
              <w:rPr>
                <w:rFonts w:eastAsia="DengXian"/>
                <w:lang w:eastAsia="zh-CN"/>
              </w:rPr>
            </w:pPr>
            <w:r w:rsidRPr="006F5CAD">
              <w:rPr>
                <w:rFonts w:eastAsia="DengXian"/>
                <w:color w:val="000000"/>
                <w:lang w:eastAsia="zh-CN" w:bidi="ar"/>
              </w:rPr>
              <w:t>CA_n25(2A)_BCS0</w:t>
            </w:r>
          </w:p>
        </w:tc>
        <w:tc>
          <w:tcPr>
            <w:tcW w:w="1496" w:type="dxa"/>
            <w:tcBorders>
              <w:top w:val="nil"/>
              <w:left w:val="single" w:sz="4" w:space="0" w:color="auto"/>
              <w:bottom w:val="nil"/>
              <w:right w:val="single" w:sz="4" w:space="0" w:color="auto"/>
            </w:tcBorders>
            <w:vAlign w:val="center"/>
          </w:tcPr>
          <w:p w14:paraId="4F8AB327" w14:textId="77777777" w:rsidR="0024729E" w:rsidRPr="006F5CAD" w:rsidRDefault="0024729E" w:rsidP="000B55D6">
            <w:pPr>
              <w:pStyle w:val="TAC"/>
              <w:rPr>
                <w:rFonts w:eastAsia="DengXian"/>
                <w:lang w:eastAsia="zh-CN"/>
              </w:rPr>
            </w:pPr>
          </w:p>
        </w:tc>
      </w:tr>
      <w:tr w:rsidR="0024729E" w:rsidRPr="006F5CAD" w14:paraId="6D120151" w14:textId="77777777" w:rsidTr="000B55D6">
        <w:trPr>
          <w:jc w:val="center"/>
        </w:trPr>
        <w:tc>
          <w:tcPr>
            <w:tcW w:w="2062" w:type="dxa"/>
            <w:tcBorders>
              <w:top w:val="nil"/>
              <w:left w:val="single" w:sz="4" w:space="0" w:color="auto"/>
              <w:bottom w:val="single" w:sz="4" w:space="0" w:color="auto"/>
              <w:right w:val="single" w:sz="4" w:space="0" w:color="auto"/>
            </w:tcBorders>
          </w:tcPr>
          <w:p w14:paraId="1EE3ECC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290061D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EB762FC" w14:textId="77777777" w:rsidR="0024729E" w:rsidRPr="006F5CAD" w:rsidRDefault="0024729E" w:rsidP="000B55D6">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C5D0F27" w14:textId="77777777" w:rsidR="0024729E" w:rsidRPr="006F5CAD" w:rsidRDefault="0024729E" w:rsidP="000B55D6">
            <w:pPr>
              <w:pStyle w:val="TAC"/>
              <w:rPr>
                <w:rFonts w:eastAsia="DengXian"/>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91B0817" w14:textId="77777777" w:rsidR="0024729E" w:rsidRPr="006F5CAD" w:rsidRDefault="0024729E" w:rsidP="000B55D6">
            <w:pPr>
              <w:pStyle w:val="TAC"/>
              <w:rPr>
                <w:rFonts w:eastAsia="DengXian"/>
                <w:lang w:eastAsia="zh-CN"/>
              </w:rPr>
            </w:pPr>
          </w:p>
        </w:tc>
      </w:tr>
      <w:tr w:rsidR="0024729E" w:rsidRPr="006F5CAD" w14:paraId="73B9D73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6C96BA5" w14:textId="77777777" w:rsidR="0024729E" w:rsidRPr="006F5CAD" w:rsidRDefault="0024729E" w:rsidP="000B55D6">
            <w:pPr>
              <w:pStyle w:val="TAC"/>
              <w:rPr>
                <w:rFonts w:eastAsia="DengXian"/>
                <w:lang w:eastAsia="zh-CN"/>
              </w:rPr>
            </w:pPr>
            <w:r w:rsidRPr="006F5CAD">
              <w:rPr>
                <w:rFonts w:eastAsia="DengXian"/>
                <w:lang w:eastAsia="zh-CN"/>
              </w:rPr>
              <w:t>CA_n5A-n25A-n78A</w:t>
            </w:r>
          </w:p>
        </w:tc>
        <w:tc>
          <w:tcPr>
            <w:tcW w:w="1716" w:type="dxa"/>
            <w:tcBorders>
              <w:top w:val="single" w:sz="4" w:space="0" w:color="auto"/>
              <w:left w:val="single" w:sz="4" w:space="0" w:color="auto"/>
              <w:bottom w:val="nil"/>
              <w:right w:val="single" w:sz="4" w:space="0" w:color="auto"/>
            </w:tcBorders>
            <w:vAlign w:val="center"/>
          </w:tcPr>
          <w:p w14:paraId="58339672" w14:textId="77777777" w:rsidR="0024729E" w:rsidRPr="006F5CAD" w:rsidRDefault="0024729E" w:rsidP="000B55D6">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4E1F76C5" w14:textId="77777777" w:rsidR="0024729E" w:rsidRPr="006F5CAD" w:rsidRDefault="0024729E" w:rsidP="000B55D6">
            <w:pPr>
              <w:pStyle w:val="TAC"/>
              <w:rPr>
                <w:rFonts w:eastAsia="DengXian"/>
                <w:lang w:eastAsia="zh-CN"/>
              </w:rPr>
            </w:pPr>
            <w:r w:rsidRPr="006F5CAD">
              <w:rPr>
                <w:rFonts w:eastAsia="DengXian"/>
                <w:lang w:eastAsia="zh-CN"/>
              </w:rPr>
              <w:t>CA_n5A-n25A</w:t>
            </w:r>
          </w:p>
          <w:p w14:paraId="281C37DD" w14:textId="77777777" w:rsidR="0024729E" w:rsidRPr="006F5CAD" w:rsidRDefault="0024729E" w:rsidP="000B55D6">
            <w:pPr>
              <w:pStyle w:val="TAC"/>
              <w:rPr>
                <w:rFonts w:eastAsia="DengXian"/>
                <w:lang w:eastAsia="zh-CN"/>
              </w:rPr>
            </w:pPr>
            <w:r w:rsidRPr="006F5CAD">
              <w:rPr>
                <w:rFonts w:eastAsia="DengXian"/>
                <w:lang w:eastAsia="zh-CN"/>
              </w:rPr>
              <w:t>CA_n5A-n78A</w:t>
            </w:r>
            <w:r w:rsidRPr="006F5CAD">
              <w:rPr>
                <w:rFonts w:eastAsia="DengXian"/>
                <w:vertAlign w:val="superscript"/>
                <w:lang w:eastAsia="zh-CN"/>
              </w:rPr>
              <w:t>7</w:t>
            </w:r>
          </w:p>
          <w:p w14:paraId="5D97DA06" w14:textId="77777777" w:rsidR="0024729E" w:rsidRPr="006F5CAD" w:rsidRDefault="0024729E" w:rsidP="000B55D6">
            <w:pPr>
              <w:pStyle w:val="TAC"/>
              <w:rPr>
                <w:rFonts w:eastAsia="DengXian"/>
                <w:lang w:eastAsia="zh-CN"/>
              </w:rPr>
            </w:pPr>
            <w:r w:rsidRPr="006F5CAD">
              <w:rPr>
                <w:rFonts w:eastAsia="DengXian"/>
                <w:lang w:eastAsia="zh-CN"/>
              </w:rPr>
              <w:t>CA_n25A-n78A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593EF9F"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75C7FA1"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299074C"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12CC145" w14:textId="77777777" w:rsidTr="000B55D6">
        <w:trPr>
          <w:jc w:val="center"/>
        </w:trPr>
        <w:tc>
          <w:tcPr>
            <w:tcW w:w="2062" w:type="dxa"/>
            <w:tcBorders>
              <w:top w:val="nil"/>
              <w:left w:val="single" w:sz="4" w:space="0" w:color="auto"/>
              <w:bottom w:val="nil"/>
              <w:right w:val="single" w:sz="4" w:space="0" w:color="auto"/>
            </w:tcBorders>
            <w:vAlign w:val="center"/>
          </w:tcPr>
          <w:p w14:paraId="3B81FBF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AC52B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ED95A9"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2935F2A"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1AB6C83E" w14:textId="77777777" w:rsidR="0024729E" w:rsidRPr="006F5CAD" w:rsidRDefault="0024729E" w:rsidP="000B55D6">
            <w:pPr>
              <w:pStyle w:val="TAC"/>
              <w:rPr>
                <w:rFonts w:eastAsia="DengXian"/>
                <w:lang w:eastAsia="zh-CN"/>
              </w:rPr>
            </w:pPr>
          </w:p>
        </w:tc>
      </w:tr>
      <w:tr w:rsidR="0024729E" w:rsidRPr="006F5CAD" w14:paraId="4CD5051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CFF709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E8F733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444325"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5D0E2CC" w14:textId="77777777" w:rsidR="0024729E" w:rsidRPr="006F5CAD" w:rsidRDefault="0024729E" w:rsidP="000B55D6">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999656E" w14:textId="77777777" w:rsidR="0024729E" w:rsidRPr="006F5CAD" w:rsidRDefault="0024729E" w:rsidP="000B55D6">
            <w:pPr>
              <w:pStyle w:val="TAC"/>
              <w:rPr>
                <w:rFonts w:eastAsia="DengXian"/>
                <w:lang w:eastAsia="zh-CN"/>
              </w:rPr>
            </w:pPr>
          </w:p>
        </w:tc>
      </w:tr>
      <w:tr w:rsidR="0024729E" w:rsidRPr="006F5CAD" w14:paraId="0248500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3309B1F" w14:textId="77777777" w:rsidR="0024729E" w:rsidRPr="006F5CAD" w:rsidRDefault="0024729E" w:rsidP="000B55D6">
            <w:pPr>
              <w:pStyle w:val="TAC"/>
              <w:rPr>
                <w:rFonts w:eastAsia="DengXian"/>
                <w:lang w:eastAsia="zh-CN"/>
              </w:rPr>
            </w:pPr>
            <w:r w:rsidRPr="006F5CAD">
              <w:rPr>
                <w:rFonts w:eastAsia="DengXian"/>
                <w:lang w:eastAsia="zh-CN"/>
              </w:rPr>
              <w:t>CA_n5A-n25(2A)-n78A</w:t>
            </w:r>
          </w:p>
        </w:tc>
        <w:tc>
          <w:tcPr>
            <w:tcW w:w="1716" w:type="dxa"/>
            <w:tcBorders>
              <w:top w:val="single" w:sz="4" w:space="0" w:color="auto"/>
              <w:left w:val="single" w:sz="4" w:space="0" w:color="auto"/>
              <w:bottom w:val="nil"/>
              <w:right w:val="single" w:sz="4" w:space="0" w:color="auto"/>
            </w:tcBorders>
            <w:vAlign w:val="center"/>
          </w:tcPr>
          <w:p w14:paraId="1ABBB959" w14:textId="77777777" w:rsidR="0024729E" w:rsidRPr="006F5CAD" w:rsidRDefault="0024729E" w:rsidP="000B55D6">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2EC250F1"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CA_n5A-n25A</w:t>
            </w:r>
          </w:p>
          <w:p w14:paraId="6FA7FD92"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CA_n5A-n78A</w:t>
            </w:r>
            <w:r w:rsidRPr="006F5CAD">
              <w:rPr>
                <w:rFonts w:eastAsia="DengXian"/>
                <w:vertAlign w:val="superscript"/>
                <w:lang w:eastAsia="zh-CN"/>
              </w:rPr>
              <w:t>7</w:t>
            </w:r>
          </w:p>
          <w:p w14:paraId="1AB7C9F2" w14:textId="77777777" w:rsidR="0024729E" w:rsidRPr="006F5CAD" w:rsidRDefault="0024729E" w:rsidP="000B55D6">
            <w:pPr>
              <w:pStyle w:val="TAC"/>
              <w:rPr>
                <w:rFonts w:eastAsia="DengXian"/>
                <w:lang w:eastAsia="zh-CN"/>
              </w:rPr>
            </w:pPr>
            <w:r w:rsidRPr="006F5CAD">
              <w:rPr>
                <w:rFonts w:eastAsia="DengXian"/>
                <w:lang w:eastAsia="zh-CN"/>
              </w:rPr>
              <w:t>CA_n25A-n78A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7CAFECA"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19D55DC"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6BF3C7E3"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960AEF8" w14:textId="77777777" w:rsidTr="000B55D6">
        <w:trPr>
          <w:jc w:val="center"/>
        </w:trPr>
        <w:tc>
          <w:tcPr>
            <w:tcW w:w="2062" w:type="dxa"/>
            <w:tcBorders>
              <w:top w:val="nil"/>
              <w:left w:val="single" w:sz="4" w:space="0" w:color="auto"/>
              <w:bottom w:val="nil"/>
              <w:right w:val="single" w:sz="4" w:space="0" w:color="auto"/>
            </w:tcBorders>
            <w:vAlign w:val="center"/>
          </w:tcPr>
          <w:p w14:paraId="2B33842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616A9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4309F6"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CE1D373" w14:textId="77777777" w:rsidR="0024729E" w:rsidRPr="006F5CAD" w:rsidRDefault="0024729E" w:rsidP="000B55D6">
            <w:pPr>
              <w:pStyle w:val="TAC"/>
              <w:rPr>
                <w:rFonts w:eastAsia="DengXian"/>
                <w:lang w:eastAsia="zh-CN"/>
              </w:rPr>
            </w:pPr>
            <w:r w:rsidRPr="006F5CAD">
              <w:rPr>
                <w:rFonts w:eastAsia="DengXian"/>
                <w:color w:val="000000"/>
                <w:lang w:eastAsia="zh-CN" w:bidi="ar"/>
              </w:rPr>
              <w:t>CA_n25(2A)_BCS0</w:t>
            </w:r>
          </w:p>
        </w:tc>
        <w:tc>
          <w:tcPr>
            <w:tcW w:w="1496" w:type="dxa"/>
            <w:tcBorders>
              <w:top w:val="nil"/>
              <w:left w:val="single" w:sz="4" w:space="0" w:color="auto"/>
              <w:bottom w:val="nil"/>
              <w:right w:val="single" w:sz="4" w:space="0" w:color="auto"/>
            </w:tcBorders>
            <w:vAlign w:val="center"/>
          </w:tcPr>
          <w:p w14:paraId="4E799547" w14:textId="77777777" w:rsidR="0024729E" w:rsidRPr="006F5CAD" w:rsidRDefault="0024729E" w:rsidP="000B55D6">
            <w:pPr>
              <w:pStyle w:val="TAC"/>
              <w:rPr>
                <w:rFonts w:eastAsia="DengXian"/>
                <w:lang w:eastAsia="zh-CN"/>
              </w:rPr>
            </w:pPr>
          </w:p>
        </w:tc>
      </w:tr>
      <w:tr w:rsidR="0024729E" w:rsidRPr="006F5CAD" w14:paraId="0C4817F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D25225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4A2E03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81310B"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2434544" w14:textId="77777777" w:rsidR="0024729E" w:rsidRPr="006F5CAD" w:rsidRDefault="0024729E" w:rsidP="000B55D6">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9C52C7A" w14:textId="77777777" w:rsidR="0024729E" w:rsidRPr="006F5CAD" w:rsidRDefault="0024729E" w:rsidP="000B55D6">
            <w:pPr>
              <w:pStyle w:val="TAC"/>
              <w:rPr>
                <w:rFonts w:eastAsia="DengXian"/>
                <w:lang w:eastAsia="zh-CN"/>
              </w:rPr>
            </w:pPr>
          </w:p>
        </w:tc>
      </w:tr>
      <w:tr w:rsidR="0024729E" w:rsidRPr="006F5CAD" w14:paraId="6A7D1B3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4CB474D" w14:textId="77777777" w:rsidR="0024729E" w:rsidRPr="006F5CAD" w:rsidRDefault="0024729E" w:rsidP="000B55D6">
            <w:pPr>
              <w:pStyle w:val="TAC"/>
              <w:rPr>
                <w:rFonts w:eastAsia="DengXian"/>
                <w:lang w:eastAsia="zh-CN"/>
              </w:rPr>
            </w:pPr>
            <w:r w:rsidRPr="006F5CAD">
              <w:rPr>
                <w:rFonts w:eastAsia="DengXian"/>
                <w:lang w:eastAsia="zh-CN"/>
              </w:rPr>
              <w:t>CA_n5A-n25A-n78(2A)</w:t>
            </w:r>
          </w:p>
        </w:tc>
        <w:tc>
          <w:tcPr>
            <w:tcW w:w="1716" w:type="dxa"/>
            <w:tcBorders>
              <w:top w:val="single" w:sz="4" w:space="0" w:color="auto"/>
              <w:left w:val="single" w:sz="4" w:space="0" w:color="auto"/>
              <w:bottom w:val="nil"/>
              <w:right w:val="single" w:sz="4" w:space="0" w:color="auto"/>
            </w:tcBorders>
            <w:vAlign w:val="center"/>
          </w:tcPr>
          <w:p w14:paraId="457B2B24" w14:textId="77777777" w:rsidR="0024729E" w:rsidRPr="006F5CAD" w:rsidRDefault="0024729E" w:rsidP="000B55D6">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2132D993"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CA_n5A-n25A</w:t>
            </w:r>
          </w:p>
          <w:p w14:paraId="36D1998B"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CA_n5A-n78A</w:t>
            </w:r>
            <w:r w:rsidRPr="006F5CAD">
              <w:rPr>
                <w:rFonts w:eastAsia="DengXian"/>
                <w:vertAlign w:val="superscript"/>
                <w:lang w:eastAsia="zh-CN"/>
              </w:rPr>
              <w:t>7</w:t>
            </w:r>
          </w:p>
          <w:p w14:paraId="21FC4BBB" w14:textId="77777777" w:rsidR="0024729E" w:rsidRPr="006F5CAD" w:rsidRDefault="0024729E" w:rsidP="000B55D6">
            <w:pPr>
              <w:pStyle w:val="TAC"/>
              <w:rPr>
                <w:rFonts w:eastAsia="DengXian"/>
                <w:lang w:eastAsia="zh-CN"/>
              </w:rPr>
            </w:pPr>
            <w:r w:rsidRPr="006F5CAD">
              <w:rPr>
                <w:rFonts w:eastAsia="DengXian"/>
                <w:lang w:eastAsia="zh-CN"/>
              </w:rPr>
              <w:t>CA_n25A-n78A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6F1FD6D"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C943D26"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0DFAD2FE"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C8C7BCC" w14:textId="77777777" w:rsidTr="000B55D6">
        <w:trPr>
          <w:jc w:val="center"/>
        </w:trPr>
        <w:tc>
          <w:tcPr>
            <w:tcW w:w="2062" w:type="dxa"/>
            <w:tcBorders>
              <w:top w:val="nil"/>
              <w:left w:val="single" w:sz="4" w:space="0" w:color="auto"/>
              <w:bottom w:val="nil"/>
              <w:right w:val="single" w:sz="4" w:space="0" w:color="auto"/>
            </w:tcBorders>
            <w:vAlign w:val="center"/>
          </w:tcPr>
          <w:p w14:paraId="5C8AB92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0ED8CF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44E4D9"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20C36DF"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49A1BAEA" w14:textId="77777777" w:rsidR="0024729E" w:rsidRPr="006F5CAD" w:rsidRDefault="0024729E" w:rsidP="000B55D6">
            <w:pPr>
              <w:pStyle w:val="TAC"/>
              <w:rPr>
                <w:rFonts w:eastAsia="DengXian"/>
                <w:lang w:eastAsia="zh-CN"/>
              </w:rPr>
            </w:pPr>
          </w:p>
        </w:tc>
      </w:tr>
      <w:tr w:rsidR="0024729E" w:rsidRPr="006F5CAD" w14:paraId="6896074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476245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35BFDC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23D100"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815C3B1" w14:textId="77777777" w:rsidR="0024729E" w:rsidRPr="006F5CAD" w:rsidRDefault="0024729E" w:rsidP="000B55D6">
            <w:pPr>
              <w:pStyle w:val="TAC"/>
              <w:rPr>
                <w:rFonts w:eastAsia="DengXian"/>
                <w:lang w:eastAsia="zh-CN"/>
              </w:rPr>
            </w:pPr>
            <w:r w:rsidRPr="006F5CAD">
              <w:rPr>
                <w:rFonts w:eastAsia="DengXian"/>
                <w:color w:val="000000"/>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6013D36" w14:textId="77777777" w:rsidR="0024729E" w:rsidRPr="006F5CAD" w:rsidRDefault="0024729E" w:rsidP="000B55D6">
            <w:pPr>
              <w:pStyle w:val="TAC"/>
              <w:rPr>
                <w:rFonts w:eastAsia="DengXian"/>
                <w:lang w:eastAsia="zh-CN"/>
              </w:rPr>
            </w:pPr>
          </w:p>
        </w:tc>
      </w:tr>
      <w:tr w:rsidR="0024729E" w:rsidRPr="006F5CAD" w14:paraId="0B193E1A" w14:textId="77777777" w:rsidTr="000B55D6">
        <w:trPr>
          <w:jc w:val="center"/>
        </w:trPr>
        <w:tc>
          <w:tcPr>
            <w:tcW w:w="2062" w:type="dxa"/>
            <w:tcBorders>
              <w:top w:val="nil"/>
              <w:left w:val="single" w:sz="4" w:space="0" w:color="auto"/>
              <w:bottom w:val="nil"/>
              <w:right w:val="single" w:sz="4" w:space="0" w:color="auto"/>
            </w:tcBorders>
            <w:vAlign w:val="center"/>
          </w:tcPr>
          <w:p w14:paraId="5EA1ED48" w14:textId="77777777" w:rsidR="0024729E" w:rsidRPr="006F5CAD" w:rsidRDefault="0024729E" w:rsidP="000B55D6">
            <w:pPr>
              <w:pStyle w:val="TAC"/>
              <w:rPr>
                <w:rFonts w:eastAsia="DengXian"/>
                <w:lang w:eastAsia="zh-CN"/>
              </w:rPr>
            </w:pPr>
            <w:r w:rsidRPr="006F5CAD">
              <w:rPr>
                <w:rFonts w:eastAsia="DengXian"/>
                <w:lang w:eastAsia="zh-CN"/>
              </w:rPr>
              <w:t>CA_n5A-n25(2A)-n78(2A)</w:t>
            </w:r>
          </w:p>
        </w:tc>
        <w:tc>
          <w:tcPr>
            <w:tcW w:w="1716" w:type="dxa"/>
            <w:tcBorders>
              <w:top w:val="nil"/>
              <w:left w:val="single" w:sz="4" w:space="0" w:color="auto"/>
              <w:bottom w:val="nil"/>
              <w:right w:val="single" w:sz="4" w:space="0" w:color="auto"/>
            </w:tcBorders>
            <w:vAlign w:val="center"/>
          </w:tcPr>
          <w:p w14:paraId="0518CFBB" w14:textId="77777777" w:rsidR="0024729E" w:rsidRPr="006F5CAD" w:rsidRDefault="0024729E" w:rsidP="000B55D6">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23E5F3FB" w14:textId="77777777" w:rsidR="0024729E" w:rsidRPr="006F5CAD" w:rsidRDefault="0024729E" w:rsidP="000B55D6">
            <w:pPr>
              <w:pStyle w:val="TAC"/>
              <w:rPr>
                <w:rFonts w:eastAsia="DengXian"/>
              </w:rPr>
            </w:pPr>
            <w:r w:rsidRPr="006F5CAD">
              <w:rPr>
                <w:rFonts w:eastAsia="DengXian"/>
              </w:rPr>
              <w:t>CA_n5A-n25A</w:t>
            </w:r>
          </w:p>
          <w:p w14:paraId="47CD9CC1" w14:textId="77777777" w:rsidR="0024729E" w:rsidRPr="006F5CAD" w:rsidRDefault="0024729E" w:rsidP="000B55D6">
            <w:pPr>
              <w:pStyle w:val="TAC"/>
              <w:rPr>
                <w:rFonts w:eastAsia="DengXian"/>
              </w:rPr>
            </w:pPr>
            <w:r w:rsidRPr="006F5CAD">
              <w:rPr>
                <w:rFonts w:eastAsia="DengXian"/>
              </w:rPr>
              <w:t>CA_n5A-n78A</w:t>
            </w:r>
            <w:r w:rsidRPr="006F5CAD">
              <w:rPr>
                <w:rFonts w:eastAsia="DengXian"/>
                <w:vertAlign w:val="superscript"/>
                <w:lang w:eastAsia="zh-CN"/>
              </w:rPr>
              <w:t>7</w:t>
            </w:r>
          </w:p>
          <w:p w14:paraId="36037746" w14:textId="77777777" w:rsidR="0024729E" w:rsidRPr="006F5CAD" w:rsidRDefault="0024729E" w:rsidP="000B55D6">
            <w:pPr>
              <w:pStyle w:val="TAC"/>
              <w:rPr>
                <w:rFonts w:eastAsia="DengXian"/>
                <w:lang w:eastAsia="zh-CN"/>
              </w:rPr>
            </w:pPr>
            <w:r w:rsidRPr="006F5CAD">
              <w:rPr>
                <w:rFonts w:eastAsia="DengXian"/>
              </w:rPr>
              <w:t>CA_n25A-n78A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E038621" w14:textId="77777777" w:rsidR="0024729E" w:rsidRPr="006F5CAD" w:rsidRDefault="0024729E" w:rsidP="000B55D6">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83D87B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5B8B53C3"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D55535A" w14:textId="77777777" w:rsidTr="000B55D6">
        <w:trPr>
          <w:jc w:val="center"/>
        </w:trPr>
        <w:tc>
          <w:tcPr>
            <w:tcW w:w="2062" w:type="dxa"/>
            <w:tcBorders>
              <w:top w:val="nil"/>
              <w:left w:val="single" w:sz="4" w:space="0" w:color="auto"/>
              <w:bottom w:val="nil"/>
              <w:right w:val="single" w:sz="4" w:space="0" w:color="auto"/>
            </w:tcBorders>
            <w:vAlign w:val="center"/>
          </w:tcPr>
          <w:p w14:paraId="6270324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544B40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BBC7F6" w14:textId="77777777" w:rsidR="0024729E" w:rsidRPr="006F5CAD" w:rsidRDefault="0024729E" w:rsidP="000B55D6">
            <w:pPr>
              <w:pStyle w:val="TAC"/>
              <w:rPr>
                <w:rFonts w:eastAsia="DengXia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9F30A86"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CA_n25(2A)_BCS0</w:t>
            </w:r>
          </w:p>
        </w:tc>
        <w:tc>
          <w:tcPr>
            <w:tcW w:w="1496" w:type="dxa"/>
            <w:tcBorders>
              <w:top w:val="nil"/>
              <w:left w:val="single" w:sz="4" w:space="0" w:color="auto"/>
              <w:bottom w:val="nil"/>
              <w:right w:val="single" w:sz="4" w:space="0" w:color="auto"/>
            </w:tcBorders>
            <w:vAlign w:val="center"/>
          </w:tcPr>
          <w:p w14:paraId="3BE78E92" w14:textId="77777777" w:rsidR="0024729E" w:rsidRPr="006F5CAD" w:rsidRDefault="0024729E" w:rsidP="000B55D6">
            <w:pPr>
              <w:pStyle w:val="TAC"/>
              <w:rPr>
                <w:rFonts w:eastAsia="DengXian"/>
                <w:lang w:eastAsia="zh-CN"/>
              </w:rPr>
            </w:pPr>
          </w:p>
        </w:tc>
      </w:tr>
      <w:tr w:rsidR="0024729E" w:rsidRPr="006F5CAD" w14:paraId="17B6ED3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D6B752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E79D0E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50EEAF" w14:textId="77777777" w:rsidR="0024729E" w:rsidRPr="006F5CAD" w:rsidRDefault="0024729E" w:rsidP="000B55D6">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5E1A0A5"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BDC9117" w14:textId="77777777" w:rsidR="0024729E" w:rsidRPr="006F5CAD" w:rsidRDefault="0024729E" w:rsidP="000B55D6">
            <w:pPr>
              <w:pStyle w:val="TAC"/>
              <w:rPr>
                <w:rFonts w:eastAsia="DengXian"/>
                <w:lang w:eastAsia="zh-CN"/>
              </w:rPr>
            </w:pPr>
          </w:p>
        </w:tc>
      </w:tr>
      <w:tr w:rsidR="0024729E" w:rsidRPr="006F5CAD" w14:paraId="33FE746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FB6D987" w14:textId="77777777" w:rsidR="0024729E" w:rsidRPr="006F5CAD" w:rsidRDefault="0024729E" w:rsidP="000B55D6">
            <w:pPr>
              <w:pStyle w:val="TAC"/>
              <w:rPr>
                <w:rFonts w:eastAsia="DengXian"/>
                <w:lang w:eastAsia="zh-CN"/>
              </w:rPr>
            </w:pPr>
            <w:r w:rsidRPr="006F5CAD">
              <w:rPr>
                <w:rFonts w:eastAsia="DengXian"/>
                <w:lang w:eastAsia="zh-CN"/>
              </w:rPr>
              <w:t>CA_n5A-n28A-n78A</w:t>
            </w:r>
          </w:p>
        </w:tc>
        <w:tc>
          <w:tcPr>
            <w:tcW w:w="1716" w:type="dxa"/>
            <w:tcBorders>
              <w:top w:val="single" w:sz="4" w:space="0" w:color="auto"/>
              <w:left w:val="single" w:sz="4" w:space="0" w:color="auto"/>
              <w:bottom w:val="nil"/>
              <w:right w:val="single" w:sz="4" w:space="0" w:color="auto"/>
            </w:tcBorders>
            <w:vAlign w:val="center"/>
          </w:tcPr>
          <w:p w14:paraId="04C3F0A1" w14:textId="77777777" w:rsidR="0024729E" w:rsidRPr="006F5CAD" w:rsidRDefault="0024729E" w:rsidP="000B55D6">
            <w:pPr>
              <w:pStyle w:val="TAC"/>
              <w:rPr>
                <w:rFonts w:eastAsia="DengXian"/>
                <w:lang w:eastAsia="zh-CN"/>
              </w:rPr>
            </w:pPr>
            <w:r w:rsidRPr="006F5CAD">
              <w:rPr>
                <w:rFonts w:eastAsia="DengXian"/>
                <w:lang w:eastAsia="zh-CN"/>
              </w:rPr>
              <w:t>CA_n5A-n28A</w:t>
            </w:r>
          </w:p>
          <w:p w14:paraId="6BF30922" w14:textId="77777777" w:rsidR="0024729E" w:rsidRPr="006F5CAD" w:rsidRDefault="0024729E" w:rsidP="000B55D6">
            <w:pPr>
              <w:pStyle w:val="TAC"/>
              <w:rPr>
                <w:rFonts w:eastAsia="DengXian"/>
                <w:lang w:eastAsia="zh-CN"/>
              </w:rPr>
            </w:pPr>
            <w:r w:rsidRPr="006F5CAD">
              <w:rPr>
                <w:rFonts w:eastAsia="DengXian"/>
                <w:lang w:eastAsia="zh-CN"/>
              </w:rPr>
              <w:t>CA_n5A-n78A</w:t>
            </w:r>
          </w:p>
          <w:p w14:paraId="65B2437A" w14:textId="77777777" w:rsidR="0024729E" w:rsidRPr="006F5CAD" w:rsidRDefault="0024729E" w:rsidP="000B55D6">
            <w:pPr>
              <w:pStyle w:val="TAC"/>
              <w:rPr>
                <w:rFonts w:eastAsia="DengXian"/>
                <w:lang w:eastAsia="zh-CN"/>
              </w:rPr>
            </w:pPr>
            <w:r w:rsidRPr="006F5CAD">
              <w:rPr>
                <w:rFonts w:eastAsia="DengXian"/>
                <w:lang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02D38F58"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92EC54A" w14:textId="77777777" w:rsidR="0024729E" w:rsidRPr="006F5CAD" w:rsidRDefault="0024729E" w:rsidP="000B55D6">
            <w:pPr>
              <w:pStyle w:val="TAC"/>
              <w:rPr>
                <w:rFonts w:eastAsia="DengXian"/>
                <w:lang w:eastAsia="zh-CN" w:bidi="ar"/>
              </w:rPr>
            </w:pPr>
            <w:r w:rsidRPr="006F5CAD">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625362B4"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1951C0BB" w14:textId="77777777" w:rsidTr="000B55D6">
        <w:trPr>
          <w:jc w:val="center"/>
        </w:trPr>
        <w:tc>
          <w:tcPr>
            <w:tcW w:w="2062" w:type="dxa"/>
            <w:tcBorders>
              <w:top w:val="nil"/>
              <w:left w:val="single" w:sz="4" w:space="0" w:color="auto"/>
              <w:bottom w:val="nil"/>
              <w:right w:val="single" w:sz="4" w:space="0" w:color="auto"/>
            </w:tcBorders>
            <w:vAlign w:val="center"/>
          </w:tcPr>
          <w:p w14:paraId="43C4D9A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1DFB38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F6977C"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81E434A" w14:textId="77777777" w:rsidR="0024729E" w:rsidRPr="006F5CAD" w:rsidRDefault="0024729E" w:rsidP="000B55D6">
            <w:pPr>
              <w:pStyle w:val="TAC"/>
              <w:rPr>
                <w:rFonts w:eastAsia="DengXian"/>
                <w:lang w:eastAsia="zh-CN" w:bidi="ar"/>
              </w:rPr>
            </w:pPr>
            <w:r w:rsidRPr="006F5CAD">
              <w:rPr>
                <w:rFonts w:eastAsia="DengXian"/>
                <w:lang w:eastAsia="zh-CN" w:bidi="ar"/>
              </w:rPr>
              <w:t>See n28 channel bandwidths in Table 5.3.5-1</w:t>
            </w:r>
          </w:p>
        </w:tc>
        <w:tc>
          <w:tcPr>
            <w:tcW w:w="1496" w:type="dxa"/>
            <w:tcBorders>
              <w:top w:val="nil"/>
              <w:left w:val="single" w:sz="4" w:space="0" w:color="auto"/>
              <w:bottom w:val="nil"/>
              <w:right w:val="single" w:sz="4" w:space="0" w:color="auto"/>
            </w:tcBorders>
            <w:vAlign w:val="center"/>
          </w:tcPr>
          <w:p w14:paraId="6C086684" w14:textId="77777777" w:rsidR="0024729E" w:rsidRPr="006F5CAD" w:rsidRDefault="0024729E" w:rsidP="000B55D6">
            <w:pPr>
              <w:pStyle w:val="TAC"/>
              <w:rPr>
                <w:rFonts w:eastAsia="DengXian"/>
                <w:lang w:eastAsia="zh-CN"/>
              </w:rPr>
            </w:pPr>
          </w:p>
        </w:tc>
      </w:tr>
      <w:tr w:rsidR="0024729E" w:rsidRPr="006F5CAD" w14:paraId="7B1772E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05B734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61CD6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127A47"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E9F219" w14:textId="77777777" w:rsidR="0024729E" w:rsidRPr="006F5CAD" w:rsidRDefault="0024729E" w:rsidP="000B55D6">
            <w:pPr>
              <w:pStyle w:val="TAC"/>
              <w:rPr>
                <w:rFonts w:eastAsia="DengXian"/>
                <w:lang w:eastAsia="zh-CN" w:bidi="ar"/>
              </w:rPr>
            </w:pPr>
            <w:r w:rsidRPr="006F5CAD">
              <w:rPr>
                <w:rFonts w:eastAsia="DengXian"/>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42F99009" w14:textId="77777777" w:rsidR="0024729E" w:rsidRPr="006F5CAD" w:rsidRDefault="0024729E" w:rsidP="000B55D6">
            <w:pPr>
              <w:pStyle w:val="TAC"/>
              <w:rPr>
                <w:rFonts w:eastAsia="DengXian"/>
                <w:lang w:eastAsia="zh-CN"/>
              </w:rPr>
            </w:pPr>
          </w:p>
        </w:tc>
      </w:tr>
      <w:tr w:rsidR="0024729E" w:rsidRPr="006F5CAD" w14:paraId="0EF7752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DA0B6C7" w14:textId="77777777" w:rsidR="0024729E" w:rsidRPr="006F5CAD" w:rsidRDefault="0024729E" w:rsidP="000B55D6">
            <w:pPr>
              <w:pStyle w:val="TAC"/>
              <w:rPr>
                <w:rFonts w:eastAsia="DengXian"/>
                <w:lang w:eastAsia="zh-CN"/>
              </w:rPr>
            </w:pPr>
            <w:r w:rsidRPr="006F5CAD">
              <w:rPr>
                <w:rFonts w:eastAsia="DengXian"/>
                <w:lang w:eastAsia="zh-CN"/>
              </w:rPr>
              <w:t>CA_n5A-n28A-n79A</w:t>
            </w:r>
          </w:p>
        </w:tc>
        <w:tc>
          <w:tcPr>
            <w:tcW w:w="1716" w:type="dxa"/>
            <w:tcBorders>
              <w:top w:val="single" w:sz="4" w:space="0" w:color="auto"/>
              <w:left w:val="single" w:sz="4" w:space="0" w:color="auto"/>
              <w:bottom w:val="nil"/>
              <w:right w:val="single" w:sz="4" w:space="0" w:color="auto"/>
            </w:tcBorders>
            <w:vAlign w:val="center"/>
          </w:tcPr>
          <w:p w14:paraId="2990D1A0" w14:textId="77777777" w:rsidR="0024729E" w:rsidRPr="006F5CAD" w:rsidRDefault="0024729E" w:rsidP="000B55D6">
            <w:pPr>
              <w:pStyle w:val="TAC"/>
              <w:rPr>
                <w:rFonts w:eastAsia="DengXian"/>
                <w:lang w:eastAsia="zh-CN"/>
              </w:rPr>
            </w:pPr>
            <w:r w:rsidRPr="006F5CAD">
              <w:rPr>
                <w:rFonts w:eastAsia="DengXian"/>
                <w:lang w:eastAsia="zh-CN"/>
              </w:rPr>
              <w:t>CA_n5A-n28A</w:t>
            </w:r>
          </w:p>
          <w:p w14:paraId="33C6BF18" w14:textId="77777777" w:rsidR="0024729E" w:rsidRPr="006F5CAD" w:rsidRDefault="0024729E" w:rsidP="000B55D6">
            <w:pPr>
              <w:pStyle w:val="TAC"/>
              <w:rPr>
                <w:rFonts w:eastAsia="DengXian"/>
                <w:lang w:eastAsia="zh-CN"/>
              </w:rPr>
            </w:pPr>
            <w:r w:rsidRPr="006F5CAD">
              <w:rPr>
                <w:rFonts w:eastAsia="DengXian"/>
                <w:lang w:eastAsia="zh-CN"/>
              </w:rPr>
              <w:t>CA_n5A-n79A</w:t>
            </w:r>
          </w:p>
          <w:p w14:paraId="6A9DB8A2" w14:textId="77777777" w:rsidR="0024729E" w:rsidRPr="006F5CAD" w:rsidRDefault="0024729E" w:rsidP="000B55D6">
            <w:pPr>
              <w:pStyle w:val="TAC"/>
              <w:rPr>
                <w:rFonts w:eastAsia="DengXian"/>
                <w:lang w:eastAsia="zh-CN"/>
              </w:rPr>
            </w:pPr>
            <w:r w:rsidRPr="006F5CAD">
              <w:rPr>
                <w:rFonts w:eastAsia="DengXian"/>
                <w:lang w:eastAsia="zh-CN"/>
              </w:rPr>
              <w:t>CA_n28A-n79A</w:t>
            </w:r>
          </w:p>
        </w:tc>
        <w:tc>
          <w:tcPr>
            <w:tcW w:w="772" w:type="dxa"/>
            <w:tcBorders>
              <w:top w:val="single" w:sz="4" w:space="0" w:color="auto"/>
              <w:left w:val="single" w:sz="4" w:space="0" w:color="auto"/>
              <w:bottom w:val="single" w:sz="4" w:space="0" w:color="auto"/>
              <w:right w:val="single" w:sz="4" w:space="0" w:color="auto"/>
            </w:tcBorders>
            <w:vAlign w:val="center"/>
          </w:tcPr>
          <w:p w14:paraId="3FC1128B"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CF1235A" w14:textId="77777777" w:rsidR="0024729E" w:rsidRPr="006F5CAD" w:rsidRDefault="0024729E" w:rsidP="000B55D6">
            <w:pPr>
              <w:pStyle w:val="TAC"/>
              <w:rPr>
                <w:rFonts w:eastAsia="DengXian"/>
                <w:lang w:eastAsia="zh-CN" w:bidi="ar"/>
              </w:rPr>
            </w:pPr>
            <w:r w:rsidRPr="006F5CAD">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79E6311F"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13D9FA8D" w14:textId="77777777" w:rsidTr="000B55D6">
        <w:trPr>
          <w:jc w:val="center"/>
        </w:trPr>
        <w:tc>
          <w:tcPr>
            <w:tcW w:w="2062" w:type="dxa"/>
            <w:tcBorders>
              <w:top w:val="nil"/>
              <w:left w:val="single" w:sz="4" w:space="0" w:color="auto"/>
              <w:bottom w:val="nil"/>
              <w:right w:val="single" w:sz="4" w:space="0" w:color="auto"/>
            </w:tcBorders>
            <w:vAlign w:val="center"/>
          </w:tcPr>
          <w:p w14:paraId="46568C5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1520B3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86211D"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BB13C57" w14:textId="77777777" w:rsidR="0024729E" w:rsidRPr="006F5CAD" w:rsidRDefault="0024729E" w:rsidP="000B55D6">
            <w:pPr>
              <w:pStyle w:val="TAC"/>
              <w:rPr>
                <w:rFonts w:eastAsia="DengXian"/>
                <w:lang w:eastAsia="zh-CN" w:bidi="ar"/>
              </w:rPr>
            </w:pPr>
            <w:r w:rsidRPr="006F5CAD">
              <w:rPr>
                <w:rFonts w:eastAsia="DengXian"/>
                <w:lang w:eastAsia="zh-CN" w:bidi="ar"/>
              </w:rPr>
              <w:t>See n28 channel bandwidths in Table 5.3.5-1</w:t>
            </w:r>
          </w:p>
        </w:tc>
        <w:tc>
          <w:tcPr>
            <w:tcW w:w="1496" w:type="dxa"/>
            <w:tcBorders>
              <w:top w:val="nil"/>
              <w:left w:val="single" w:sz="4" w:space="0" w:color="auto"/>
              <w:bottom w:val="nil"/>
              <w:right w:val="single" w:sz="4" w:space="0" w:color="auto"/>
            </w:tcBorders>
            <w:vAlign w:val="center"/>
          </w:tcPr>
          <w:p w14:paraId="29649CA4" w14:textId="77777777" w:rsidR="0024729E" w:rsidRPr="006F5CAD" w:rsidRDefault="0024729E" w:rsidP="000B55D6">
            <w:pPr>
              <w:pStyle w:val="TAC"/>
              <w:rPr>
                <w:rFonts w:eastAsia="DengXian"/>
                <w:lang w:eastAsia="zh-CN"/>
              </w:rPr>
            </w:pPr>
          </w:p>
        </w:tc>
      </w:tr>
      <w:tr w:rsidR="0024729E" w:rsidRPr="006F5CAD" w14:paraId="33F8340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C6DA4D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55915F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AB3F26" w14:textId="77777777" w:rsidR="0024729E" w:rsidRPr="006F5CAD" w:rsidRDefault="0024729E" w:rsidP="000B55D6">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5A28007" w14:textId="77777777" w:rsidR="0024729E" w:rsidRPr="006F5CAD" w:rsidRDefault="0024729E" w:rsidP="000B55D6">
            <w:pPr>
              <w:pStyle w:val="TAC"/>
              <w:rPr>
                <w:rFonts w:eastAsia="DengXian"/>
                <w:lang w:eastAsia="zh-CN" w:bidi="ar"/>
              </w:rPr>
            </w:pPr>
            <w:r w:rsidRPr="006F5CAD">
              <w:rPr>
                <w:rFonts w:eastAsia="DengXian"/>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5616639C" w14:textId="77777777" w:rsidR="0024729E" w:rsidRPr="006F5CAD" w:rsidRDefault="0024729E" w:rsidP="000B55D6">
            <w:pPr>
              <w:pStyle w:val="TAC"/>
              <w:rPr>
                <w:rFonts w:eastAsia="DengXian"/>
                <w:lang w:eastAsia="zh-CN"/>
              </w:rPr>
            </w:pPr>
          </w:p>
        </w:tc>
      </w:tr>
      <w:tr w:rsidR="0024729E" w:rsidRPr="006F5CAD" w14:paraId="6928A189" w14:textId="77777777" w:rsidTr="000B55D6">
        <w:trPr>
          <w:jc w:val="center"/>
        </w:trPr>
        <w:tc>
          <w:tcPr>
            <w:tcW w:w="2062" w:type="dxa"/>
            <w:tcBorders>
              <w:top w:val="nil"/>
              <w:left w:val="single" w:sz="4" w:space="0" w:color="auto"/>
              <w:bottom w:val="nil"/>
              <w:right w:val="single" w:sz="4" w:space="0" w:color="auto"/>
            </w:tcBorders>
            <w:vAlign w:val="center"/>
          </w:tcPr>
          <w:p w14:paraId="53F1FBDD" w14:textId="77777777" w:rsidR="0024729E" w:rsidRPr="006F5CAD" w:rsidRDefault="0024729E" w:rsidP="000B55D6">
            <w:pPr>
              <w:pStyle w:val="TAC"/>
              <w:rPr>
                <w:rFonts w:eastAsia="DengXian"/>
                <w:lang w:eastAsia="zh-CN"/>
              </w:rPr>
            </w:pPr>
            <w:r w:rsidRPr="006F5CAD">
              <w:rPr>
                <w:rFonts w:eastAsia="DengXian"/>
                <w:lang w:eastAsia="zh-CN"/>
              </w:rPr>
              <w:t>CA_n5A-n28A-n105A</w:t>
            </w:r>
          </w:p>
        </w:tc>
        <w:tc>
          <w:tcPr>
            <w:tcW w:w="1716" w:type="dxa"/>
            <w:tcBorders>
              <w:top w:val="nil"/>
              <w:left w:val="single" w:sz="4" w:space="0" w:color="auto"/>
              <w:bottom w:val="nil"/>
              <w:right w:val="single" w:sz="4" w:space="0" w:color="auto"/>
            </w:tcBorders>
            <w:vAlign w:val="center"/>
          </w:tcPr>
          <w:p w14:paraId="05583404" w14:textId="77777777" w:rsidR="0024729E" w:rsidRPr="006F5CAD" w:rsidRDefault="0024729E" w:rsidP="000B55D6">
            <w:pPr>
              <w:pStyle w:val="TAC"/>
              <w:rPr>
                <w:rFonts w:eastAsia="DengXian"/>
                <w:lang w:eastAsia="zh-CN"/>
              </w:rPr>
            </w:pPr>
            <w:r w:rsidRPr="006F5CAD">
              <w:rPr>
                <w:rFonts w:eastAsia="DengXian"/>
                <w:lang w:eastAsia="zh-CN"/>
              </w:rPr>
              <w:t>CA_n5A-n28A</w:t>
            </w:r>
          </w:p>
          <w:p w14:paraId="23D0320E" w14:textId="77777777" w:rsidR="0024729E" w:rsidRPr="006F5CAD" w:rsidRDefault="0024729E" w:rsidP="000B55D6">
            <w:pPr>
              <w:pStyle w:val="TAC"/>
              <w:rPr>
                <w:rFonts w:eastAsia="DengXian"/>
                <w:lang w:eastAsia="zh-CN"/>
              </w:rPr>
            </w:pPr>
            <w:r w:rsidRPr="006F5CAD">
              <w:rPr>
                <w:rFonts w:eastAsia="DengXian"/>
                <w:lang w:eastAsia="zh-CN"/>
              </w:rPr>
              <w:t>CA_n5A-n105A</w:t>
            </w:r>
          </w:p>
        </w:tc>
        <w:tc>
          <w:tcPr>
            <w:tcW w:w="772" w:type="dxa"/>
            <w:tcBorders>
              <w:top w:val="single" w:sz="4" w:space="0" w:color="auto"/>
              <w:left w:val="single" w:sz="4" w:space="0" w:color="auto"/>
              <w:bottom w:val="single" w:sz="4" w:space="0" w:color="auto"/>
              <w:right w:val="single" w:sz="4" w:space="0" w:color="auto"/>
            </w:tcBorders>
            <w:vAlign w:val="center"/>
          </w:tcPr>
          <w:p w14:paraId="051D0A32"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61CE21A" w14:textId="77777777" w:rsidR="0024729E" w:rsidRPr="006F5CAD" w:rsidRDefault="0024729E" w:rsidP="000B55D6">
            <w:pPr>
              <w:pStyle w:val="TAC"/>
              <w:rPr>
                <w:rFonts w:eastAsia="DengXian"/>
                <w:lang w:eastAsia="zh-CN" w:bidi="ar"/>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5D1AD34A"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6CB7D8C" w14:textId="77777777" w:rsidTr="000B55D6">
        <w:trPr>
          <w:jc w:val="center"/>
        </w:trPr>
        <w:tc>
          <w:tcPr>
            <w:tcW w:w="2062" w:type="dxa"/>
            <w:tcBorders>
              <w:top w:val="nil"/>
              <w:left w:val="single" w:sz="4" w:space="0" w:color="auto"/>
              <w:bottom w:val="nil"/>
              <w:right w:val="single" w:sz="4" w:space="0" w:color="auto"/>
            </w:tcBorders>
            <w:vAlign w:val="center"/>
          </w:tcPr>
          <w:p w14:paraId="56C9F4F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C671C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08C4C8"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F71D112" w14:textId="77777777" w:rsidR="0024729E" w:rsidRPr="006F5CAD" w:rsidRDefault="0024729E" w:rsidP="000B55D6">
            <w:pPr>
              <w:pStyle w:val="TAC"/>
              <w:rPr>
                <w:rFonts w:eastAsia="DengXian"/>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2C6E8405" w14:textId="77777777" w:rsidR="0024729E" w:rsidRPr="006F5CAD" w:rsidRDefault="0024729E" w:rsidP="000B55D6">
            <w:pPr>
              <w:pStyle w:val="TAC"/>
              <w:rPr>
                <w:rFonts w:eastAsia="DengXian"/>
                <w:lang w:eastAsia="zh-CN"/>
              </w:rPr>
            </w:pPr>
          </w:p>
        </w:tc>
      </w:tr>
      <w:tr w:rsidR="0024729E" w:rsidRPr="006F5CAD" w14:paraId="60F0463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79C338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E70DF4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32E449" w14:textId="77777777" w:rsidR="0024729E" w:rsidRPr="006F5CAD" w:rsidRDefault="0024729E" w:rsidP="000B55D6">
            <w:pPr>
              <w:pStyle w:val="TAC"/>
              <w:rPr>
                <w:rFonts w:eastAsia="DengXian"/>
                <w:lang w:eastAsia="zh-C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6A6CAC98" w14:textId="77777777" w:rsidR="0024729E" w:rsidRPr="006F5CAD" w:rsidRDefault="0024729E" w:rsidP="000B55D6">
            <w:pPr>
              <w:pStyle w:val="TAC"/>
              <w:rPr>
                <w:rFonts w:eastAsia="DengXian"/>
                <w:lang w:eastAsia="zh-CN" w:bidi="ar"/>
              </w:rPr>
            </w:pPr>
            <w:r w:rsidRPr="006F5CAD">
              <w:rPr>
                <w:rFonts w:eastAsia="DengXian"/>
                <w:color w:val="000000"/>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66262898" w14:textId="77777777" w:rsidR="0024729E" w:rsidRPr="006F5CAD" w:rsidRDefault="0024729E" w:rsidP="000B55D6">
            <w:pPr>
              <w:pStyle w:val="TAC"/>
              <w:rPr>
                <w:rFonts w:eastAsia="DengXian"/>
                <w:lang w:eastAsia="zh-CN"/>
              </w:rPr>
            </w:pPr>
          </w:p>
        </w:tc>
      </w:tr>
      <w:tr w:rsidR="0024729E" w:rsidRPr="006F5CAD" w14:paraId="1A8ED73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CC223CF" w14:textId="77777777" w:rsidR="0024729E" w:rsidRPr="006F5CAD" w:rsidRDefault="0024729E" w:rsidP="000B55D6">
            <w:pPr>
              <w:pStyle w:val="TAC"/>
              <w:rPr>
                <w:rFonts w:eastAsia="DengXian"/>
                <w:lang w:eastAsia="zh-CN"/>
              </w:rPr>
            </w:pPr>
            <w:r w:rsidRPr="006F5CAD">
              <w:rPr>
                <w:rFonts w:eastAsia="DengXian"/>
              </w:rPr>
              <w:t>CA_n5A-n29A-n66A</w:t>
            </w:r>
          </w:p>
        </w:tc>
        <w:tc>
          <w:tcPr>
            <w:tcW w:w="1716" w:type="dxa"/>
            <w:tcBorders>
              <w:top w:val="single" w:sz="4" w:space="0" w:color="auto"/>
              <w:left w:val="single" w:sz="4" w:space="0" w:color="auto"/>
              <w:bottom w:val="nil"/>
              <w:right w:val="single" w:sz="4" w:space="0" w:color="auto"/>
            </w:tcBorders>
            <w:vAlign w:val="center"/>
          </w:tcPr>
          <w:p w14:paraId="3EE4C41F" w14:textId="77777777" w:rsidR="0024729E" w:rsidRPr="006F5CAD" w:rsidRDefault="0024729E" w:rsidP="000B55D6">
            <w:pPr>
              <w:pStyle w:val="TAC"/>
              <w:rPr>
                <w:rFonts w:eastAsia="DengXian"/>
                <w:lang w:eastAsia="zh-CN"/>
              </w:rPr>
            </w:pPr>
            <w:r w:rsidRPr="006F5CAD">
              <w:rPr>
                <w:rFonts w:eastAsia="DengXian"/>
                <w:lang w:eastAsia="zh-CN"/>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69449FEB" w14:textId="77777777" w:rsidR="0024729E" w:rsidRPr="006F5CAD" w:rsidRDefault="0024729E" w:rsidP="000B55D6">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8B7DF3A" w14:textId="77777777" w:rsidR="0024729E" w:rsidRPr="006F5CAD" w:rsidRDefault="0024729E" w:rsidP="000B55D6">
            <w:pPr>
              <w:pStyle w:val="TAC"/>
              <w:rPr>
                <w:rFonts w:eastAsia="DengXian"/>
                <w:lang w:eastAsia="zh-CN" w:bidi="ar"/>
              </w:rPr>
            </w:pPr>
            <w:r w:rsidRPr="006F5CAD">
              <w:rPr>
                <w:rFonts w:eastAsia="DengXian"/>
              </w:rPr>
              <w:t>5, 10, 15, 20</w:t>
            </w:r>
          </w:p>
        </w:tc>
        <w:tc>
          <w:tcPr>
            <w:tcW w:w="1496" w:type="dxa"/>
            <w:tcBorders>
              <w:top w:val="single" w:sz="4" w:space="0" w:color="auto"/>
              <w:left w:val="single" w:sz="4" w:space="0" w:color="auto"/>
              <w:bottom w:val="nil"/>
              <w:right w:val="single" w:sz="4" w:space="0" w:color="auto"/>
            </w:tcBorders>
            <w:vAlign w:val="center"/>
          </w:tcPr>
          <w:p w14:paraId="10FB7A48"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9711ED0" w14:textId="77777777" w:rsidTr="000B55D6">
        <w:trPr>
          <w:jc w:val="center"/>
        </w:trPr>
        <w:tc>
          <w:tcPr>
            <w:tcW w:w="2062" w:type="dxa"/>
            <w:tcBorders>
              <w:top w:val="nil"/>
              <w:left w:val="single" w:sz="4" w:space="0" w:color="auto"/>
              <w:bottom w:val="nil"/>
              <w:right w:val="single" w:sz="4" w:space="0" w:color="auto"/>
            </w:tcBorders>
            <w:vAlign w:val="center"/>
          </w:tcPr>
          <w:p w14:paraId="74E29E7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4E5F40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CF7E64" w14:textId="77777777" w:rsidR="0024729E" w:rsidRPr="006F5CAD" w:rsidRDefault="0024729E" w:rsidP="000B55D6">
            <w:pPr>
              <w:pStyle w:val="TAC"/>
              <w:rPr>
                <w:rFonts w:eastAsia="DengXian"/>
                <w:lang w:eastAsia="zh-CN"/>
              </w:rPr>
            </w:pPr>
            <w:r w:rsidRPr="006F5CAD">
              <w:rPr>
                <w:rFonts w:eastAsia="DengXian"/>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5730B7F7" w14:textId="77777777" w:rsidR="0024729E" w:rsidRPr="006F5CAD" w:rsidRDefault="0024729E" w:rsidP="000B55D6">
            <w:pPr>
              <w:pStyle w:val="TAC"/>
              <w:rPr>
                <w:rFonts w:eastAsia="DengXian"/>
                <w:lang w:eastAsia="zh-CN" w:bidi="ar"/>
              </w:rPr>
            </w:pPr>
            <w:r w:rsidRPr="006F5CAD">
              <w:rPr>
                <w:rFonts w:eastAsia="DengXian"/>
              </w:rPr>
              <w:t>5, 10</w:t>
            </w:r>
          </w:p>
        </w:tc>
        <w:tc>
          <w:tcPr>
            <w:tcW w:w="1496" w:type="dxa"/>
            <w:tcBorders>
              <w:top w:val="nil"/>
              <w:left w:val="single" w:sz="4" w:space="0" w:color="auto"/>
              <w:bottom w:val="nil"/>
              <w:right w:val="single" w:sz="4" w:space="0" w:color="auto"/>
            </w:tcBorders>
            <w:vAlign w:val="center"/>
          </w:tcPr>
          <w:p w14:paraId="030E5F78" w14:textId="77777777" w:rsidR="0024729E" w:rsidRPr="006F5CAD" w:rsidRDefault="0024729E" w:rsidP="000B55D6">
            <w:pPr>
              <w:pStyle w:val="TAC"/>
              <w:rPr>
                <w:rFonts w:eastAsia="DengXian"/>
                <w:lang w:eastAsia="zh-CN"/>
              </w:rPr>
            </w:pPr>
          </w:p>
        </w:tc>
      </w:tr>
      <w:tr w:rsidR="0024729E" w:rsidRPr="006F5CAD" w14:paraId="1EF6EA98" w14:textId="77777777" w:rsidTr="000B55D6">
        <w:trPr>
          <w:jc w:val="center"/>
        </w:trPr>
        <w:tc>
          <w:tcPr>
            <w:tcW w:w="2062" w:type="dxa"/>
            <w:tcBorders>
              <w:top w:val="nil"/>
              <w:left w:val="single" w:sz="4" w:space="0" w:color="auto"/>
              <w:bottom w:val="nil"/>
              <w:right w:val="single" w:sz="4" w:space="0" w:color="auto"/>
            </w:tcBorders>
            <w:vAlign w:val="center"/>
          </w:tcPr>
          <w:p w14:paraId="63B7EF7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69F01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2D3A23"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31C33FF" w14:textId="77777777" w:rsidR="0024729E" w:rsidRPr="006F5CAD" w:rsidRDefault="0024729E" w:rsidP="000B55D6">
            <w:pPr>
              <w:pStyle w:val="TAC"/>
              <w:rPr>
                <w:rFonts w:eastAsia="DengXian"/>
                <w:lang w:eastAsia="zh-CN" w:bidi="ar"/>
              </w:rPr>
            </w:pPr>
            <w:r w:rsidRPr="006F5CAD">
              <w:rPr>
                <w:rFonts w:eastAsia="DengXian"/>
              </w:rPr>
              <w:t>5, 10, 15, 20, 25, 30, 40</w:t>
            </w:r>
          </w:p>
        </w:tc>
        <w:tc>
          <w:tcPr>
            <w:tcW w:w="1496" w:type="dxa"/>
            <w:tcBorders>
              <w:top w:val="nil"/>
              <w:left w:val="single" w:sz="4" w:space="0" w:color="auto"/>
              <w:bottom w:val="single" w:sz="4" w:space="0" w:color="auto"/>
              <w:right w:val="single" w:sz="4" w:space="0" w:color="auto"/>
            </w:tcBorders>
            <w:vAlign w:val="center"/>
          </w:tcPr>
          <w:p w14:paraId="2C038AF7" w14:textId="77777777" w:rsidR="0024729E" w:rsidRPr="006F5CAD" w:rsidRDefault="0024729E" w:rsidP="000B55D6">
            <w:pPr>
              <w:pStyle w:val="TAC"/>
              <w:rPr>
                <w:rFonts w:eastAsia="DengXian"/>
                <w:lang w:eastAsia="zh-CN"/>
              </w:rPr>
            </w:pPr>
          </w:p>
        </w:tc>
      </w:tr>
      <w:tr w:rsidR="0024729E" w:rsidRPr="006F5CAD" w14:paraId="381C256B" w14:textId="77777777" w:rsidTr="000B55D6">
        <w:trPr>
          <w:jc w:val="center"/>
        </w:trPr>
        <w:tc>
          <w:tcPr>
            <w:tcW w:w="2062" w:type="dxa"/>
            <w:tcBorders>
              <w:top w:val="nil"/>
              <w:left w:val="single" w:sz="4" w:space="0" w:color="auto"/>
              <w:bottom w:val="nil"/>
              <w:right w:val="single" w:sz="4" w:space="0" w:color="auto"/>
            </w:tcBorders>
            <w:vAlign w:val="center"/>
          </w:tcPr>
          <w:p w14:paraId="019279E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B5C2F1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8890AE" w14:textId="77777777" w:rsidR="0024729E" w:rsidRPr="006F5CAD" w:rsidRDefault="0024729E" w:rsidP="000B55D6">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4232F1C" w14:textId="77777777" w:rsidR="0024729E" w:rsidRPr="006F5CAD" w:rsidRDefault="0024729E" w:rsidP="000B55D6">
            <w:pPr>
              <w:pStyle w:val="TAC"/>
              <w:rPr>
                <w:rFonts w:eastAsia="DengXian"/>
              </w:rPr>
            </w:pPr>
            <w:r w:rsidRPr="006F5CAD">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4D34574"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4CC00B13" w14:textId="77777777" w:rsidTr="000B55D6">
        <w:trPr>
          <w:jc w:val="center"/>
        </w:trPr>
        <w:tc>
          <w:tcPr>
            <w:tcW w:w="2062" w:type="dxa"/>
            <w:tcBorders>
              <w:top w:val="nil"/>
              <w:left w:val="single" w:sz="4" w:space="0" w:color="auto"/>
              <w:bottom w:val="nil"/>
              <w:right w:val="single" w:sz="4" w:space="0" w:color="auto"/>
            </w:tcBorders>
            <w:vAlign w:val="center"/>
          </w:tcPr>
          <w:p w14:paraId="2AD44F2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ECE6A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5A6970" w14:textId="77777777" w:rsidR="0024729E" w:rsidRPr="006F5CAD" w:rsidRDefault="0024729E" w:rsidP="000B55D6">
            <w:pPr>
              <w:pStyle w:val="TAC"/>
              <w:rPr>
                <w:rFonts w:eastAsia="DengXian"/>
                <w:lang w:eastAsia="zh-CN"/>
              </w:rPr>
            </w:pPr>
            <w:r w:rsidRPr="006F5CAD">
              <w:rPr>
                <w:rFonts w:eastAsia="DengXian"/>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B8BF1C9" w14:textId="77777777" w:rsidR="0024729E" w:rsidRPr="006F5CAD" w:rsidRDefault="0024729E" w:rsidP="000B55D6">
            <w:pPr>
              <w:pStyle w:val="TAC"/>
              <w:rPr>
                <w:rFonts w:eastAsia="DengXian"/>
              </w:rPr>
            </w:pPr>
            <w:r w:rsidRPr="006F5CAD">
              <w:rPr>
                <w:rFonts w:eastAsia="DengXian"/>
              </w:rPr>
              <w:t>n29 channel bandwidths in Table 5.3.5-1</w:t>
            </w:r>
          </w:p>
        </w:tc>
        <w:tc>
          <w:tcPr>
            <w:tcW w:w="1496" w:type="dxa"/>
            <w:tcBorders>
              <w:top w:val="nil"/>
              <w:left w:val="single" w:sz="4" w:space="0" w:color="auto"/>
              <w:bottom w:val="nil"/>
              <w:right w:val="single" w:sz="4" w:space="0" w:color="auto"/>
            </w:tcBorders>
            <w:vAlign w:val="center"/>
          </w:tcPr>
          <w:p w14:paraId="52C78ED9" w14:textId="77777777" w:rsidR="0024729E" w:rsidRPr="006F5CAD" w:rsidRDefault="0024729E" w:rsidP="000B55D6">
            <w:pPr>
              <w:pStyle w:val="TAC"/>
              <w:rPr>
                <w:rFonts w:eastAsia="DengXian"/>
                <w:lang w:eastAsia="zh-CN"/>
              </w:rPr>
            </w:pPr>
          </w:p>
        </w:tc>
      </w:tr>
      <w:tr w:rsidR="0024729E" w:rsidRPr="006F5CAD" w14:paraId="0FF61B3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E75B57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4C0513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F90F96"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DD7CE73" w14:textId="77777777" w:rsidR="0024729E" w:rsidRPr="006F5CAD" w:rsidRDefault="0024729E" w:rsidP="000B55D6">
            <w:pPr>
              <w:pStyle w:val="TAC"/>
              <w:rPr>
                <w:rFonts w:eastAsia="DengXian"/>
              </w:rPr>
            </w:pPr>
            <w:r w:rsidRPr="006F5CAD">
              <w:rPr>
                <w:rFonts w:eastAsia="DengXia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B17ED43" w14:textId="77777777" w:rsidR="0024729E" w:rsidRPr="006F5CAD" w:rsidRDefault="0024729E" w:rsidP="000B55D6">
            <w:pPr>
              <w:pStyle w:val="TAC"/>
              <w:rPr>
                <w:rFonts w:eastAsia="DengXian"/>
                <w:lang w:eastAsia="zh-CN"/>
              </w:rPr>
            </w:pPr>
          </w:p>
        </w:tc>
      </w:tr>
      <w:tr w:rsidR="0024729E" w:rsidRPr="006F5CAD" w14:paraId="1023FA5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F7F4B85" w14:textId="77777777" w:rsidR="0024729E" w:rsidRPr="006F5CAD" w:rsidRDefault="0024729E" w:rsidP="000B55D6">
            <w:pPr>
              <w:pStyle w:val="TAC"/>
              <w:rPr>
                <w:rFonts w:eastAsia="DengXian"/>
                <w:lang w:eastAsia="zh-CN"/>
              </w:rPr>
            </w:pPr>
            <w:r w:rsidRPr="006F5CAD">
              <w:rPr>
                <w:rFonts w:eastAsia="DengXian"/>
                <w:lang w:eastAsia="zh-CN"/>
              </w:rPr>
              <w:t>CA_n5A-n29A-n77A</w:t>
            </w:r>
          </w:p>
        </w:tc>
        <w:tc>
          <w:tcPr>
            <w:tcW w:w="1716" w:type="dxa"/>
            <w:tcBorders>
              <w:top w:val="single" w:sz="4" w:space="0" w:color="auto"/>
              <w:left w:val="single" w:sz="4" w:space="0" w:color="auto"/>
              <w:bottom w:val="nil"/>
              <w:right w:val="single" w:sz="4" w:space="0" w:color="auto"/>
            </w:tcBorders>
            <w:vAlign w:val="center"/>
          </w:tcPr>
          <w:p w14:paraId="01812A27" w14:textId="77777777" w:rsidR="0024729E" w:rsidRPr="006F5CAD" w:rsidRDefault="0024729E" w:rsidP="000B55D6">
            <w:pPr>
              <w:pStyle w:val="TAC"/>
              <w:rPr>
                <w:rFonts w:eastAsia="DengXian"/>
              </w:rPr>
            </w:pPr>
            <w:r w:rsidRPr="006F5CAD">
              <w:rPr>
                <w:rFonts w:eastAsia="DengXian"/>
                <w:lang w:eastAsia="zh-CN"/>
              </w:rPr>
              <w:t>n77</w:t>
            </w:r>
            <w:r w:rsidRPr="006F5CAD">
              <w:rPr>
                <w:rFonts w:eastAsia="DengXian"/>
                <w:vertAlign w:val="superscript"/>
                <w:lang w:eastAsia="zh-CN"/>
              </w:rPr>
              <w:t>7</w:t>
            </w:r>
          </w:p>
          <w:p w14:paraId="533ABEF5" w14:textId="77777777" w:rsidR="0024729E" w:rsidRPr="006F5CAD" w:rsidRDefault="0024729E" w:rsidP="000B55D6">
            <w:pPr>
              <w:pStyle w:val="TAC"/>
              <w:rPr>
                <w:rFonts w:eastAsia="DengXian"/>
              </w:rPr>
            </w:pPr>
            <w:r w:rsidRPr="006F5CAD">
              <w:rPr>
                <w:rFonts w:eastAsia="DengXian"/>
              </w:rPr>
              <w:t>CA_n5A-n77A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FBC9DF7"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204CD51"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D458C4C"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6A227460" w14:textId="77777777" w:rsidTr="000B55D6">
        <w:trPr>
          <w:jc w:val="center"/>
        </w:trPr>
        <w:tc>
          <w:tcPr>
            <w:tcW w:w="2062" w:type="dxa"/>
            <w:tcBorders>
              <w:top w:val="nil"/>
              <w:left w:val="single" w:sz="4" w:space="0" w:color="auto"/>
              <w:bottom w:val="nil"/>
              <w:right w:val="single" w:sz="4" w:space="0" w:color="auto"/>
            </w:tcBorders>
            <w:vAlign w:val="center"/>
          </w:tcPr>
          <w:p w14:paraId="4F48381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9DC68B"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FD68EB2" w14:textId="77777777" w:rsidR="0024729E" w:rsidRPr="006F5CAD" w:rsidRDefault="0024729E" w:rsidP="000B55D6">
            <w:pPr>
              <w:pStyle w:val="TAC"/>
              <w:rPr>
                <w:rFonts w:eastAsia="DengXian"/>
                <w:lang w:eastAsia="zh-CN"/>
              </w:rPr>
            </w:pPr>
            <w:r w:rsidRPr="006F5CAD">
              <w:rPr>
                <w:rFonts w:eastAsia="DengXian"/>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52D3874" w14:textId="77777777" w:rsidR="0024729E" w:rsidRPr="006F5CAD" w:rsidRDefault="0024729E" w:rsidP="000B55D6">
            <w:pPr>
              <w:pStyle w:val="TAC"/>
              <w:rPr>
                <w:rFonts w:eastAsia="DengXian"/>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72DB824B" w14:textId="77777777" w:rsidR="0024729E" w:rsidRPr="006F5CAD" w:rsidRDefault="0024729E" w:rsidP="000B55D6">
            <w:pPr>
              <w:pStyle w:val="TAC"/>
              <w:rPr>
                <w:rFonts w:eastAsia="DengXian"/>
                <w:lang w:eastAsia="zh-CN"/>
              </w:rPr>
            </w:pPr>
          </w:p>
        </w:tc>
      </w:tr>
      <w:tr w:rsidR="0024729E" w:rsidRPr="006F5CAD" w14:paraId="1776F8F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6D76DE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1A00764"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3486451"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3D3ADD" w14:textId="77777777" w:rsidR="0024729E" w:rsidRPr="006F5CAD" w:rsidRDefault="0024729E" w:rsidP="000B55D6">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707F60C" w14:textId="77777777" w:rsidR="0024729E" w:rsidRPr="006F5CAD" w:rsidRDefault="0024729E" w:rsidP="000B55D6">
            <w:pPr>
              <w:pStyle w:val="TAC"/>
              <w:rPr>
                <w:rFonts w:eastAsia="DengXian"/>
                <w:lang w:eastAsia="zh-CN"/>
              </w:rPr>
            </w:pPr>
          </w:p>
        </w:tc>
      </w:tr>
      <w:tr w:rsidR="0024729E" w:rsidRPr="006F5CAD" w14:paraId="62C6327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A396196" w14:textId="77777777" w:rsidR="0024729E" w:rsidRPr="006F5CAD" w:rsidRDefault="0024729E" w:rsidP="000B55D6">
            <w:pPr>
              <w:pStyle w:val="TAC"/>
              <w:rPr>
                <w:rFonts w:eastAsia="DengXian"/>
                <w:lang w:eastAsia="zh-CN"/>
              </w:rPr>
            </w:pPr>
            <w:r w:rsidRPr="006F5CAD">
              <w:rPr>
                <w:rFonts w:eastAsia="DengXian"/>
                <w:lang w:eastAsia="zh-CN"/>
              </w:rPr>
              <w:t>CA_n5A-n29A-n77(2A)</w:t>
            </w:r>
          </w:p>
        </w:tc>
        <w:tc>
          <w:tcPr>
            <w:tcW w:w="1716" w:type="dxa"/>
            <w:tcBorders>
              <w:top w:val="single" w:sz="4" w:space="0" w:color="auto"/>
              <w:left w:val="single" w:sz="4" w:space="0" w:color="auto"/>
              <w:bottom w:val="nil"/>
              <w:right w:val="single" w:sz="4" w:space="0" w:color="auto"/>
            </w:tcBorders>
            <w:vAlign w:val="center"/>
          </w:tcPr>
          <w:p w14:paraId="16619322" w14:textId="77777777" w:rsidR="0024729E" w:rsidRPr="006F5CAD" w:rsidRDefault="0024729E" w:rsidP="000B55D6">
            <w:pPr>
              <w:pStyle w:val="TAC"/>
              <w:rPr>
                <w:rFonts w:eastAsia="DengXian"/>
              </w:rPr>
            </w:pPr>
            <w:r w:rsidRPr="006F5CAD">
              <w:rPr>
                <w:rFonts w:eastAsia="DengXian"/>
              </w:rPr>
              <w:t>n77</w:t>
            </w:r>
            <w:r w:rsidRPr="006F5CAD">
              <w:rPr>
                <w:rFonts w:eastAsia="DengXian"/>
                <w:vertAlign w:val="superscript"/>
              </w:rPr>
              <w:t>7</w:t>
            </w:r>
          </w:p>
          <w:p w14:paraId="38563873" w14:textId="77777777" w:rsidR="0024729E" w:rsidRPr="006F5CAD" w:rsidRDefault="0024729E" w:rsidP="000B55D6">
            <w:pPr>
              <w:pStyle w:val="TAC"/>
              <w:rPr>
                <w:rFonts w:eastAsia="DengXian"/>
              </w:rPr>
            </w:pPr>
            <w:r w:rsidRPr="006F5CAD">
              <w:rPr>
                <w:rFonts w:eastAsia="DengXian"/>
              </w:rPr>
              <w:t>CA_n5A-n77A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EC056FD" w14:textId="77777777" w:rsidR="0024729E" w:rsidRPr="006F5CAD" w:rsidRDefault="0024729E" w:rsidP="000B55D6">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3D5FF2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3A958F4"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02E32FF" w14:textId="77777777" w:rsidTr="000B55D6">
        <w:trPr>
          <w:jc w:val="center"/>
        </w:trPr>
        <w:tc>
          <w:tcPr>
            <w:tcW w:w="2062" w:type="dxa"/>
            <w:tcBorders>
              <w:top w:val="nil"/>
              <w:left w:val="single" w:sz="4" w:space="0" w:color="auto"/>
              <w:bottom w:val="nil"/>
              <w:right w:val="single" w:sz="4" w:space="0" w:color="auto"/>
            </w:tcBorders>
            <w:vAlign w:val="center"/>
          </w:tcPr>
          <w:p w14:paraId="688A4D4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C28A89"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E496E07" w14:textId="77777777" w:rsidR="0024729E" w:rsidRPr="006F5CAD" w:rsidRDefault="0024729E" w:rsidP="000B55D6">
            <w:pPr>
              <w:pStyle w:val="TAC"/>
              <w:rPr>
                <w:rFonts w:eastAsia="DengXian"/>
              </w:rPr>
            </w:pPr>
            <w:r w:rsidRPr="006F5CAD">
              <w:rPr>
                <w:rFonts w:eastAsia="DengXian"/>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20EEE98"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61E3EDFF" w14:textId="77777777" w:rsidR="0024729E" w:rsidRPr="006F5CAD" w:rsidRDefault="0024729E" w:rsidP="000B55D6">
            <w:pPr>
              <w:pStyle w:val="TAC"/>
              <w:rPr>
                <w:rFonts w:eastAsia="DengXian"/>
                <w:lang w:eastAsia="zh-CN"/>
              </w:rPr>
            </w:pPr>
          </w:p>
        </w:tc>
      </w:tr>
      <w:tr w:rsidR="0024729E" w:rsidRPr="006F5CAD" w14:paraId="3C5542B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7670E9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7A6B7C8"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1E5331C" w14:textId="77777777" w:rsidR="0024729E" w:rsidRPr="006F5CAD" w:rsidRDefault="0024729E" w:rsidP="000B55D6">
            <w:pPr>
              <w:pStyle w:val="TAC"/>
              <w:rPr>
                <w:rFonts w:eastAsia="DengXia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0E6A45C"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B3C1DF0" w14:textId="77777777" w:rsidR="0024729E" w:rsidRPr="006F5CAD" w:rsidRDefault="0024729E" w:rsidP="000B55D6">
            <w:pPr>
              <w:pStyle w:val="TAC"/>
              <w:rPr>
                <w:rFonts w:eastAsia="DengXian"/>
                <w:lang w:eastAsia="zh-CN"/>
              </w:rPr>
            </w:pPr>
          </w:p>
        </w:tc>
      </w:tr>
      <w:tr w:rsidR="0024729E" w:rsidRPr="006F5CAD" w14:paraId="3502AAA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DEDA3F0" w14:textId="77777777" w:rsidR="0024729E" w:rsidRPr="006F5CAD" w:rsidRDefault="0024729E" w:rsidP="000B55D6">
            <w:pPr>
              <w:pStyle w:val="TAC"/>
              <w:rPr>
                <w:rFonts w:eastAsia="DengXian"/>
                <w:lang w:eastAsia="zh-CN"/>
              </w:rPr>
            </w:pPr>
            <w:r w:rsidRPr="006F5CAD">
              <w:rPr>
                <w:rFonts w:eastAsia="DengXian"/>
                <w:lang w:eastAsia="zh-CN"/>
              </w:rPr>
              <w:t>CA_n5A-n30A-n66A</w:t>
            </w:r>
          </w:p>
        </w:tc>
        <w:tc>
          <w:tcPr>
            <w:tcW w:w="1716" w:type="dxa"/>
            <w:tcBorders>
              <w:top w:val="single" w:sz="4" w:space="0" w:color="auto"/>
              <w:left w:val="single" w:sz="4" w:space="0" w:color="auto"/>
              <w:bottom w:val="nil"/>
              <w:right w:val="single" w:sz="4" w:space="0" w:color="auto"/>
            </w:tcBorders>
            <w:vAlign w:val="center"/>
          </w:tcPr>
          <w:p w14:paraId="10B6FF90" w14:textId="77777777" w:rsidR="0024729E" w:rsidRPr="006F5CAD" w:rsidRDefault="0024729E" w:rsidP="000B55D6">
            <w:pPr>
              <w:pStyle w:val="TAC"/>
              <w:rPr>
                <w:rFonts w:eastAsia="DengXian"/>
              </w:rPr>
            </w:pPr>
            <w:r w:rsidRPr="006F5CAD">
              <w:rPr>
                <w:rFonts w:eastAsia="DengXian"/>
              </w:rPr>
              <w:t>CA_n5A-n30A</w:t>
            </w:r>
          </w:p>
          <w:p w14:paraId="5776F4D4" w14:textId="77777777" w:rsidR="0024729E" w:rsidRPr="006F5CAD" w:rsidRDefault="0024729E" w:rsidP="000B55D6">
            <w:pPr>
              <w:pStyle w:val="TAC"/>
              <w:rPr>
                <w:rFonts w:eastAsia="DengXian"/>
              </w:rPr>
            </w:pPr>
            <w:r w:rsidRPr="006F5CAD">
              <w:rPr>
                <w:rFonts w:eastAsia="DengXian"/>
              </w:rPr>
              <w:t>CA_n5A-n66A</w:t>
            </w:r>
          </w:p>
          <w:p w14:paraId="099B47BB" w14:textId="77777777" w:rsidR="0024729E" w:rsidRPr="006F5CAD" w:rsidRDefault="0024729E" w:rsidP="000B55D6">
            <w:pPr>
              <w:pStyle w:val="TAC"/>
              <w:rPr>
                <w:rFonts w:eastAsia="DengXian"/>
              </w:rPr>
            </w:pPr>
            <w:r w:rsidRPr="006F5CAD">
              <w:rPr>
                <w:rFonts w:eastAsia="DengXian"/>
              </w:rPr>
              <w:t>CA_n30A-n66A</w:t>
            </w:r>
          </w:p>
          <w:p w14:paraId="251B74D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5D9CB8" w14:textId="77777777" w:rsidR="0024729E" w:rsidRPr="006F5CAD" w:rsidRDefault="0024729E" w:rsidP="000B55D6">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751FF10"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FB2AF79"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4FA2369B" w14:textId="77777777" w:rsidTr="000B55D6">
        <w:trPr>
          <w:jc w:val="center"/>
        </w:trPr>
        <w:tc>
          <w:tcPr>
            <w:tcW w:w="2062" w:type="dxa"/>
            <w:tcBorders>
              <w:top w:val="nil"/>
              <w:left w:val="single" w:sz="4" w:space="0" w:color="auto"/>
              <w:bottom w:val="nil"/>
              <w:right w:val="single" w:sz="4" w:space="0" w:color="auto"/>
            </w:tcBorders>
            <w:vAlign w:val="center"/>
          </w:tcPr>
          <w:p w14:paraId="425A49B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CC063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185AE7" w14:textId="77777777" w:rsidR="0024729E" w:rsidRPr="006F5CAD" w:rsidRDefault="0024729E" w:rsidP="000B55D6">
            <w:pPr>
              <w:pStyle w:val="TAC"/>
              <w:rPr>
                <w:rFonts w:eastAsia="DengXian"/>
                <w:lang w:eastAsia="zh-C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73643CB6"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677A086D" w14:textId="77777777" w:rsidR="0024729E" w:rsidRPr="006F5CAD" w:rsidRDefault="0024729E" w:rsidP="000B55D6">
            <w:pPr>
              <w:pStyle w:val="TAC"/>
              <w:rPr>
                <w:rFonts w:eastAsia="DengXian"/>
                <w:lang w:eastAsia="zh-CN"/>
              </w:rPr>
            </w:pPr>
          </w:p>
        </w:tc>
      </w:tr>
      <w:tr w:rsidR="0024729E" w:rsidRPr="006F5CAD" w14:paraId="149D7250" w14:textId="77777777" w:rsidTr="000B55D6">
        <w:trPr>
          <w:jc w:val="center"/>
        </w:trPr>
        <w:tc>
          <w:tcPr>
            <w:tcW w:w="2062" w:type="dxa"/>
            <w:tcBorders>
              <w:top w:val="nil"/>
              <w:left w:val="single" w:sz="4" w:space="0" w:color="auto"/>
              <w:bottom w:val="nil"/>
              <w:right w:val="single" w:sz="4" w:space="0" w:color="auto"/>
            </w:tcBorders>
            <w:vAlign w:val="center"/>
          </w:tcPr>
          <w:p w14:paraId="1D15BF9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62B65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F98523" w14:textId="77777777" w:rsidR="0024729E" w:rsidRPr="006F5CAD" w:rsidRDefault="0024729E" w:rsidP="000B55D6">
            <w:pPr>
              <w:pStyle w:val="TAC"/>
              <w:rPr>
                <w:rFonts w:eastAsia="DengXian"/>
                <w:lang w:eastAsia="zh-CN"/>
              </w:rPr>
            </w:pPr>
            <w:r w:rsidRPr="006F5CAD">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6757AA3"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23EEA0D9" w14:textId="77777777" w:rsidR="0024729E" w:rsidRPr="006F5CAD" w:rsidRDefault="0024729E" w:rsidP="000B55D6">
            <w:pPr>
              <w:pStyle w:val="TAC"/>
              <w:rPr>
                <w:rFonts w:eastAsia="DengXian"/>
                <w:lang w:eastAsia="zh-CN"/>
              </w:rPr>
            </w:pPr>
          </w:p>
        </w:tc>
      </w:tr>
      <w:tr w:rsidR="0024729E" w:rsidRPr="006F5CAD" w14:paraId="311C4D8F" w14:textId="77777777" w:rsidTr="000B55D6">
        <w:trPr>
          <w:jc w:val="center"/>
        </w:trPr>
        <w:tc>
          <w:tcPr>
            <w:tcW w:w="2062" w:type="dxa"/>
            <w:tcBorders>
              <w:top w:val="nil"/>
              <w:left w:val="single" w:sz="4" w:space="0" w:color="auto"/>
              <w:bottom w:val="nil"/>
              <w:right w:val="single" w:sz="4" w:space="0" w:color="auto"/>
            </w:tcBorders>
            <w:vAlign w:val="center"/>
          </w:tcPr>
          <w:p w14:paraId="7737137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F3BDF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CB6381" w14:textId="77777777" w:rsidR="0024729E" w:rsidRPr="006F5CAD" w:rsidRDefault="0024729E" w:rsidP="000B55D6">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8B51D3C" w14:textId="77777777" w:rsidR="0024729E" w:rsidRPr="006F5CAD" w:rsidRDefault="0024729E" w:rsidP="000B55D6">
            <w:pPr>
              <w:pStyle w:val="TAC"/>
              <w:rPr>
                <w:rFonts w:eastAsia="DengXian"/>
                <w:color w:val="000000"/>
                <w:lang w:eastAsia="zh-CN" w:bidi="ar"/>
              </w:rPr>
            </w:pPr>
            <w:r w:rsidRPr="006F5CAD">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72F6AAD"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24A0555E" w14:textId="77777777" w:rsidTr="000B55D6">
        <w:trPr>
          <w:jc w:val="center"/>
        </w:trPr>
        <w:tc>
          <w:tcPr>
            <w:tcW w:w="2062" w:type="dxa"/>
            <w:tcBorders>
              <w:top w:val="nil"/>
              <w:left w:val="single" w:sz="4" w:space="0" w:color="auto"/>
              <w:bottom w:val="nil"/>
              <w:right w:val="single" w:sz="4" w:space="0" w:color="auto"/>
            </w:tcBorders>
            <w:vAlign w:val="center"/>
          </w:tcPr>
          <w:p w14:paraId="25D8313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1E471F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F48437" w14:textId="77777777" w:rsidR="0024729E" w:rsidRPr="006F5CAD" w:rsidRDefault="0024729E" w:rsidP="000B55D6">
            <w:pPr>
              <w:pStyle w:val="TAC"/>
              <w:rPr>
                <w:rFonts w:eastAsia="DengXia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36812572" w14:textId="77777777" w:rsidR="0024729E" w:rsidRPr="006F5CAD" w:rsidRDefault="0024729E" w:rsidP="000B55D6">
            <w:pPr>
              <w:pStyle w:val="TAC"/>
              <w:rPr>
                <w:rFonts w:eastAsia="DengXian"/>
                <w:color w:val="000000"/>
                <w:lang w:eastAsia="zh-CN" w:bidi="ar"/>
              </w:rPr>
            </w:pPr>
            <w:r w:rsidRPr="006F5CAD">
              <w:rPr>
                <w:rFonts w:eastAsia="DengXian"/>
              </w:rPr>
              <w:t>n30 channel bandwidths in Table 5.3.5-1</w:t>
            </w:r>
          </w:p>
        </w:tc>
        <w:tc>
          <w:tcPr>
            <w:tcW w:w="1496" w:type="dxa"/>
            <w:tcBorders>
              <w:top w:val="nil"/>
              <w:left w:val="single" w:sz="4" w:space="0" w:color="auto"/>
              <w:bottom w:val="nil"/>
              <w:right w:val="single" w:sz="4" w:space="0" w:color="auto"/>
            </w:tcBorders>
            <w:vAlign w:val="center"/>
          </w:tcPr>
          <w:p w14:paraId="13865CBC" w14:textId="77777777" w:rsidR="0024729E" w:rsidRPr="006F5CAD" w:rsidRDefault="0024729E" w:rsidP="000B55D6">
            <w:pPr>
              <w:pStyle w:val="TAC"/>
              <w:rPr>
                <w:rFonts w:eastAsia="DengXian"/>
                <w:lang w:eastAsia="zh-CN"/>
              </w:rPr>
            </w:pPr>
          </w:p>
        </w:tc>
      </w:tr>
      <w:tr w:rsidR="0024729E" w:rsidRPr="006F5CAD" w14:paraId="2D49625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5F7AC0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9902B5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DB806C" w14:textId="77777777" w:rsidR="0024729E" w:rsidRPr="006F5CAD" w:rsidRDefault="0024729E" w:rsidP="000B55D6">
            <w:pPr>
              <w:pStyle w:val="TAC"/>
              <w:rPr>
                <w:rFonts w:eastAsia="DengXian"/>
              </w:rPr>
            </w:pPr>
            <w:r w:rsidRPr="006F5CAD">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1DA8494" w14:textId="77777777" w:rsidR="0024729E" w:rsidRPr="006F5CAD" w:rsidRDefault="0024729E" w:rsidP="000B55D6">
            <w:pPr>
              <w:pStyle w:val="TAC"/>
              <w:rPr>
                <w:rFonts w:eastAsia="DengXian"/>
                <w:color w:val="000000"/>
                <w:lang w:eastAsia="zh-CN" w:bidi="ar"/>
              </w:rPr>
            </w:pPr>
            <w:r w:rsidRPr="006F5CAD">
              <w:rPr>
                <w:rFonts w:eastAsia="DengXia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71CF755" w14:textId="77777777" w:rsidR="0024729E" w:rsidRPr="006F5CAD" w:rsidRDefault="0024729E" w:rsidP="000B55D6">
            <w:pPr>
              <w:pStyle w:val="TAC"/>
              <w:rPr>
                <w:rFonts w:eastAsia="DengXian"/>
                <w:lang w:eastAsia="zh-CN"/>
              </w:rPr>
            </w:pPr>
          </w:p>
        </w:tc>
      </w:tr>
      <w:tr w:rsidR="0024729E" w:rsidRPr="006F5CAD" w14:paraId="4950B2DC" w14:textId="77777777" w:rsidTr="000B55D6">
        <w:trPr>
          <w:jc w:val="center"/>
        </w:trPr>
        <w:tc>
          <w:tcPr>
            <w:tcW w:w="2062" w:type="dxa"/>
            <w:tcBorders>
              <w:top w:val="nil"/>
              <w:left w:val="single" w:sz="4" w:space="0" w:color="auto"/>
              <w:bottom w:val="nil"/>
              <w:right w:val="single" w:sz="4" w:space="0" w:color="auto"/>
            </w:tcBorders>
            <w:vAlign w:val="center"/>
          </w:tcPr>
          <w:p w14:paraId="734EF4E1" w14:textId="77777777" w:rsidR="0024729E" w:rsidRPr="006F5CAD" w:rsidRDefault="0024729E" w:rsidP="000B55D6">
            <w:pPr>
              <w:pStyle w:val="TAC"/>
              <w:rPr>
                <w:rFonts w:eastAsia="DengXian"/>
                <w:lang w:eastAsia="zh-CN"/>
              </w:rPr>
            </w:pPr>
            <w:r w:rsidRPr="006F5CAD">
              <w:rPr>
                <w:rFonts w:eastAsia="DengXian"/>
                <w:lang w:eastAsia="zh-CN"/>
              </w:rPr>
              <w:t>CA_n5A-n30A-n66(2A)</w:t>
            </w:r>
          </w:p>
        </w:tc>
        <w:tc>
          <w:tcPr>
            <w:tcW w:w="1716" w:type="dxa"/>
            <w:tcBorders>
              <w:top w:val="nil"/>
              <w:left w:val="single" w:sz="4" w:space="0" w:color="auto"/>
              <w:bottom w:val="nil"/>
              <w:right w:val="single" w:sz="4" w:space="0" w:color="auto"/>
            </w:tcBorders>
            <w:vAlign w:val="center"/>
          </w:tcPr>
          <w:p w14:paraId="371541F1" w14:textId="77777777" w:rsidR="0024729E" w:rsidRPr="006F5CAD" w:rsidRDefault="0024729E" w:rsidP="000B55D6">
            <w:pPr>
              <w:pStyle w:val="TAC"/>
              <w:rPr>
                <w:rFonts w:eastAsia="DengXian"/>
              </w:rPr>
            </w:pPr>
            <w:r w:rsidRPr="006F5CAD">
              <w:rPr>
                <w:rFonts w:eastAsia="DengXian"/>
              </w:rPr>
              <w:t>CA_n5A-n30A</w:t>
            </w:r>
          </w:p>
          <w:p w14:paraId="458F8B19" w14:textId="77777777" w:rsidR="0024729E" w:rsidRPr="006F5CAD" w:rsidRDefault="0024729E" w:rsidP="000B55D6">
            <w:pPr>
              <w:pStyle w:val="TAC"/>
              <w:rPr>
                <w:rFonts w:eastAsia="DengXian"/>
              </w:rPr>
            </w:pPr>
            <w:r w:rsidRPr="006F5CAD">
              <w:rPr>
                <w:rFonts w:eastAsia="DengXian"/>
              </w:rPr>
              <w:t>CA_n5A-n66A</w:t>
            </w:r>
          </w:p>
          <w:p w14:paraId="2ED8220A" w14:textId="77777777" w:rsidR="0024729E" w:rsidRPr="006F5CAD" w:rsidRDefault="0024729E" w:rsidP="000B55D6">
            <w:pPr>
              <w:pStyle w:val="TAC"/>
              <w:rPr>
                <w:rFonts w:eastAsia="DengXian"/>
              </w:rPr>
            </w:pPr>
            <w:r w:rsidRPr="006F5CAD">
              <w:rPr>
                <w:rFonts w:eastAsia="DengXian"/>
              </w:rPr>
              <w:t>CA_n30A-n66A</w:t>
            </w:r>
          </w:p>
          <w:p w14:paraId="349E98F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5E6869" w14:textId="77777777" w:rsidR="0024729E" w:rsidRPr="006F5CAD" w:rsidRDefault="0024729E" w:rsidP="000B55D6">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7D85E96"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62B15D2F"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6FF08E29" w14:textId="77777777" w:rsidTr="000B55D6">
        <w:trPr>
          <w:jc w:val="center"/>
        </w:trPr>
        <w:tc>
          <w:tcPr>
            <w:tcW w:w="2062" w:type="dxa"/>
            <w:tcBorders>
              <w:top w:val="nil"/>
              <w:left w:val="single" w:sz="4" w:space="0" w:color="auto"/>
              <w:bottom w:val="nil"/>
              <w:right w:val="single" w:sz="4" w:space="0" w:color="auto"/>
            </w:tcBorders>
            <w:vAlign w:val="center"/>
          </w:tcPr>
          <w:p w14:paraId="37EA732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50286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2A1E8D" w14:textId="77777777" w:rsidR="0024729E" w:rsidRPr="006F5CAD" w:rsidRDefault="0024729E" w:rsidP="000B55D6">
            <w:pPr>
              <w:pStyle w:val="TAC"/>
              <w:rPr>
                <w:rFonts w:eastAsia="DengXian"/>
                <w:lang w:eastAsia="zh-C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8E2F717"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462E0E8A" w14:textId="77777777" w:rsidR="0024729E" w:rsidRPr="006F5CAD" w:rsidRDefault="0024729E" w:rsidP="000B55D6">
            <w:pPr>
              <w:pStyle w:val="TAC"/>
              <w:rPr>
                <w:rFonts w:eastAsia="DengXian"/>
                <w:lang w:eastAsia="zh-CN"/>
              </w:rPr>
            </w:pPr>
          </w:p>
        </w:tc>
      </w:tr>
      <w:tr w:rsidR="0024729E" w:rsidRPr="006F5CAD" w14:paraId="30DC8C8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A8AA66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41F238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A29EA1" w14:textId="77777777" w:rsidR="0024729E" w:rsidRPr="006F5CAD" w:rsidRDefault="0024729E" w:rsidP="000B55D6">
            <w:pPr>
              <w:pStyle w:val="TAC"/>
              <w:rPr>
                <w:rFonts w:eastAsia="DengXian"/>
                <w:lang w:eastAsia="zh-CN"/>
              </w:rPr>
            </w:pPr>
            <w:r w:rsidRPr="006F5CAD">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EAC3CE2"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CA_n66(2A)_BCS0</w:t>
            </w:r>
          </w:p>
        </w:tc>
        <w:tc>
          <w:tcPr>
            <w:tcW w:w="1496" w:type="dxa"/>
            <w:tcBorders>
              <w:top w:val="nil"/>
              <w:left w:val="single" w:sz="4" w:space="0" w:color="auto"/>
              <w:bottom w:val="single" w:sz="4" w:space="0" w:color="auto"/>
              <w:right w:val="single" w:sz="4" w:space="0" w:color="auto"/>
            </w:tcBorders>
            <w:vAlign w:val="center"/>
          </w:tcPr>
          <w:p w14:paraId="10A8A55D" w14:textId="77777777" w:rsidR="0024729E" w:rsidRPr="006F5CAD" w:rsidRDefault="0024729E" w:rsidP="000B55D6">
            <w:pPr>
              <w:pStyle w:val="TAC"/>
              <w:rPr>
                <w:rFonts w:eastAsia="DengXian"/>
                <w:lang w:eastAsia="zh-CN"/>
              </w:rPr>
            </w:pPr>
          </w:p>
        </w:tc>
      </w:tr>
      <w:tr w:rsidR="0024729E" w:rsidRPr="006F5CAD" w14:paraId="108C3C6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8088D56" w14:textId="77777777" w:rsidR="0024729E" w:rsidRPr="006F5CAD" w:rsidRDefault="0024729E" w:rsidP="000B55D6">
            <w:pPr>
              <w:pStyle w:val="TAC"/>
              <w:rPr>
                <w:rFonts w:eastAsia="DengXian"/>
                <w:lang w:eastAsia="zh-CN"/>
              </w:rPr>
            </w:pPr>
            <w:r w:rsidRPr="006F5CAD">
              <w:rPr>
                <w:rFonts w:eastAsia="DengXian"/>
                <w:lang w:eastAsia="zh-CN"/>
              </w:rPr>
              <w:t>CA_n5A-n30A-n66(3A)</w:t>
            </w:r>
          </w:p>
        </w:tc>
        <w:tc>
          <w:tcPr>
            <w:tcW w:w="1716" w:type="dxa"/>
            <w:tcBorders>
              <w:top w:val="single" w:sz="4" w:space="0" w:color="auto"/>
              <w:left w:val="single" w:sz="4" w:space="0" w:color="auto"/>
              <w:bottom w:val="nil"/>
              <w:right w:val="single" w:sz="4" w:space="0" w:color="auto"/>
            </w:tcBorders>
            <w:vAlign w:val="center"/>
          </w:tcPr>
          <w:p w14:paraId="1B22D1BE" w14:textId="77777777" w:rsidR="0024729E" w:rsidRPr="006F5CAD" w:rsidRDefault="0024729E" w:rsidP="000B55D6">
            <w:pPr>
              <w:pStyle w:val="TAC"/>
              <w:rPr>
                <w:rFonts w:eastAsia="DengXian"/>
              </w:rPr>
            </w:pPr>
            <w:r w:rsidRPr="006F5CAD">
              <w:rPr>
                <w:rFonts w:eastAsia="DengXian"/>
              </w:rPr>
              <w:t>CA_n5A-n30A</w:t>
            </w:r>
          </w:p>
          <w:p w14:paraId="21D53407" w14:textId="77777777" w:rsidR="0024729E" w:rsidRPr="006F5CAD" w:rsidRDefault="0024729E" w:rsidP="000B55D6">
            <w:pPr>
              <w:pStyle w:val="TAC"/>
              <w:rPr>
                <w:rFonts w:eastAsia="DengXian"/>
              </w:rPr>
            </w:pPr>
            <w:r w:rsidRPr="006F5CAD">
              <w:rPr>
                <w:rFonts w:eastAsia="DengXian"/>
              </w:rPr>
              <w:t>CA_n5A-n66A</w:t>
            </w:r>
          </w:p>
          <w:p w14:paraId="0B39A765" w14:textId="77777777" w:rsidR="0024729E" w:rsidRPr="006F5CAD" w:rsidRDefault="0024729E" w:rsidP="000B55D6">
            <w:pPr>
              <w:pStyle w:val="TAC"/>
              <w:rPr>
                <w:rFonts w:eastAsia="DengXian"/>
              </w:rPr>
            </w:pPr>
            <w:r w:rsidRPr="006F5CAD">
              <w:rPr>
                <w:rFonts w:eastAsia="DengXian"/>
              </w:rPr>
              <w:t>CA_n30A-n66A</w:t>
            </w:r>
          </w:p>
          <w:p w14:paraId="3DD77FA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49A2E2" w14:textId="77777777" w:rsidR="0024729E" w:rsidRPr="006F5CAD" w:rsidRDefault="0024729E" w:rsidP="000B55D6">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6FA70D3"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0C71563"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B74728E" w14:textId="77777777" w:rsidTr="000B55D6">
        <w:trPr>
          <w:jc w:val="center"/>
        </w:trPr>
        <w:tc>
          <w:tcPr>
            <w:tcW w:w="2062" w:type="dxa"/>
            <w:tcBorders>
              <w:top w:val="nil"/>
              <w:left w:val="single" w:sz="4" w:space="0" w:color="auto"/>
              <w:bottom w:val="nil"/>
              <w:right w:val="single" w:sz="4" w:space="0" w:color="auto"/>
            </w:tcBorders>
            <w:vAlign w:val="center"/>
          </w:tcPr>
          <w:p w14:paraId="6EF6E3A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89925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C0888D" w14:textId="77777777" w:rsidR="0024729E" w:rsidRPr="006F5CAD" w:rsidRDefault="0024729E" w:rsidP="000B55D6">
            <w:pPr>
              <w:pStyle w:val="TAC"/>
              <w:rPr>
                <w:rFonts w:eastAsia="DengXia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D433461"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763D5F0D" w14:textId="77777777" w:rsidR="0024729E" w:rsidRPr="006F5CAD" w:rsidRDefault="0024729E" w:rsidP="000B55D6">
            <w:pPr>
              <w:pStyle w:val="TAC"/>
              <w:rPr>
                <w:rFonts w:eastAsia="DengXian"/>
                <w:lang w:eastAsia="zh-CN"/>
              </w:rPr>
            </w:pPr>
          </w:p>
        </w:tc>
      </w:tr>
      <w:tr w:rsidR="0024729E" w:rsidRPr="006F5CAD" w14:paraId="184ADB4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D5B7CB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9CD3F9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0E6BE3" w14:textId="77777777" w:rsidR="0024729E" w:rsidRPr="006F5CAD" w:rsidRDefault="0024729E" w:rsidP="000B55D6">
            <w:pPr>
              <w:pStyle w:val="TAC"/>
              <w:rPr>
                <w:rFonts w:eastAsia="DengXian"/>
              </w:rPr>
            </w:pPr>
            <w:r w:rsidRPr="006F5CAD">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E4DB4FD"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4625195D" w14:textId="77777777" w:rsidR="0024729E" w:rsidRPr="006F5CAD" w:rsidRDefault="0024729E" w:rsidP="000B55D6">
            <w:pPr>
              <w:pStyle w:val="TAC"/>
              <w:rPr>
                <w:rFonts w:eastAsia="DengXian"/>
                <w:lang w:eastAsia="zh-CN"/>
              </w:rPr>
            </w:pPr>
          </w:p>
        </w:tc>
      </w:tr>
      <w:tr w:rsidR="0024729E" w:rsidRPr="006F5CAD" w14:paraId="5A191768" w14:textId="77777777" w:rsidTr="000B55D6">
        <w:trPr>
          <w:jc w:val="center"/>
        </w:trPr>
        <w:tc>
          <w:tcPr>
            <w:tcW w:w="2062" w:type="dxa"/>
            <w:tcBorders>
              <w:top w:val="nil"/>
              <w:left w:val="single" w:sz="4" w:space="0" w:color="auto"/>
              <w:bottom w:val="nil"/>
              <w:right w:val="single" w:sz="4" w:space="0" w:color="auto"/>
            </w:tcBorders>
            <w:vAlign w:val="center"/>
          </w:tcPr>
          <w:p w14:paraId="0ACA179F" w14:textId="77777777" w:rsidR="0024729E" w:rsidRPr="006F5CAD" w:rsidRDefault="0024729E" w:rsidP="000B55D6">
            <w:pPr>
              <w:pStyle w:val="TAC"/>
              <w:rPr>
                <w:rFonts w:eastAsia="DengXian"/>
                <w:lang w:eastAsia="zh-CN"/>
              </w:rPr>
            </w:pPr>
            <w:r w:rsidRPr="006F5CAD">
              <w:rPr>
                <w:rFonts w:eastAsia="DengXian"/>
                <w:lang w:eastAsia="zh-CN"/>
              </w:rPr>
              <w:t>CA_n5A-n30A-n77A</w:t>
            </w:r>
          </w:p>
        </w:tc>
        <w:tc>
          <w:tcPr>
            <w:tcW w:w="1716" w:type="dxa"/>
            <w:tcBorders>
              <w:top w:val="nil"/>
              <w:left w:val="single" w:sz="4" w:space="0" w:color="auto"/>
              <w:bottom w:val="nil"/>
              <w:right w:val="single" w:sz="4" w:space="0" w:color="auto"/>
            </w:tcBorders>
            <w:vAlign w:val="center"/>
          </w:tcPr>
          <w:p w14:paraId="05F8DB6C" w14:textId="77777777" w:rsidR="0024729E" w:rsidRPr="006F5CAD" w:rsidRDefault="0024729E" w:rsidP="000B55D6">
            <w:pPr>
              <w:pStyle w:val="TAC"/>
              <w:rPr>
                <w:rFonts w:eastAsia="DengXian"/>
              </w:rPr>
            </w:pPr>
            <w:r w:rsidRPr="006F5CAD">
              <w:rPr>
                <w:rFonts w:eastAsia="DengXian"/>
              </w:rPr>
              <w:t>n77</w:t>
            </w:r>
            <w:r w:rsidRPr="006F5CAD">
              <w:rPr>
                <w:rFonts w:eastAsia="DengXian"/>
                <w:vertAlign w:val="superscript"/>
              </w:rPr>
              <w:t>7,9</w:t>
            </w:r>
          </w:p>
          <w:p w14:paraId="37067B9A" w14:textId="77777777" w:rsidR="0024729E" w:rsidRPr="006F5CAD" w:rsidRDefault="0024729E" w:rsidP="000B55D6">
            <w:pPr>
              <w:pStyle w:val="TAC"/>
              <w:rPr>
                <w:rFonts w:eastAsia="DengXian"/>
              </w:rPr>
            </w:pPr>
            <w:r w:rsidRPr="006F5CAD">
              <w:rPr>
                <w:rFonts w:eastAsia="DengXian"/>
              </w:rPr>
              <w:t>CA_n5A-n30A</w:t>
            </w:r>
          </w:p>
          <w:p w14:paraId="0EC093B9" w14:textId="77777777" w:rsidR="0024729E" w:rsidRPr="006F5CAD" w:rsidRDefault="0024729E" w:rsidP="000B55D6">
            <w:pPr>
              <w:pStyle w:val="TAC"/>
              <w:rPr>
                <w:rFonts w:eastAsia="DengXian"/>
                <w:vertAlign w:val="superscript"/>
              </w:rPr>
            </w:pPr>
            <w:r w:rsidRPr="006F5CAD">
              <w:rPr>
                <w:rFonts w:eastAsia="DengXian"/>
              </w:rPr>
              <w:t>CA_n5A-n77A</w:t>
            </w:r>
            <w:r w:rsidRPr="006F5CAD">
              <w:rPr>
                <w:rFonts w:eastAsia="DengXian"/>
                <w:vertAlign w:val="superscript"/>
              </w:rPr>
              <w:t>7</w:t>
            </w:r>
          </w:p>
          <w:p w14:paraId="0CEFCC58" w14:textId="77777777" w:rsidR="0024729E" w:rsidRPr="006F5CAD" w:rsidRDefault="0024729E" w:rsidP="000B55D6">
            <w:pPr>
              <w:pStyle w:val="TAC"/>
              <w:rPr>
                <w:rFonts w:eastAsia="DengXian"/>
                <w:lang w:eastAsia="zh-CN"/>
              </w:rPr>
            </w:pPr>
            <w:r w:rsidRPr="006F5CAD">
              <w:rPr>
                <w:rFonts w:eastAsia="DengXian"/>
              </w:rPr>
              <w:t>CA_n30A-n77A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67EFEEB" w14:textId="77777777" w:rsidR="0024729E" w:rsidRPr="006F5CAD" w:rsidRDefault="0024729E" w:rsidP="000B55D6">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1066AFE"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5E436225"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18302804" w14:textId="77777777" w:rsidTr="000B55D6">
        <w:trPr>
          <w:jc w:val="center"/>
        </w:trPr>
        <w:tc>
          <w:tcPr>
            <w:tcW w:w="2062" w:type="dxa"/>
            <w:tcBorders>
              <w:top w:val="nil"/>
              <w:left w:val="single" w:sz="4" w:space="0" w:color="auto"/>
              <w:bottom w:val="nil"/>
              <w:right w:val="single" w:sz="4" w:space="0" w:color="auto"/>
            </w:tcBorders>
            <w:vAlign w:val="center"/>
          </w:tcPr>
          <w:p w14:paraId="0FA3D53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36553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6F594D" w14:textId="77777777" w:rsidR="0024729E" w:rsidRPr="006F5CAD" w:rsidRDefault="0024729E" w:rsidP="000B55D6">
            <w:pPr>
              <w:pStyle w:val="TAC"/>
              <w:rPr>
                <w:rFonts w:eastAsia="DengXian"/>
                <w:lang w:eastAsia="zh-C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0C1954B"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7D895288" w14:textId="77777777" w:rsidR="0024729E" w:rsidRPr="006F5CAD" w:rsidRDefault="0024729E" w:rsidP="000B55D6">
            <w:pPr>
              <w:pStyle w:val="TAC"/>
              <w:rPr>
                <w:rFonts w:eastAsia="DengXian"/>
                <w:lang w:eastAsia="zh-CN"/>
              </w:rPr>
            </w:pPr>
          </w:p>
        </w:tc>
      </w:tr>
      <w:tr w:rsidR="0024729E" w:rsidRPr="006F5CAD" w14:paraId="58845CF9" w14:textId="77777777" w:rsidTr="000B55D6">
        <w:trPr>
          <w:jc w:val="center"/>
        </w:trPr>
        <w:tc>
          <w:tcPr>
            <w:tcW w:w="2062" w:type="dxa"/>
            <w:tcBorders>
              <w:top w:val="nil"/>
              <w:left w:val="single" w:sz="4" w:space="0" w:color="auto"/>
              <w:bottom w:val="nil"/>
              <w:right w:val="single" w:sz="4" w:space="0" w:color="auto"/>
            </w:tcBorders>
            <w:vAlign w:val="center"/>
          </w:tcPr>
          <w:p w14:paraId="0A7BD7A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C0BFB7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BB55CF" w14:textId="77777777" w:rsidR="0024729E" w:rsidRPr="006F5CAD" w:rsidRDefault="0024729E" w:rsidP="000B55D6">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7D79B8C"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577304A" w14:textId="77777777" w:rsidR="0024729E" w:rsidRPr="006F5CAD" w:rsidRDefault="0024729E" w:rsidP="000B55D6">
            <w:pPr>
              <w:pStyle w:val="TAC"/>
              <w:rPr>
                <w:rFonts w:eastAsia="DengXian"/>
                <w:lang w:eastAsia="zh-CN"/>
              </w:rPr>
            </w:pPr>
          </w:p>
        </w:tc>
      </w:tr>
      <w:tr w:rsidR="0024729E" w:rsidRPr="006F5CAD" w14:paraId="01664298" w14:textId="77777777" w:rsidTr="000B55D6">
        <w:trPr>
          <w:jc w:val="center"/>
        </w:trPr>
        <w:tc>
          <w:tcPr>
            <w:tcW w:w="2062" w:type="dxa"/>
            <w:tcBorders>
              <w:top w:val="nil"/>
              <w:left w:val="single" w:sz="4" w:space="0" w:color="auto"/>
              <w:bottom w:val="nil"/>
              <w:right w:val="single" w:sz="4" w:space="0" w:color="auto"/>
            </w:tcBorders>
            <w:vAlign w:val="center"/>
          </w:tcPr>
          <w:p w14:paraId="68EFB15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73649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E6FD13" w14:textId="77777777" w:rsidR="0024729E" w:rsidRPr="006F5CAD" w:rsidRDefault="0024729E" w:rsidP="000B55D6">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787A449" w14:textId="77777777" w:rsidR="0024729E" w:rsidRPr="006F5CAD" w:rsidRDefault="0024729E" w:rsidP="000B55D6">
            <w:pPr>
              <w:pStyle w:val="TAC"/>
              <w:rPr>
                <w:rFonts w:eastAsia="DengXian"/>
                <w:color w:val="000000"/>
                <w:lang w:eastAsia="zh-CN" w:bidi="ar"/>
              </w:rPr>
            </w:pPr>
            <w:r w:rsidRPr="006F5CAD">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9B64AF4"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2EC44AE5" w14:textId="77777777" w:rsidTr="000B55D6">
        <w:trPr>
          <w:jc w:val="center"/>
        </w:trPr>
        <w:tc>
          <w:tcPr>
            <w:tcW w:w="2062" w:type="dxa"/>
            <w:tcBorders>
              <w:top w:val="nil"/>
              <w:left w:val="single" w:sz="4" w:space="0" w:color="auto"/>
              <w:bottom w:val="nil"/>
              <w:right w:val="single" w:sz="4" w:space="0" w:color="auto"/>
            </w:tcBorders>
            <w:vAlign w:val="center"/>
          </w:tcPr>
          <w:p w14:paraId="4B156D6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13CEE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F482B3" w14:textId="77777777" w:rsidR="0024729E" w:rsidRPr="006F5CAD" w:rsidRDefault="0024729E" w:rsidP="000B55D6">
            <w:pPr>
              <w:pStyle w:val="TAC"/>
              <w:rPr>
                <w:rFonts w:eastAsia="DengXia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946FB9F" w14:textId="77777777" w:rsidR="0024729E" w:rsidRPr="006F5CAD" w:rsidRDefault="0024729E" w:rsidP="000B55D6">
            <w:pPr>
              <w:pStyle w:val="TAC"/>
              <w:rPr>
                <w:rFonts w:eastAsia="DengXian"/>
                <w:color w:val="000000"/>
                <w:lang w:eastAsia="zh-CN" w:bidi="ar"/>
              </w:rPr>
            </w:pPr>
            <w:r w:rsidRPr="006F5CAD">
              <w:rPr>
                <w:rFonts w:eastAsia="DengXian"/>
              </w:rPr>
              <w:t>n30 channel bandwidths in Table 5.3.5-1</w:t>
            </w:r>
          </w:p>
        </w:tc>
        <w:tc>
          <w:tcPr>
            <w:tcW w:w="1496" w:type="dxa"/>
            <w:tcBorders>
              <w:top w:val="nil"/>
              <w:left w:val="single" w:sz="4" w:space="0" w:color="auto"/>
              <w:bottom w:val="nil"/>
              <w:right w:val="single" w:sz="4" w:space="0" w:color="auto"/>
            </w:tcBorders>
            <w:vAlign w:val="center"/>
          </w:tcPr>
          <w:p w14:paraId="132FE080" w14:textId="77777777" w:rsidR="0024729E" w:rsidRPr="006F5CAD" w:rsidRDefault="0024729E" w:rsidP="000B55D6">
            <w:pPr>
              <w:pStyle w:val="TAC"/>
              <w:rPr>
                <w:rFonts w:eastAsia="DengXian"/>
                <w:lang w:eastAsia="zh-CN"/>
              </w:rPr>
            </w:pPr>
          </w:p>
        </w:tc>
      </w:tr>
      <w:tr w:rsidR="0024729E" w:rsidRPr="006F5CAD" w14:paraId="681FEC0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B79F61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0E3252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151D9D" w14:textId="77777777" w:rsidR="0024729E" w:rsidRPr="006F5CAD" w:rsidRDefault="0024729E" w:rsidP="000B55D6">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1DDEB7" w14:textId="77777777" w:rsidR="0024729E" w:rsidRPr="006F5CAD" w:rsidRDefault="0024729E" w:rsidP="000B55D6">
            <w:pPr>
              <w:pStyle w:val="TAC"/>
              <w:rPr>
                <w:rFonts w:eastAsia="DengXian"/>
                <w:color w:val="000000"/>
                <w:lang w:eastAsia="zh-CN" w:bidi="ar"/>
              </w:rPr>
            </w:pPr>
            <w:r w:rsidRPr="006F5CAD">
              <w:rPr>
                <w:rFonts w:eastAsia="DengXian"/>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2F5BB51" w14:textId="77777777" w:rsidR="0024729E" w:rsidRPr="006F5CAD" w:rsidRDefault="0024729E" w:rsidP="000B55D6">
            <w:pPr>
              <w:pStyle w:val="TAC"/>
              <w:rPr>
                <w:rFonts w:eastAsia="DengXian"/>
                <w:lang w:eastAsia="zh-CN"/>
              </w:rPr>
            </w:pPr>
          </w:p>
        </w:tc>
      </w:tr>
      <w:tr w:rsidR="0024729E" w:rsidRPr="006F5CAD" w14:paraId="6694D46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BAF1EC4" w14:textId="77777777" w:rsidR="0024729E" w:rsidRPr="006F5CAD" w:rsidRDefault="0024729E" w:rsidP="000B55D6">
            <w:pPr>
              <w:pStyle w:val="TAC"/>
              <w:rPr>
                <w:rFonts w:eastAsia="DengXian"/>
                <w:lang w:eastAsia="zh-CN"/>
              </w:rPr>
            </w:pPr>
            <w:r w:rsidRPr="006F5CAD">
              <w:rPr>
                <w:rFonts w:eastAsia="DengXian"/>
                <w:lang w:eastAsia="zh-CN"/>
              </w:rPr>
              <w:t>CA_n5A-n30A-n77(2A)</w:t>
            </w:r>
          </w:p>
        </w:tc>
        <w:tc>
          <w:tcPr>
            <w:tcW w:w="1716" w:type="dxa"/>
            <w:tcBorders>
              <w:top w:val="single" w:sz="4" w:space="0" w:color="auto"/>
              <w:left w:val="single" w:sz="4" w:space="0" w:color="auto"/>
              <w:bottom w:val="nil"/>
              <w:right w:val="single" w:sz="4" w:space="0" w:color="auto"/>
            </w:tcBorders>
            <w:vAlign w:val="center"/>
          </w:tcPr>
          <w:p w14:paraId="783C0497" w14:textId="77777777" w:rsidR="0024729E" w:rsidRPr="006F5CAD" w:rsidRDefault="0024729E" w:rsidP="000B55D6">
            <w:pPr>
              <w:pStyle w:val="TAC"/>
              <w:rPr>
                <w:rFonts w:eastAsia="DengXian"/>
              </w:rPr>
            </w:pPr>
            <w:r w:rsidRPr="006F5CAD">
              <w:rPr>
                <w:rFonts w:eastAsia="DengXian"/>
              </w:rPr>
              <w:t>n77</w:t>
            </w:r>
            <w:r w:rsidRPr="006F5CAD">
              <w:rPr>
                <w:rFonts w:eastAsia="DengXian"/>
                <w:vertAlign w:val="superscript"/>
              </w:rPr>
              <w:t>7,9</w:t>
            </w:r>
          </w:p>
          <w:p w14:paraId="31890852" w14:textId="77777777" w:rsidR="0024729E" w:rsidRPr="006F5CAD" w:rsidRDefault="0024729E" w:rsidP="000B55D6">
            <w:pPr>
              <w:pStyle w:val="TAC"/>
              <w:rPr>
                <w:rFonts w:eastAsia="DengXian"/>
                <w:lang w:eastAsia="zh-CN"/>
              </w:rPr>
            </w:pPr>
            <w:r w:rsidRPr="006F5CAD">
              <w:rPr>
                <w:rFonts w:eastAsia="DengXian"/>
              </w:rPr>
              <w:t>CA_n5A-n30A CA_n5A-n77A</w:t>
            </w:r>
            <w:r w:rsidRPr="006F5CAD">
              <w:rPr>
                <w:rFonts w:eastAsia="DengXian"/>
                <w:vertAlign w:val="superscript"/>
              </w:rPr>
              <w:t>7</w:t>
            </w:r>
            <w:r w:rsidRPr="006F5CAD">
              <w:rPr>
                <w:rFonts w:eastAsia="DengXian"/>
              </w:rPr>
              <w:t xml:space="preserve"> CA_n30A-n77A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111082E" w14:textId="77777777" w:rsidR="0024729E" w:rsidRPr="006F5CAD" w:rsidRDefault="0024729E" w:rsidP="000B55D6">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573B71C"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3448451" w14:textId="77777777" w:rsidR="0024729E" w:rsidRPr="006F5CAD" w:rsidRDefault="0024729E" w:rsidP="000B55D6">
            <w:pPr>
              <w:pStyle w:val="TAC"/>
              <w:rPr>
                <w:rFonts w:eastAsia="DengXian"/>
                <w:color w:val="000000"/>
                <w:lang w:eastAsia="zh-CN" w:bidi="ar"/>
              </w:rPr>
            </w:pPr>
            <w:r w:rsidRPr="006F5CAD">
              <w:rPr>
                <w:rFonts w:ascii="Calibri" w:eastAsia="DengXian" w:hAnsi="Calibri"/>
                <w:sz w:val="21"/>
                <w:lang w:eastAsia="zh-CN"/>
              </w:rPr>
              <w:t>0</w:t>
            </w:r>
          </w:p>
        </w:tc>
      </w:tr>
      <w:tr w:rsidR="0024729E" w:rsidRPr="006F5CAD" w14:paraId="2284DC7F" w14:textId="77777777" w:rsidTr="000B55D6">
        <w:trPr>
          <w:jc w:val="center"/>
        </w:trPr>
        <w:tc>
          <w:tcPr>
            <w:tcW w:w="2062" w:type="dxa"/>
            <w:tcBorders>
              <w:top w:val="nil"/>
              <w:left w:val="single" w:sz="4" w:space="0" w:color="auto"/>
              <w:bottom w:val="nil"/>
              <w:right w:val="single" w:sz="4" w:space="0" w:color="auto"/>
            </w:tcBorders>
            <w:vAlign w:val="center"/>
          </w:tcPr>
          <w:p w14:paraId="76A5E12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BBEF5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DA73DD" w14:textId="77777777" w:rsidR="0024729E" w:rsidRPr="006F5CAD" w:rsidRDefault="0024729E" w:rsidP="000B55D6">
            <w:pPr>
              <w:pStyle w:val="TAC"/>
              <w:rPr>
                <w:rFonts w:eastAsia="DengXian"/>
                <w:lang w:eastAsia="zh-C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7F9BBE26"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14DAA1FB" w14:textId="77777777" w:rsidR="0024729E" w:rsidRPr="006F5CAD" w:rsidRDefault="0024729E" w:rsidP="000B55D6">
            <w:pPr>
              <w:pStyle w:val="TAC"/>
              <w:rPr>
                <w:rFonts w:eastAsia="DengXian"/>
                <w:color w:val="000000"/>
                <w:lang w:eastAsia="zh-CN" w:bidi="ar"/>
              </w:rPr>
            </w:pPr>
          </w:p>
        </w:tc>
      </w:tr>
      <w:tr w:rsidR="0024729E" w:rsidRPr="006F5CAD" w14:paraId="28BE0C55" w14:textId="77777777" w:rsidTr="000B55D6">
        <w:trPr>
          <w:jc w:val="center"/>
        </w:trPr>
        <w:tc>
          <w:tcPr>
            <w:tcW w:w="2062" w:type="dxa"/>
            <w:tcBorders>
              <w:top w:val="nil"/>
              <w:left w:val="single" w:sz="4" w:space="0" w:color="auto"/>
              <w:bottom w:val="nil"/>
              <w:right w:val="single" w:sz="4" w:space="0" w:color="auto"/>
            </w:tcBorders>
            <w:vAlign w:val="center"/>
          </w:tcPr>
          <w:p w14:paraId="5E0BC47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7CB1E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C2500D" w14:textId="77777777" w:rsidR="0024729E" w:rsidRPr="006F5CAD" w:rsidRDefault="0024729E" w:rsidP="000B55D6">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F85C7BB"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A4C35F1" w14:textId="77777777" w:rsidR="0024729E" w:rsidRPr="006F5CAD" w:rsidRDefault="0024729E" w:rsidP="000B55D6">
            <w:pPr>
              <w:pStyle w:val="TAC"/>
              <w:rPr>
                <w:rFonts w:eastAsia="DengXian"/>
                <w:color w:val="000000"/>
                <w:lang w:eastAsia="zh-CN" w:bidi="ar"/>
              </w:rPr>
            </w:pPr>
          </w:p>
        </w:tc>
      </w:tr>
      <w:tr w:rsidR="0024729E" w:rsidRPr="006F5CAD" w14:paraId="7C826F30" w14:textId="77777777" w:rsidTr="000B55D6">
        <w:trPr>
          <w:jc w:val="center"/>
        </w:trPr>
        <w:tc>
          <w:tcPr>
            <w:tcW w:w="2062" w:type="dxa"/>
            <w:tcBorders>
              <w:top w:val="nil"/>
              <w:left w:val="single" w:sz="4" w:space="0" w:color="auto"/>
              <w:bottom w:val="nil"/>
              <w:right w:val="single" w:sz="4" w:space="0" w:color="auto"/>
            </w:tcBorders>
            <w:vAlign w:val="center"/>
          </w:tcPr>
          <w:p w14:paraId="1DEBF20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FB16FA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163E53" w14:textId="77777777" w:rsidR="0024729E" w:rsidRPr="006F5CAD" w:rsidRDefault="0024729E" w:rsidP="000B55D6">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161E75E" w14:textId="77777777" w:rsidR="0024729E" w:rsidRPr="006F5CAD" w:rsidRDefault="0024729E" w:rsidP="000B55D6">
            <w:pPr>
              <w:pStyle w:val="TAC"/>
              <w:rPr>
                <w:rFonts w:eastAsia="DengXian"/>
                <w:color w:val="000000"/>
                <w:lang w:eastAsia="zh-CN" w:bidi="ar"/>
              </w:rPr>
            </w:pPr>
            <w:r w:rsidRPr="006F5CAD">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3F5EC99" w14:textId="77777777" w:rsidR="0024729E" w:rsidRPr="006F5CAD" w:rsidRDefault="0024729E" w:rsidP="000B55D6">
            <w:pPr>
              <w:pStyle w:val="TAC"/>
              <w:rPr>
                <w:rFonts w:eastAsia="DengXian"/>
                <w:color w:val="000000"/>
                <w:lang w:eastAsia="zh-CN" w:bidi="ar"/>
              </w:rPr>
            </w:pPr>
            <w:r w:rsidRPr="006F5CAD">
              <w:rPr>
                <w:rFonts w:eastAsia="DengXian"/>
                <w:lang w:eastAsia="zh-CN"/>
              </w:rPr>
              <w:t>4 and 5</w:t>
            </w:r>
          </w:p>
        </w:tc>
      </w:tr>
      <w:tr w:rsidR="0024729E" w:rsidRPr="006F5CAD" w14:paraId="6692F416" w14:textId="77777777" w:rsidTr="000B55D6">
        <w:trPr>
          <w:jc w:val="center"/>
        </w:trPr>
        <w:tc>
          <w:tcPr>
            <w:tcW w:w="2062" w:type="dxa"/>
            <w:tcBorders>
              <w:top w:val="nil"/>
              <w:left w:val="single" w:sz="4" w:space="0" w:color="auto"/>
              <w:bottom w:val="nil"/>
              <w:right w:val="single" w:sz="4" w:space="0" w:color="auto"/>
            </w:tcBorders>
            <w:vAlign w:val="center"/>
          </w:tcPr>
          <w:p w14:paraId="32F07AD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A4CA3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ED95F7" w14:textId="77777777" w:rsidR="0024729E" w:rsidRPr="006F5CAD" w:rsidRDefault="0024729E" w:rsidP="000B55D6">
            <w:pPr>
              <w:pStyle w:val="TAC"/>
              <w:rPr>
                <w:rFonts w:eastAsia="DengXia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F9EE83F" w14:textId="77777777" w:rsidR="0024729E" w:rsidRPr="006F5CAD" w:rsidRDefault="0024729E" w:rsidP="000B55D6">
            <w:pPr>
              <w:pStyle w:val="TAC"/>
              <w:rPr>
                <w:rFonts w:eastAsia="DengXian"/>
                <w:color w:val="000000"/>
                <w:lang w:eastAsia="zh-CN" w:bidi="ar"/>
              </w:rPr>
            </w:pPr>
            <w:r w:rsidRPr="006F5CAD">
              <w:rPr>
                <w:rFonts w:eastAsia="DengXian"/>
              </w:rPr>
              <w:t>n30 channel bandwidths in Table 5.3.5-1</w:t>
            </w:r>
          </w:p>
        </w:tc>
        <w:tc>
          <w:tcPr>
            <w:tcW w:w="1496" w:type="dxa"/>
            <w:tcBorders>
              <w:top w:val="nil"/>
              <w:left w:val="single" w:sz="4" w:space="0" w:color="auto"/>
              <w:bottom w:val="nil"/>
              <w:right w:val="single" w:sz="4" w:space="0" w:color="auto"/>
            </w:tcBorders>
            <w:vAlign w:val="center"/>
          </w:tcPr>
          <w:p w14:paraId="5E405F40" w14:textId="77777777" w:rsidR="0024729E" w:rsidRPr="006F5CAD" w:rsidRDefault="0024729E" w:rsidP="000B55D6">
            <w:pPr>
              <w:pStyle w:val="TAC"/>
              <w:rPr>
                <w:rFonts w:eastAsia="DengXian"/>
                <w:color w:val="000000"/>
                <w:lang w:eastAsia="zh-CN" w:bidi="ar"/>
              </w:rPr>
            </w:pPr>
          </w:p>
        </w:tc>
      </w:tr>
      <w:tr w:rsidR="0024729E" w:rsidRPr="006F5CAD" w14:paraId="3A728E7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EAAE80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D942DE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B2F80C" w14:textId="77777777" w:rsidR="0024729E" w:rsidRPr="006F5CAD" w:rsidRDefault="0024729E" w:rsidP="000B55D6">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4E2D67A"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CA_n77(2A)_BCS 4 and 5</w:t>
            </w:r>
          </w:p>
        </w:tc>
        <w:tc>
          <w:tcPr>
            <w:tcW w:w="1496" w:type="dxa"/>
            <w:tcBorders>
              <w:top w:val="nil"/>
              <w:left w:val="single" w:sz="4" w:space="0" w:color="auto"/>
              <w:bottom w:val="single" w:sz="4" w:space="0" w:color="auto"/>
              <w:right w:val="single" w:sz="4" w:space="0" w:color="auto"/>
            </w:tcBorders>
            <w:vAlign w:val="center"/>
          </w:tcPr>
          <w:p w14:paraId="7D4AD24B" w14:textId="77777777" w:rsidR="0024729E" w:rsidRPr="006F5CAD" w:rsidRDefault="0024729E" w:rsidP="000B55D6">
            <w:pPr>
              <w:pStyle w:val="TAC"/>
              <w:rPr>
                <w:rFonts w:eastAsia="DengXian"/>
                <w:color w:val="000000"/>
                <w:lang w:eastAsia="zh-CN" w:bidi="ar"/>
              </w:rPr>
            </w:pPr>
          </w:p>
        </w:tc>
      </w:tr>
      <w:tr w:rsidR="0024729E" w:rsidRPr="006F5CAD" w14:paraId="138209BF" w14:textId="77777777" w:rsidTr="000B55D6">
        <w:trPr>
          <w:jc w:val="center"/>
        </w:trPr>
        <w:tc>
          <w:tcPr>
            <w:tcW w:w="2062" w:type="dxa"/>
            <w:tcBorders>
              <w:top w:val="single" w:sz="4" w:space="0" w:color="auto"/>
              <w:left w:val="single" w:sz="4" w:space="0" w:color="auto"/>
              <w:bottom w:val="nil"/>
              <w:right w:val="single" w:sz="4" w:space="0" w:color="auto"/>
            </w:tcBorders>
          </w:tcPr>
          <w:p w14:paraId="57D14C5E" w14:textId="77777777" w:rsidR="0024729E" w:rsidRPr="006F5CAD" w:rsidRDefault="0024729E" w:rsidP="000B55D6">
            <w:pPr>
              <w:pStyle w:val="TAC"/>
              <w:rPr>
                <w:rFonts w:eastAsia="DengXian"/>
                <w:lang w:eastAsia="zh-CN"/>
              </w:rPr>
            </w:pPr>
            <w:r w:rsidRPr="006F5CAD">
              <w:rPr>
                <w:rFonts w:eastAsia="DengXian"/>
              </w:rPr>
              <w:t>CA_n5A-n40A-n78A</w:t>
            </w:r>
          </w:p>
        </w:tc>
        <w:tc>
          <w:tcPr>
            <w:tcW w:w="1716" w:type="dxa"/>
            <w:tcBorders>
              <w:top w:val="single" w:sz="4" w:space="0" w:color="auto"/>
              <w:left w:val="single" w:sz="4" w:space="0" w:color="auto"/>
              <w:bottom w:val="nil"/>
              <w:right w:val="single" w:sz="4" w:space="0" w:color="auto"/>
            </w:tcBorders>
          </w:tcPr>
          <w:p w14:paraId="136B8EC3" w14:textId="77777777" w:rsidR="0024729E" w:rsidRPr="006F5CAD" w:rsidRDefault="0024729E" w:rsidP="000B55D6">
            <w:pPr>
              <w:pStyle w:val="TAC"/>
              <w:rPr>
                <w:rFonts w:eastAsia="DengXian"/>
              </w:rPr>
            </w:pPr>
            <w:r w:rsidRPr="006F5CAD">
              <w:rPr>
                <w:rFonts w:eastAsia="DengXian"/>
              </w:rPr>
              <w:t>CA_n5A-n40A</w:t>
            </w:r>
          </w:p>
          <w:p w14:paraId="205095CD" w14:textId="77777777" w:rsidR="0024729E" w:rsidRPr="006F5CAD" w:rsidRDefault="0024729E" w:rsidP="000B55D6">
            <w:pPr>
              <w:pStyle w:val="TAC"/>
              <w:rPr>
                <w:rFonts w:eastAsia="DengXian"/>
              </w:rPr>
            </w:pPr>
            <w:r w:rsidRPr="006F5CAD">
              <w:rPr>
                <w:rFonts w:eastAsia="DengXian"/>
              </w:rPr>
              <w:t>CA_n5A-n78A</w:t>
            </w:r>
          </w:p>
          <w:p w14:paraId="4E8F8D79" w14:textId="77777777" w:rsidR="0024729E" w:rsidRPr="006F5CAD" w:rsidRDefault="0024729E" w:rsidP="000B55D6">
            <w:pPr>
              <w:pStyle w:val="TAC"/>
              <w:rPr>
                <w:rFonts w:eastAsia="DengXian"/>
                <w:lang w:eastAsia="zh-CN"/>
              </w:rPr>
            </w:pPr>
            <w:r w:rsidRPr="006F5CAD">
              <w:rPr>
                <w:rFonts w:eastAsia="DengXian"/>
              </w:rPr>
              <w:t>CA_n40A-n78A</w:t>
            </w:r>
          </w:p>
        </w:tc>
        <w:tc>
          <w:tcPr>
            <w:tcW w:w="772" w:type="dxa"/>
            <w:tcBorders>
              <w:top w:val="single" w:sz="4" w:space="0" w:color="auto"/>
              <w:left w:val="single" w:sz="4" w:space="0" w:color="auto"/>
              <w:bottom w:val="single" w:sz="4" w:space="0" w:color="auto"/>
              <w:right w:val="single" w:sz="4" w:space="0" w:color="auto"/>
            </w:tcBorders>
          </w:tcPr>
          <w:p w14:paraId="7433370B" w14:textId="77777777" w:rsidR="0024729E" w:rsidRPr="006F5CAD" w:rsidRDefault="0024729E" w:rsidP="000B55D6">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tcPr>
          <w:p w14:paraId="6BD383E6"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w:t>
            </w:r>
            <w:r w:rsidRPr="006F5CAD">
              <w:rPr>
                <w:rFonts w:eastAsia="DengXian"/>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2C7805C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0</w:t>
            </w:r>
          </w:p>
        </w:tc>
      </w:tr>
      <w:tr w:rsidR="0024729E" w:rsidRPr="006F5CAD" w14:paraId="4E5F42E7" w14:textId="77777777" w:rsidTr="000B55D6">
        <w:trPr>
          <w:jc w:val="center"/>
        </w:trPr>
        <w:tc>
          <w:tcPr>
            <w:tcW w:w="2062" w:type="dxa"/>
            <w:tcBorders>
              <w:top w:val="nil"/>
              <w:left w:val="single" w:sz="4" w:space="0" w:color="auto"/>
              <w:bottom w:val="nil"/>
              <w:right w:val="single" w:sz="4" w:space="0" w:color="auto"/>
            </w:tcBorders>
          </w:tcPr>
          <w:p w14:paraId="7EBC9A2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2473E6F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D6FC515" w14:textId="77777777" w:rsidR="0024729E" w:rsidRPr="006F5CAD" w:rsidRDefault="0024729E" w:rsidP="000B55D6">
            <w:pPr>
              <w:pStyle w:val="TAC"/>
              <w:rPr>
                <w:rFonts w:eastAsia="DengXian"/>
              </w:rPr>
            </w:pPr>
            <w:r w:rsidRPr="006F5CAD">
              <w:rPr>
                <w:rFonts w:eastAsia="DengXian"/>
              </w:rPr>
              <w:t>n40</w:t>
            </w:r>
          </w:p>
        </w:tc>
        <w:tc>
          <w:tcPr>
            <w:tcW w:w="3117" w:type="dxa"/>
            <w:tcBorders>
              <w:top w:val="single" w:sz="4" w:space="0" w:color="auto"/>
              <w:left w:val="single" w:sz="4" w:space="0" w:color="auto"/>
              <w:bottom w:val="single" w:sz="4" w:space="0" w:color="auto"/>
              <w:right w:val="single" w:sz="4" w:space="0" w:color="auto"/>
            </w:tcBorders>
          </w:tcPr>
          <w:p w14:paraId="13E87113"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w:t>
            </w:r>
            <w:r w:rsidRPr="006F5CAD">
              <w:rPr>
                <w:rFonts w:eastAsia="DengXian"/>
                <w:vertAlign w:val="superscript"/>
                <w:lang w:eastAsia="zh-CN" w:bidi="ar"/>
              </w:rPr>
              <w:t>8</w:t>
            </w:r>
            <w:r w:rsidRPr="006F5CAD">
              <w:rPr>
                <w:rFonts w:eastAsia="DengXian"/>
                <w:lang w:eastAsia="zh-CN" w:bidi="ar"/>
              </w:rPr>
              <w:t>, 10, 15, 20, 25, 30, 40, 50, 60, 70, 80, 90,100</w:t>
            </w:r>
          </w:p>
        </w:tc>
        <w:tc>
          <w:tcPr>
            <w:tcW w:w="1496" w:type="dxa"/>
            <w:tcBorders>
              <w:top w:val="nil"/>
              <w:left w:val="single" w:sz="4" w:space="0" w:color="auto"/>
              <w:bottom w:val="nil"/>
              <w:right w:val="single" w:sz="4" w:space="0" w:color="auto"/>
            </w:tcBorders>
            <w:vAlign w:val="center"/>
          </w:tcPr>
          <w:p w14:paraId="5746B374" w14:textId="77777777" w:rsidR="0024729E" w:rsidRPr="006F5CAD" w:rsidRDefault="0024729E" w:rsidP="000B55D6">
            <w:pPr>
              <w:pStyle w:val="TAC"/>
              <w:rPr>
                <w:rFonts w:eastAsia="DengXian"/>
                <w:color w:val="000000"/>
                <w:lang w:eastAsia="zh-CN" w:bidi="ar"/>
              </w:rPr>
            </w:pPr>
          </w:p>
        </w:tc>
      </w:tr>
      <w:tr w:rsidR="0024729E" w:rsidRPr="006F5CAD" w14:paraId="0EDEC29B" w14:textId="77777777" w:rsidTr="000B55D6">
        <w:trPr>
          <w:jc w:val="center"/>
        </w:trPr>
        <w:tc>
          <w:tcPr>
            <w:tcW w:w="2062" w:type="dxa"/>
            <w:tcBorders>
              <w:top w:val="nil"/>
              <w:left w:val="single" w:sz="4" w:space="0" w:color="auto"/>
              <w:bottom w:val="single" w:sz="4" w:space="0" w:color="auto"/>
              <w:right w:val="single" w:sz="4" w:space="0" w:color="auto"/>
            </w:tcBorders>
          </w:tcPr>
          <w:p w14:paraId="379688F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2512090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FF2524D" w14:textId="77777777" w:rsidR="0024729E" w:rsidRPr="006F5CAD" w:rsidRDefault="0024729E" w:rsidP="000B55D6">
            <w:pPr>
              <w:pStyle w:val="TAC"/>
              <w:rPr>
                <w:rFonts w:eastAsia="DengXia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tcPr>
          <w:p w14:paraId="4E4C233F"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10, 15, 20, 25, 30, 40, 50, 60, 70, 80, 90,100</w:t>
            </w:r>
          </w:p>
        </w:tc>
        <w:tc>
          <w:tcPr>
            <w:tcW w:w="1496" w:type="dxa"/>
            <w:tcBorders>
              <w:top w:val="nil"/>
              <w:left w:val="single" w:sz="4" w:space="0" w:color="auto"/>
              <w:bottom w:val="single" w:sz="4" w:space="0" w:color="auto"/>
              <w:right w:val="single" w:sz="4" w:space="0" w:color="auto"/>
            </w:tcBorders>
            <w:vAlign w:val="center"/>
          </w:tcPr>
          <w:p w14:paraId="59F10878" w14:textId="77777777" w:rsidR="0024729E" w:rsidRPr="006F5CAD" w:rsidRDefault="0024729E" w:rsidP="000B55D6">
            <w:pPr>
              <w:pStyle w:val="TAC"/>
              <w:rPr>
                <w:rFonts w:eastAsia="DengXian"/>
                <w:color w:val="000000"/>
                <w:lang w:eastAsia="zh-CN" w:bidi="ar"/>
              </w:rPr>
            </w:pPr>
          </w:p>
        </w:tc>
      </w:tr>
      <w:tr w:rsidR="0024729E" w:rsidRPr="006F5CAD" w14:paraId="24C082D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2DC7413" w14:textId="77777777" w:rsidR="0024729E" w:rsidRPr="006F5CAD" w:rsidRDefault="0024729E" w:rsidP="000B55D6">
            <w:pPr>
              <w:pStyle w:val="TAC"/>
              <w:rPr>
                <w:rFonts w:eastAsia="DengXian"/>
                <w:lang w:eastAsia="zh-CN"/>
              </w:rPr>
            </w:pPr>
            <w:r w:rsidRPr="006F5CAD">
              <w:rPr>
                <w:rFonts w:eastAsia="DengXian"/>
                <w:lang w:eastAsia="zh-CN"/>
              </w:rPr>
              <w:t>CA_n5A-n40A-n105A</w:t>
            </w:r>
          </w:p>
        </w:tc>
        <w:tc>
          <w:tcPr>
            <w:tcW w:w="1716" w:type="dxa"/>
            <w:tcBorders>
              <w:top w:val="single" w:sz="4" w:space="0" w:color="auto"/>
              <w:left w:val="single" w:sz="4" w:space="0" w:color="auto"/>
              <w:bottom w:val="nil"/>
              <w:right w:val="single" w:sz="4" w:space="0" w:color="auto"/>
            </w:tcBorders>
            <w:vAlign w:val="center"/>
          </w:tcPr>
          <w:p w14:paraId="2E5DC67C" w14:textId="77777777" w:rsidR="0024729E" w:rsidRPr="006F5CAD" w:rsidRDefault="0024729E" w:rsidP="000B55D6">
            <w:pPr>
              <w:pStyle w:val="TAC"/>
              <w:rPr>
                <w:rFonts w:eastAsia="DengXian"/>
                <w:lang w:eastAsia="zh-CN"/>
              </w:rPr>
            </w:pPr>
            <w:r w:rsidRPr="006F5CAD">
              <w:rPr>
                <w:rFonts w:eastAsia="DengXian"/>
                <w:color w:val="000000"/>
              </w:rPr>
              <w:t>CA_n5A-n40A</w:t>
            </w:r>
            <w:r w:rsidRPr="006F5CAD">
              <w:rPr>
                <w:rFonts w:eastAsia="DengXian"/>
                <w:color w:val="000000"/>
              </w:rPr>
              <w:br/>
              <w:t>CA_n5A-n105A</w:t>
            </w:r>
            <w:r w:rsidRPr="006F5CAD">
              <w:rPr>
                <w:rFonts w:eastAsia="DengXian"/>
                <w:color w:val="000000"/>
              </w:rPr>
              <w:b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5E9444C2" w14:textId="77777777" w:rsidR="0024729E" w:rsidRPr="006F5CAD" w:rsidRDefault="0024729E" w:rsidP="000B55D6">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91EABC7" w14:textId="77777777" w:rsidR="0024729E" w:rsidRPr="006F5CAD" w:rsidRDefault="0024729E" w:rsidP="000B55D6">
            <w:pPr>
              <w:pStyle w:val="TAC"/>
              <w:rPr>
                <w:rFonts w:eastAsia="DengXian"/>
                <w:lang w:eastAsia="zh-CN" w:bidi="ar"/>
              </w:rPr>
            </w:pPr>
            <w:r w:rsidRPr="006F5CAD">
              <w:rPr>
                <w:rFonts w:eastAsia="DengXian"/>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28B0E150" w14:textId="77777777" w:rsidR="0024729E" w:rsidRPr="006F5CAD" w:rsidRDefault="0024729E" w:rsidP="000B55D6">
            <w:pPr>
              <w:pStyle w:val="TAC"/>
              <w:rPr>
                <w:rFonts w:eastAsia="DengXian"/>
                <w:color w:val="000000"/>
                <w:lang w:eastAsia="zh-CN" w:bidi="ar"/>
              </w:rPr>
            </w:pPr>
            <w:r w:rsidRPr="006F5CAD">
              <w:rPr>
                <w:rFonts w:eastAsia="DengXian"/>
                <w:lang w:eastAsia="zh-CN"/>
              </w:rPr>
              <w:t>0</w:t>
            </w:r>
          </w:p>
        </w:tc>
      </w:tr>
      <w:tr w:rsidR="0024729E" w:rsidRPr="006F5CAD" w14:paraId="07550697" w14:textId="77777777" w:rsidTr="000B55D6">
        <w:trPr>
          <w:jc w:val="center"/>
        </w:trPr>
        <w:tc>
          <w:tcPr>
            <w:tcW w:w="2062" w:type="dxa"/>
            <w:tcBorders>
              <w:top w:val="nil"/>
              <w:left w:val="single" w:sz="4" w:space="0" w:color="auto"/>
              <w:bottom w:val="nil"/>
              <w:right w:val="single" w:sz="4" w:space="0" w:color="auto"/>
            </w:tcBorders>
            <w:vAlign w:val="center"/>
          </w:tcPr>
          <w:p w14:paraId="0867741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3DCE92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EA28E1" w14:textId="77777777" w:rsidR="0024729E" w:rsidRPr="006F5CAD" w:rsidRDefault="0024729E" w:rsidP="000B55D6">
            <w:pPr>
              <w:pStyle w:val="TAC"/>
              <w:rPr>
                <w:rFonts w:eastAsia="DengXia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E2F2F28"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0330EF32" w14:textId="77777777" w:rsidR="0024729E" w:rsidRPr="006F5CAD" w:rsidRDefault="0024729E" w:rsidP="000B55D6">
            <w:pPr>
              <w:pStyle w:val="TAC"/>
              <w:rPr>
                <w:rFonts w:eastAsia="DengXian"/>
                <w:color w:val="000000"/>
                <w:lang w:eastAsia="zh-CN" w:bidi="ar"/>
              </w:rPr>
            </w:pPr>
          </w:p>
        </w:tc>
      </w:tr>
      <w:tr w:rsidR="0024729E" w:rsidRPr="006F5CAD" w14:paraId="3106CDA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3EA95E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851DC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D4B45C" w14:textId="77777777" w:rsidR="0024729E" w:rsidRPr="006F5CAD" w:rsidRDefault="0024729E" w:rsidP="000B55D6">
            <w:pPr>
              <w:pStyle w:val="TAC"/>
              <w:rPr>
                <w:rFonts w:eastAsia="DengXia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75180F6D"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3714B8EB" w14:textId="77777777" w:rsidR="0024729E" w:rsidRPr="006F5CAD" w:rsidRDefault="0024729E" w:rsidP="000B55D6">
            <w:pPr>
              <w:pStyle w:val="TAC"/>
              <w:rPr>
                <w:rFonts w:eastAsia="DengXian"/>
                <w:color w:val="000000"/>
                <w:lang w:eastAsia="zh-CN" w:bidi="ar"/>
              </w:rPr>
            </w:pPr>
          </w:p>
        </w:tc>
      </w:tr>
      <w:tr w:rsidR="0024729E" w:rsidRPr="006F5CAD" w14:paraId="47C82FC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D0BBDE1" w14:textId="77777777" w:rsidR="0024729E" w:rsidRPr="006F5CAD" w:rsidRDefault="0024729E" w:rsidP="000B55D6">
            <w:pPr>
              <w:pStyle w:val="TAC"/>
              <w:rPr>
                <w:rFonts w:eastAsia="DengXian"/>
                <w:lang w:eastAsia="zh-CN"/>
              </w:rPr>
            </w:pPr>
            <w:r w:rsidRPr="006F5CAD">
              <w:rPr>
                <w:rFonts w:eastAsia="DengXian"/>
                <w:lang w:eastAsia="zh-CN"/>
              </w:rPr>
              <w:t>CA_n5A-n41A-n66A</w:t>
            </w:r>
          </w:p>
        </w:tc>
        <w:tc>
          <w:tcPr>
            <w:tcW w:w="1716" w:type="dxa"/>
            <w:tcBorders>
              <w:top w:val="single" w:sz="4" w:space="0" w:color="auto"/>
              <w:left w:val="single" w:sz="4" w:space="0" w:color="auto"/>
              <w:bottom w:val="nil"/>
              <w:right w:val="single" w:sz="4" w:space="0" w:color="auto"/>
            </w:tcBorders>
            <w:vAlign w:val="center"/>
          </w:tcPr>
          <w:p w14:paraId="76804E81" w14:textId="77777777" w:rsidR="0024729E" w:rsidRPr="006F5CAD" w:rsidRDefault="0024729E" w:rsidP="000B55D6">
            <w:pPr>
              <w:pStyle w:val="TAC"/>
              <w:rPr>
                <w:rFonts w:eastAsia="DengXian"/>
                <w:lang w:eastAsia="zh-CN"/>
              </w:rPr>
            </w:pPr>
            <w:r w:rsidRPr="006F5CAD">
              <w:rPr>
                <w:rFonts w:eastAsia="DengXian"/>
                <w:lang w:eastAsia="zh-CN"/>
              </w:rPr>
              <w:t>CA_n5A-n41A</w:t>
            </w:r>
            <w:r w:rsidRPr="006F5CAD">
              <w:rPr>
                <w:rFonts w:eastAsia="DengXian"/>
                <w:lang w:eastAsia="zh-CN"/>
              </w:rPr>
              <w:br/>
              <w:t>CA_n5A-n66A</w:t>
            </w:r>
            <w:r w:rsidRPr="006F5CAD">
              <w:rPr>
                <w:rFonts w:eastAsia="DengXian"/>
                <w:lang w:eastAsia="zh-CN"/>
              </w:rPr>
              <w:br/>
              <w:t>CA_n41A-n66A</w:t>
            </w:r>
          </w:p>
        </w:tc>
        <w:tc>
          <w:tcPr>
            <w:tcW w:w="772" w:type="dxa"/>
            <w:tcBorders>
              <w:top w:val="single" w:sz="4" w:space="0" w:color="auto"/>
              <w:left w:val="single" w:sz="4" w:space="0" w:color="auto"/>
              <w:bottom w:val="single" w:sz="4" w:space="0" w:color="auto"/>
              <w:right w:val="single" w:sz="4" w:space="0" w:color="auto"/>
            </w:tcBorders>
            <w:vAlign w:val="center"/>
          </w:tcPr>
          <w:p w14:paraId="3350AF1D" w14:textId="77777777" w:rsidR="0024729E" w:rsidRPr="006F5CAD" w:rsidRDefault="0024729E" w:rsidP="000B55D6">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95AB5F1" w14:textId="77777777" w:rsidR="0024729E" w:rsidRPr="006F5CAD" w:rsidRDefault="0024729E" w:rsidP="000B55D6">
            <w:pPr>
              <w:pStyle w:val="TAC"/>
              <w:rPr>
                <w:rFonts w:eastAsia="DengXian"/>
                <w:lang w:eastAsia="zh-CN" w:bidi="ar"/>
              </w:rPr>
            </w:pPr>
            <w:r w:rsidRPr="006F5CAD">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6802A030" w14:textId="77777777" w:rsidR="0024729E" w:rsidRPr="006F5CAD" w:rsidRDefault="0024729E" w:rsidP="000B55D6">
            <w:pPr>
              <w:pStyle w:val="TAC"/>
              <w:rPr>
                <w:rFonts w:eastAsia="DengXian"/>
                <w:color w:val="000000"/>
                <w:lang w:eastAsia="zh-CN" w:bidi="ar"/>
              </w:rPr>
            </w:pPr>
            <w:r w:rsidRPr="006F5CAD">
              <w:rPr>
                <w:rFonts w:eastAsia="DengXian"/>
                <w:lang w:eastAsia="zh-CN"/>
              </w:rPr>
              <w:t>0</w:t>
            </w:r>
          </w:p>
        </w:tc>
      </w:tr>
      <w:tr w:rsidR="0024729E" w:rsidRPr="006F5CAD" w14:paraId="3A48FB72" w14:textId="77777777" w:rsidTr="000B55D6">
        <w:trPr>
          <w:jc w:val="center"/>
        </w:trPr>
        <w:tc>
          <w:tcPr>
            <w:tcW w:w="2062" w:type="dxa"/>
            <w:tcBorders>
              <w:top w:val="nil"/>
              <w:left w:val="single" w:sz="4" w:space="0" w:color="auto"/>
              <w:bottom w:val="nil"/>
              <w:right w:val="single" w:sz="4" w:space="0" w:color="auto"/>
            </w:tcBorders>
            <w:vAlign w:val="center"/>
          </w:tcPr>
          <w:p w14:paraId="65DD8CB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F6BC40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4D5827" w14:textId="77777777" w:rsidR="0024729E" w:rsidRPr="006F5CAD" w:rsidRDefault="0024729E" w:rsidP="000B55D6">
            <w:pPr>
              <w:pStyle w:val="TAC"/>
              <w:rPr>
                <w:rFonts w:eastAsia="DengXia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63BAECE" w14:textId="77777777" w:rsidR="0024729E" w:rsidRPr="006F5CAD" w:rsidRDefault="0024729E" w:rsidP="000B55D6">
            <w:pPr>
              <w:pStyle w:val="TAC"/>
              <w:rPr>
                <w:rFonts w:eastAsia="DengXian"/>
                <w:lang w:eastAsia="zh-CN" w:bidi="ar"/>
              </w:rPr>
            </w:pPr>
            <w:r w:rsidRPr="006F5CAD">
              <w:rPr>
                <w:rFonts w:eastAsia="DengXian"/>
              </w:rPr>
              <w:t>10, 15, 20, 30, 40, 50, 60, 80, 90, 100</w:t>
            </w:r>
          </w:p>
        </w:tc>
        <w:tc>
          <w:tcPr>
            <w:tcW w:w="1496" w:type="dxa"/>
            <w:tcBorders>
              <w:top w:val="nil"/>
              <w:left w:val="single" w:sz="4" w:space="0" w:color="auto"/>
              <w:bottom w:val="nil"/>
              <w:right w:val="single" w:sz="4" w:space="0" w:color="auto"/>
            </w:tcBorders>
            <w:vAlign w:val="center"/>
          </w:tcPr>
          <w:p w14:paraId="3AADD81F" w14:textId="77777777" w:rsidR="0024729E" w:rsidRPr="006F5CAD" w:rsidRDefault="0024729E" w:rsidP="000B55D6">
            <w:pPr>
              <w:pStyle w:val="TAC"/>
              <w:rPr>
                <w:rFonts w:eastAsia="DengXian"/>
                <w:color w:val="000000"/>
                <w:lang w:eastAsia="zh-CN" w:bidi="ar"/>
              </w:rPr>
            </w:pPr>
          </w:p>
        </w:tc>
      </w:tr>
      <w:tr w:rsidR="0024729E" w:rsidRPr="006F5CAD" w14:paraId="20EDD2B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CE32A9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1E6BFF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5E8ADF" w14:textId="77777777" w:rsidR="0024729E" w:rsidRPr="006F5CAD" w:rsidRDefault="0024729E" w:rsidP="000B55D6">
            <w:pPr>
              <w:pStyle w:val="TAC"/>
              <w:rPr>
                <w:rFonts w:eastAsia="DengXia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2024C53" w14:textId="77777777" w:rsidR="0024729E" w:rsidRPr="006F5CAD" w:rsidRDefault="0024729E" w:rsidP="000B55D6">
            <w:pPr>
              <w:pStyle w:val="TAC"/>
              <w:rPr>
                <w:rFonts w:eastAsia="DengXian"/>
                <w:lang w:eastAsia="zh-CN" w:bidi="ar"/>
              </w:rPr>
            </w:pPr>
            <w:r w:rsidRPr="006F5CAD">
              <w:rPr>
                <w:rFonts w:eastAsia="DengXian"/>
              </w:rPr>
              <w:t>5, 10, 15, 20, 25, 30, 35, 40, 45</w:t>
            </w:r>
          </w:p>
        </w:tc>
        <w:tc>
          <w:tcPr>
            <w:tcW w:w="1496" w:type="dxa"/>
            <w:tcBorders>
              <w:top w:val="nil"/>
              <w:left w:val="single" w:sz="4" w:space="0" w:color="auto"/>
              <w:bottom w:val="single" w:sz="4" w:space="0" w:color="auto"/>
              <w:right w:val="single" w:sz="4" w:space="0" w:color="auto"/>
            </w:tcBorders>
            <w:vAlign w:val="center"/>
          </w:tcPr>
          <w:p w14:paraId="5D36F8A6" w14:textId="77777777" w:rsidR="0024729E" w:rsidRPr="006F5CAD" w:rsidRDefault="0024729E" w:rsidP="000B55D6">
            <w:pPr>
              <w:pStyle w:val="TAC"/>
              <w:rPr>
                <w:rFonts w:eastAsia="DengXian"/>
                <w:color w:val="000000"/>
                <w:lang w:eastAsia="zh-CN" w:bidi="ar"/>
              </w:rPr>
            </w:pPr>
          </w:p>
        </w:tc>
      </w:tr>
      <w:tr w:rsidR="0024729E" w:rsidRPr="006F5CAD" w14:paraId="19B233F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EBAA614" w14:textId="77777777" w:rsidR="0024729E" w:rsidRPr="006F5CAD" w:rsidRDefault="0024729E" w:rsidP="000B55D6">
            <w:pPr>
              <w:pStyle w:val="TAC"/>
              <w:rPr>
                <w:rFonts w:eastAsia="DengXian"/>
                <w:lang w:eastAsia="zh-CN"/>
              </w:rPr>
            </w:pPr>
            <w:r w:rsidRPr="006F5CAD">
              <w:rPr>
                <w:rFonts w:eastAsia="DengXian"/>
                <w:lang w:eastAsia="zh-CN"/>
              </w:rPr>
              <w:t>CA_n5A-n41A-n77A</w:t>
            </w:r>
          </w:p>
        </w:tc>
        <w:tc>
          <w:tcPr>
            <w:tcW w:w="1716" w:type="dxa"/>
            <w:tcBorders>
              <w:top w:val="single" w:sz="4" w:space="0" w:color="auto"/>
              <w:left w:val="single" w:sz="4" w:space="0" w:color="auto"/>
              <w:bottom w:val="nil"/>
              <w:right w:val="single" w:sz="4" w:space="0" w:color="auto"/>
            </w:tcBorders>
            <w:vAlign w:val="center"/>
          </w:tcPr>
          <w:p w14:paraId="39822C0D" w14:textId="77777777" w:rsidR="0024729E" w:rsidRPr="006F5CAD" w:rsidRDefault="0024729E" w:rsidP="000B55D6">
            <w:pPr>
              <w:pStyle w:val="TAC"/>
              <w:rPr>
                <w:rFonts w:eastAsia="DengXian"/>
                <w:lang w:eastAsia="zh-CN"/>
              </w:rPr>
            </w:pPr>
            <w:r w:rsidRPr="006F5CAD">
              <w:rPr>
                <w:rFonts w:eastAsia="DengXian"/>
                <w:lang w:eastAsia="zh-CN"/>
              </w:rPr>
              <w:t>CA_n5A-n41A</w:t>
            </w:r>
          </w:p>
          <w:p w14:paraId="51E0BFF2" w14:textId="77777777" w:rsidR="0024729E" w:rsidRPr="006F5CAD" w:rsidRDefault="0024729E" w:rsidP="000B55D6">
            <w:pPr>
              <w:pStyle w:val="TAC"/>
              <w:rPr>
                <w:rFonts w:eastAsia="DengXian"/>
                <w:lang w:eastAsia="zh-CN"/>
              </w:rPr>
            </w:pPr>
            <w:r w:rsidRPr="006F5CAD">
              <w:rPr>
                <w:rFonts w:eastAsia="DengXian"/>
                <w:lang w:eastAsia="zh-CN"/>
              </w:rPr>
              <w:t>CA_n5A-n77A</w:t>
            </w:r>
          </w:p>
          <w:p w14:paraId="36307CDC" w14:textId="77777777" w:rsidR="0024729E" w:rsidRPr="006F5CAD" w:rsidRDefault="0024729E" w:rsidP="000B55D6">
            <w:pPr>
              <w:pStyle w:val="TAC"/>
              <w:rPr>
                <w:rFonts w:eastAsia="DengXian"/>
                <w:lang w:eastAsia="zh-CN"/>
              </w:rPr>
            </w:pPr>
            <w:r w:rsidRPr="006F5CAD">
              <w:rPr>
                <w:rFonts w:eastAsia="DengXian"/>
                <w:lang w:eastAsia="zh-C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7D32C482"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FA99F19" w14:textId="77777777" w:rsidR="0024729E" w:rsidRPr="006F5CAD" w:rsidRDefault="0024729E" w:rsidP="000B55D6">
            <w:pPr>
              <w:pStyle w:val="TAC"/>
              <w:rPr>
                <w:rFonts w:eastAsia="DengXian"/>
              </w:rPr>
            </w:pPr>
            <w:r w:rsidRPr="006F5CAD">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49493CE7"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0</w:t>
            </w:r>
          </w:p>
        </w:tc>
      </w:tr>
      <w:tr w:rsidR="0024729E" w:rsidRPr="006F5CAD" w14:paraId="5EF8E599" w14:textId="77777777" w:rsidTr="000B55D6">
        <w:trPr>
          <w:jc w:val="center"/>
        </w:trPr>
        <w:tc>
          <w:tcPr>
            <w:tcW w:w="2062" w:type="dxa"/>
            <w:tcBorders>
              <w:top w:val="nil"/>
              <w:left w:val="single" w:sz="4" w:space="0" w:color="auto"/>
              <w:bottom w:val="nil"/>
              <w:right w:val="single" w:sz="4" w:space="0" w:color="auto"/>
            </w:tcBorders>
            <w:vAlign w:val="center"/>
          </w:tcPr>
          <w:p w14:paraId="647FB66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86B34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98039B"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6CF2B38" w14:textId="77777777" w:rsidR="0024729E" w:rsidRPr="006F5CAD" w:rsidRDefault="0024729E" w:rsidP="000B55D6">
            <w:pPr>
              <w:pStyle w:val="TAC"/>
              <w:rPr>
                <w:rFonts w:eastAsia="DengXian"/>
              </w:rPr>
            </w:pPr>
            <w:r w:rsidRPr="006F5CAD">
              <w:rPr>
                <w:rFonts w:eastAsia="DengXian"/>
              </w:rPr>
              <w:t>5, 10, 15, 20, 25, 30, 35, 40, 45, 50</w:t>
            </w:r>
          </w:p>
        </w:tc>
        <w:tc>
          <w:tcPr>
            <w:tcW w:w="1496" w:type="dxa"/>
            <w:tcBorders>
              <w:top w:val="nil"/>
              <w:left w:val="single" w:sz="4" w:space="0" w:color="auto"/>
              <w:bottom w:val="nil"/>
              <w:right w:val="single" w:sz="4" w:space="0" w:color="auto"/>
            </w:tcBorders>
            <w:vAlign w:val="center"/>
          </w:tcPr>
          <w:p w14:paraId="34BA0259" w14:textId="77777777" w:rsidR="0024729E" w:rsidRPr="006F5CAD" w:rsidRDefault="0024729E" w:rsidP="000B55D6">
            <w:pPr>
              <w:pStyle w:val="TAC"/>
              <w:rPr>
                <w:rFonts w:eastAsia="DengXian"/>
                <w:color w:val="000000"/>
                <w:lang w:eastAsia="zh-CN" w:bidi="ar"/>
              </w:rPr>
            </w:pPr>
          </w:p>
        </w:tc>
      </w:tr>
      <w:tr w:rsidR="0024729E" w:rsidRPr="006F5CAD" w14:paraId="039926E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D8D138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833AA1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111217"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6EFDF30" w14:textId="77777777" w:rsidR="0024729E" w:rsidRPr="006F5CAD" w:rsidRDefault="0024729E" w:rsidP="000B55D6">
            <w:pPr>
              <w:pStyle w:val="TAC"/>
              <w:rPr>
                <w:rFonts w:eastAsia="DengXian"/>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B51FE65" w14:textId="77777777" w:rsidR="0024729E" w:rsidRPr="006F5CAD" w:rsidRDefault="0024729E" w:rsidP="000B55D6">
            <w:pPr>
              <w:pStyle w:val="TAC"/>
              <w:rPr>
                <w:rFonts w:eastAsia="DengXian"/>
                <w:color w:val="000000"/>
                <w:lang w:eastAsia="zh-CN" w:bidi="ar"/>
              </w:rPr>
            </w:pPr>
          </w:p>
        </w:tc>
      </w:tr>
      <w:tr w:rsidR="0024729E" w:rsidRPr="006F5CAD" w14:paraId="7EAA5CB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5757CCD" w14:textId="77777777" w:rsidR="0024729E" w:rsidRPr="006F5CAD" w:rsidRDefault="0024729E" w:rsidP="000B55D6">
            <w:pPr>
              <w:pStyle w:val="TAC"/>
              <w:rPr>
                <w:rFonts w:eastAsia="DengXian"/>
                <w:lang w:eastAsia="zh-CN"/>
              </w:rPr>
            </w:pPr>
            <w:r w:rsidRPr="006F5CAD">
              <w:rPr>
                <w:rFonts w:eastAsia="DengXian"/>
                <w:lang w:eastAsia="zh-CN"/>
              </w:rPr>
              <w:t>CA_n5A-n41A-n77(2A)</w:t>
            </w:r>
          </w:p>
        </w:tc>
        <w:tc>
          <w:tcPr>
            <w:tcW w:w="1716" w:type="dxa"/>
            <w:tcBorders>
              <w:top w:val="single" w:sz="4" w:space="0" w:color="auto"/>
              <w:left w:val="single" w:sz="4" w:space="0" w:color="auto"/>
              <w:bottom w:val="nil"/>
              <w:right w:val="single" w:sz="4" w:space="0" w:color="auto"/>
            </w:tcBorders>
            <w:vAlign w:val="center"/>
          </w:tcPr>
          <w:p w14:paraId="27419001" w14:textId="77777777" w:rsidR="0024729E" w:rsidRPr="006F5CAD" w:rsidRDefault="0024729E" w:rsidP="000B55D6">
            <w:pPr>
              <w:pStyle w:val="TAC"/>
              <w:rPr>
                <w:rFonts w:eastAsia="DengXian"/>
                <w:lang w:eastAsia="zh-CN"/>
              </w:rPr>
            </w:pPr>
            <w:r w:rsidRPr="006F5CAD">
              <w:rPr>
                <w:rFonts w:eastAsia="DengXian"/>
                <w:lang w:eastAsia="zh-CN"/>
              </w:rPr>
              <w:t>CA_n5A-n41A</w:t>
            </w:r>
          </w:p>
          <w:p w14:paraId="193E2D70" w14:textId="77777777" w:rsidR="0024729E" w:rsidRPr="006F5CAD" w:rsidRDefault="0024729E" w:rsidP="000B55D6">
            <w:pPr>
              <w:pStyle w:val="TAC"/>
              <w:rPr>
                <w:rFonts w:eastAsia="DengXian"/>
                <w:lang w:eastAsia="zh-CN"/>
              </w:rPr>
            </w:pPr>
            <w:r w:rsidRPr="006F5CAD">
              <w:rPr>
                <w:rFonts w:eastAsia="DengXian"/>
                <w:lang w:eastAsia="zh-CN"/>
              </w:rPr>
              <w:t>CA_n5A-n77A</w:t>
            </w:r>
          </w:p>
          <w:p w14:paraId="0161E893" w14:textId="77777777" w:rsidR="0024729E" w:rsidRPr="006F5CAD" w:rsidRDefault="0024729E" w:rsidP="000B55D6">
            <w:pPr>
              <w:pStyle w:val="TAC"/>
              <w:rPr>
                <w:rFonts w:eastAsia="DengXian"/>
                <w:lang w:eastAsia="zh-CN"/>
              </w:rPr>
            </w:pPr>
            <w:r w:rsidRPr="006F5CAD">
              <w:rPr>
                <w:rFonts w:eastAsia="DengXian"/>
                <w:lang w:eastAsia="zh-C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2423FC70"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3980E89" w14:textId="77777777" w:rsidR="0024729E" w:rsidRPr="006F5CAD" w:rsidRDefault="0024729E" w:rsidP="000B55D6">
            <w:pPr>
              <w:pStyle w:val="TAC"/>
              <w:rPr>
                <w:rFonts w:eastAsia="DengXian"/>
              </w:rPr>
            </w:pPr>
            <w:r w:rsidRPr="006F5CAD">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4B72657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0</w:t>
            </w:r>
          </w:p>
        </w:tc>
      </w:tr>
      <w:tr w:rsidR="0024729E" w:rsidRPr="006F5CAD" w14:paraId="35F260A3" w14:textId="77777777" w:rsidTr="000B55D6">
        <w:trPr>
          <w:jc w:val="center"/>
        </w:trPr>
        <w:tc>
          <w:tcPr>
            <w:tcW w:w="2062" w:type="dxa"/>
            <w:tcBorders>
              <w:top w:val="nil"/>
              <w:left w:val="single" w:sz="4" w:space="0" w:color="auto"/>
              <w:bottom w:val="nil"/>
              <w:right w:val="single" w:sz="4" w:space="0" w:color="auto"/>
            </w:tcBorders>
            <w:vAlign w:val="center"/>
          </w:tcPr>
          <w:p w14:paraId="68B353D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A408B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EE40E0" w14:textId="77777777" w:rsidR="0024729E" w:rsidRPr="006F5CAD" w:rsidRDefault="0024729E" w:rsidP="000B55D6">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43B8B4C" w14:textId="77777777" w:rsidR="0024729E" w:rsidRPr="006F5CAD" w:rsidRDefault="0024729E" w:rsidP="000B55D6">
            <w:pPr>
              <w:pStyle w:val="TAC"/>
              <w:rPr>
                <w:rFonts w:eastAsia="DengXian"/>
              </w:rPr>
            </w:pPr>
            <w:r w:rsidRPr="006F5CAD">
              <w:rPr>
                <w:rFonts w:eastAsia="DengXian"/>
              </w:rPr>
              <w:t>5, 10, 15, 20, 25, 30, 35, 40, 45, 50</w:t>
            </w:r>
          </w:p>
        </w:tc>
        <w:tc>
          <w:tcPr>
            <w:tcW w:w="1496" w:type="dxa"/>
            <w:tcBorders>
              <w:top w:val="nil"/>
              <w:left w:val="single" w:sz="4" w:space="0" w:color="auto"/>
              <w:bottom w:val="nil"/>
              <w:right w:val="single" w:sz="4" w:space="0" w:color="auto"/>
            </w:tcBorders>
            <w:vAlign w:val="center"/>
          </w:tcPr>
          <w:p w14:paraId="6B5BA5BE" w14:textId="77777777" w:rsidR="0024729E" w:rsidRPr="006F5CAD" w:rsidRDefault="0024729E" w:rsidP="000B55D6">
            <w:pPr>
              <w:pStyle w:val="TAC"/>
              <w:rPr>
                <w:rFonts w:eastAsia="DengXian"/>
                <w:color w:val="000000"/>
                <w:lang w:eastAsia="zh-CN" w:bidi="ar"/>
              </w:rPr>
            </w:pPr>
          </w:p>
        </w:tc>
      </w:tr>
      <w:tr w:rsidR="0024729E" w:rsidRPr="006F5CAD" w14:paraId="0CF6B70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E72155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AAB44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D2EEAB"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B1AFF05" w14:textId="77777777" w:rsidR="0024729E" w:rsidRPr="006F5CAD" w:rsidRDefault="0024729E" w:rsidP="000B55D6">
            <w:pPr>
              <w:pStyle w:val="TAC"/>
              <w:rPr>
                <w:rFonts w:eastAsia="DengXian"/>
              </w:rPr>
            </w:pPr>
            <w:r w:rsidRPr="006F5CAD">
              <w:rPr>
                <w:rFonts w:eastAsia="DengXian"/>
              </w:rPr>
              <w:t>CA_n77(2A)_BCS0</w:t>
            </w:r>
          </w:p>
        </w:tc>
        <w:tc>
          <w:tcPr>
            <w:tcW w:w="1496" w:type="dxa"/>
            <w:tcBorders>
              <w:top w:val="nil"/>
              <w:left w:val="single" w:sz="4" w:space="0" w:color="auto"/>
              <w:bottom w:val="single" w:sz="4" w:space="0" w:color="auto"/>
              <w:right w:val="single" w:sz="4" w:space="0" w:color="auto"/>
            </w:tcBorders>
            <w:vAlign w:val="center"/>
          </w:tcPr>
          <w:p w14:paraId="15B6480C" w14:textId="77777777" w:rsidR="0024729E" w:rsidRPr="006F5CAD" w:rsidRDefault="0024729E" w:rsidP="000B55D6">
            <w:pPr>
              <w:pStyle w:val="TAC"/>
              <w:rPr>
                <w:rFonts w:eastAsia="DengXian"/>
                <w:color w:val="000000"/>
                <w:lang w:eastAsia="zh-CN" w:bidi="ar"/>
              </w:rPr>
            </w:pPr>
          </w:p>
        </w:tc>
      </w:tr>
      <w:tr w:rsidR="0024729E" w:rsidRPr="006F5CAD" w14:paraId="4E77F25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FD91429" w14:textId="77777777" w:rsidR="0024729E" w:rsidRPr="006F5CAD" w:rsidRDefault="0024729E" w:rsidP="000B55D6">
            <w:pPr>
              <w:pStyle w:val="TAC"/>
              <w:rPr>
                <w:rFonts w:eastAsia="DengXian"/>
                <w:lang w:eastAsia="zh-CN"/>
              </w:rPr>
            </w:pPr>
            <w:r w:rsidRPr="006F5CAD">
              <w:rPr>
                <w:rFonts w:eastAsia="DengXian"/>
                <w:lang w:eastAsia="zh-CN"/>
              </w:rPr>
              <w:t>CA_n5A-n48A-n66A</w:t>
            </w:r>
          </w:p>
        </w:tc>
        <w:tc>
          <w:tcPr>
            <w:tcW w:w="1716" w:type="dxa"/>
            <w:tcBorders>
              <w:top w:val="single" w:sz="4" w:space="0" w:color="auto"/>
              <w:left w:val="single" w:sz="4" w:space="0" w:color="auto"/>
              <w:bottom w:val="nil"/>
              <w:right w:val="single" w:sz="4" w:space="0" w:color="auto"/>
            </w:tcBorders>
            <w:vAlign w:val="center"/>
          </w:tcPr>
          <w:p w14:paraId="75E749B3"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CA_n5A-n48A</w:t>
            </w:r>
          </w:p>
          <w:p w14:paraId="45034BF1"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CA_n5A-n66A</w:t>
            </w:r>
          </w:p>
          <w:p w14:paraId="2A853664" w14:textId="77777777" w:rsidR="0024729E" w:rsidRPr="006F5CAD" w:rsidRDefault="0024729E" w:rsidP="000B55D6">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53846C00"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A301564"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1B16B8E"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0</w:t>
            </w:r>
          </w:p>
        </w:tc>
      </w:tr>
      <w:tr w:rsidR="0024729E" w:rsidRPr="006F5CAD" w14:paraId="0900C201" w14:textId="77777777" w:rsidTr="000B55D6">
        <w:trPr>
          <w:jc w:val="center"/>
        </w:trPr>
        <w:tc>
          <w:tcPr>
            <w:tcW w:w="2062" w:type="dxa"/>
            <w:tcBorders>
              <w:top w:val="nil"/>
              <w:left w:val="single" w:sz="4" w:space="0" w:color="auto"/>
              <w:bottom w:val="nil"/>
              <w:right w:val="single" w:sz="4" w:space="0" w:color="auto"/>
            </w:tcBorders>
            <w:vAlign w:val="center"/>
          </w:tcPr>
          <w:p w14:paraId="6A98BF9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FA980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A67F9C"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67A5952"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6EC14F01" w14:textId="77777777" w:rsidR="0024729E" w:rsidRPr="006F5CAD" w:rsidRDefault="0024729E" w:rsidP="000B55D6">
            <w:pPr>
              <w:pStyle w:val="TAC"/>
              <w:rPr>
                <w:rFonts w:eastAsia="DengXian"/>
                <w:color w:val="000000"/>
                <w:lang w:eastAsia="zh-CN" w:bidi="ar"/>
              </w:rPr>
            </w:pPr>
          </w:p>
        </w:tc>
      </w:tr>
      <w:tr w:rsidR="0024729E" w:rsidRPr="006F5CAD" w14:paraId="10370B99" w14:textId="77777777" w:rsidTr="000B55D6">
        <w:trPr>
          <w:jc w:val="center"/>
        </w:trPr>
        <w:tc>
          <w:tcPr>
            <w:tcW w:w="2062" w:type="dxa"/>
            <w:tcBorders>
              <w:top w:val="nil"/>
              <w:left w:val="single" w:sz="4" w:space="0" w:color="auto"/>
              <w:bottom w:val="nil"/>
              <w:right w:val="single" w:sz="4" w:space="0" w:color="auto"/>
            </w:tcBorders>
            <w:vAlign w:val="center"/>
          </w:tcPr>
          <w:p w14:paraId="7D1F5A2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D1A5E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D6DAA6"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48EE794"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956C100" w14:textId="77777777" w:rsidR="0024729E" w:rsidRPr="006F5CAD" w:rsidRDefault="0024729E" w:rsidP="000B55D6">
            <w:pPr>
              <w:pStyle w:val="TAC"/>
              <w:rPr>
                <w:rFonts w:eastAsia="DengXian"/>
                <w:color w:val="000000"/>
                <w:lang w:eastAsia="zh-CN" w:bidi="ar"/>
              </w:rPr>
            </w:pPr>
          </w:p>
        </w:tc>
      </w:tr>
      <w:tr w:rsidR="0024729E" w:rsidRPr="006F5CAD" w14:paraId="28E6BE07" w14:textId="77777777" w:rsidTr="000B55D6">
        <w:trPr>
          <w:jc w:val="center"/>
        </w:trPr>
        <w:tc>
          <w:tcPr>
            <w:tcW w:w="2062" w:type="dxa"/>
            <w:tcBorders>
              <w:top w:val="nil"/>
              <w:left w:val="single" w:sz="4" w:space="0" w:color="auto"/>
              <w:bottom w:val="nil"/>
              <w:right w:val="single" w:sz="4" w:space="0" w:color="auto"/>
            </w:tcBorders>
            <w:vAlign w:val="center"/>
          </w:tcPr>
          <w:p w14:paraId="2AC4A3F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D2AA6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DFCDF8"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4ED5E71"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714CC321"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4 and 5</w:t>
            </w:r>
          </w:p>
        </w:tc>
      </w:tr>
      <w:tr w:rsidR="0024729E" w:rsidRPr="006F5CAD" w14:paraId="2E023B38" w14:textId="77777777" w:rsidTr="000B55D6">
        <w:trPr>
          <w:jc w:val="center"/>
        </w:trPr>
        <w:tc>
          <w:tcPr>
            <w:tcW w:w="2062" w:type="dxa"/>
            <w:tcBorders>
              <w:top w:val="nil"/>
              <w:left w:val="single" w:sz="4" w:space="0" w:color="auto"/>
              <w:bottom w:val="nil"/>
              <w:right w:val="single" w:sz="4" w:space="0" w:color="auto"/>
            </w:tcBorders>
            <w:vAlign w:val="center"/>
          </w:tcPr>
          <w:p w14:paraId="3714E1E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2ACF6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629721"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14C8D2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50CEF10C" w14:textId="77777777" w:rsidR="0024729E" w:rsidRPr="006F5CAD" w:rsidRDefault="0024729E" w:rsidP="000B55D6">
            <w:pPr>
              <w:pStyle w:val="TAC"/>
              <w:rPr>
                <w:rFonts w:eastAsia="DengXian"/>
                <w:color w:val="000000"/>
                <w:lang w:eastAsia="zh-CN" w:bidi="ar"/>
              </w:rPr>
            </w:pPr>
          </w:p>
        </w:tc>
      </w:tr>
      <w:tr w:rsidR="0024729E" w:rsidRPr="006F5CAD" w14:paraId="22D4887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6A68F5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ED6A93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26994A"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FD3A4D2"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1566C65D" w14:textId="77777777" w:rsidR="0024729E" w:rsidRPr="006F5CAD" w:rsidRDefault="0024729E" w:rsidP="000B55D6">
            <w:pPr>
              <w:pStyle w:val="TAC"/>
              <w:rPr>
                <w:rFonts w:eastAsia="DengXian"/>
                <w:color w:val="000000"/>
                <w:lang w:eastAsia="zh-CN" w:bidi="ar"/>
              </w:rPr>
            </w:pPr>
          </w:p>
        </w:tc>
      </w:tr>
      <w:tr w:rsidR="0024729E" w:rsidRPr="006F5CAD" w14:paraId="2B17458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E853824" w14:textId="77777777" w:rsidR="0024729E" w:rsidRPr="006F5CAD" w:rsidRDefault="0024729E" w:rsidP="000B55D6">
            <w:pPr>
              <w:pStyle w:val="TAC"/>
              <w:rPr>
                <w:rFonts w:eastAsia="DengXian"/>
                <w:lang w:eastAsia="zh-CN"/>
              </w:rPr>
            </w:pPr>
            <w:r w:rsidRPr="006F5CAD">
              <w:rPr>
                <w:rFonts w:eastAsia="DengXian"/>
                <w:lang w:eastAsia="zh-CN"/>
              </w:rPr>
              <w:t>CA_n5B-n48A-n66A</w:t>
            </w:r>
          </w:p>
        </w:tc>
        <w:tc>
          <w:tcPr>
            <w:tcW w:w="1716" w:type="dxa"/>
            <w:tcBorders>
              <w:top w:val="single" w:sz="4" w:space="0" w:color="auto"/>
              <w:left w:val="single" w:sz="4" w:space="0" w:color="auto"/>
              <w:bottom w:val="nil"/>
              <w:right w:val="single" w:sz="4" w:space="0" w:color="auto"/>
            </w:tcBorders>
            <w:vAlign w:val="center"/>
          </w:tcPr>
          <w:p w14:paraId="67C7AC45"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CA_n5A-n48A</w:t>
            </w:r>
          </w:p>
          <w:p w14:paraId="7228C22F"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CA_n5A-n66A</w:t>
            </w:r>
          </w:p>
          <w:p w14:paraId="20AE6D3A"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CA_n48A-n66A</w:t>
            </w:r>
          </w:p>
          <w:p w14:paraId="5EA11020" w14:textId="77777777" w:rsidR="0024729E" w:rsidRPr="006F5CAD" w:rsidRDefault="0024729E" w:rsidP="000B55D6">
            <w:pPr>
              <w:pStyle w:val="TAC"/>
              <w:rPr>
                <w:rFonts w:eastAsia="DengXian"/>
                <w:lang w:eastAsia="zh-CN"/>
              </w:rPr>
            </w:pPr>
            <w:r w:rsidRPr="006F5CAD">
              <w:rPr>
                <w:rFonts w:eastAsia="DengXian"/>
                <w:color w:val="000000"/>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63F49575"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91690AE"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31B9419F"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4 and 5</w:t>
            </w:r>
          </w:p>
        </w:tc>
      </w:tr>
      <w:tr w:rsidR="0024729E" w:rsidRPr="006F5CAD" w14:paraId="163566EF" w14:textId="77777777" w:rsidTr="000B55D6">
        <w:trPr>
          <w:jc w:val="center"/>
        </w:trPr>
        <w:tc>
          <w:tcPr>
            <w:tcW w:w="2062" w:type="dxa"/>
            <w:tcBorders>
              <w:top w:val="nil"/>
              <w:left w:val="single" w:sz="4" w:space="0" w:color="auto"/>
              <w:bottom w:val="nil"/>
              <w:right w:val="single" w:sz="4" w:space="0" w:color="auto"/>
            </w:tcBorders>
            <w:vAlign w:val="center"/>
          </w:tcPr>
          <w:p w14:paraId="36D2506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63B13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92B2D2"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AE2F75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703757EF" w14:textId="77777777" w:rsidR="0024729E" w:rsidRPr="006F5CAD" w:rsidRDefault="0024729E" w:rsidP="000B55D6">
            <w:pPr>
              <w:pStyle w:val="TAC"/>
              <w:rPr>
                <w:rFonts w:eastAsia="DengXian"/>
                <w:color w:val="000000"/>
                <w:lang w:eastAsia="zh-CN" w:bidi="ar"/>
              </w:rPr>
            </w:pPr>
          </w:p>
        </w:tc>
      </w:tr>
      <w:tr w:rsidR="0024729E" w:rsidRPr="006F5CAD" w14:paraId="09567D5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9BAA31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80F48A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63EBD6"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D5B6C8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275F2D38" w14:textId="77777777" w:rsidR="0024729E" w:rsidRPr="006F5CAD" w:rsidRDefault="0024729E" w:rsidP="000B55D6">
            <w:pPr>
              <w:pStyle w:val="TAC"/>
              <w:rPr>
                <w:rFonts w:eastAsia="DengXian"/>
                <w:color w:val="000000"/>
                <w:lang w:eastAsia="zh-CN" w:bidi="ar"/>
              </w:rPr>
            </w:pPr>
          </w:p>
        </w:tc>
      </w:tr>
      <w:tr w:rsidR="0024729E" w:rsidRPr="006F5CAD" w14:paraId="4834D0B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613045D" w14:textId="77777777" w:rsidR="0024729E" w:rsidRPr="006F5CAD" w:rsidRDefault="0024729E" w:rsidP="000B55D6">
            <w:pPr>
              <w:pStyle w:val="TAC"/>
              <w:rPr>
                <w:rFonts w:eastAsia="DengXian"/>
                <w:lang w:eastAsia="zh-CN"/>
              </w:rPr>
            </w:pPr>
            <w:r w:rsidRPr="006F5CAD">
              <w:rPr>
                <w:rFonts w:eastAsia="DengXian"/>
              </w:rPr>
              <w:t>CA_n5A-n48(A-B)-n66A</w:t>
            </w:r>
          </w:p>
        </w:tc>
        <w:tc>
          <w:tcPr>
            <w:tcW w:w="1716" w:type="dxa"/>
            <w:tcBorders>
              <w:top w:val="single" w:sz="4" w:space="0" w:color="auto"/>
              <w:left w:val="single" w:sz="4" w:space="0" w:color="auto"/>
              <w:bottom w:val="nil"/>
              <w:right w:val="single" w:sz="4" w:space="0" w:color="auto"/>
            </w:tcBorders>
            <w:vAlign w:val="center"/>
          </w:tcPr>
          <w:p w14:paraId="329B3F80"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CA_n5A-n48A</w:t>
            </w:r>
          </w:p>
          <w:p w14:paraId="08DFD191"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CA_n5A-n66A</w:t>
            </w:r>
          </w:p>
          <w:p w14:paraId="0D7766C5" w14:textId="77777777" w:rsidR="0024729E" w:rsidRPr="006F5CAD" w:rsidRDefault="0024729E" w:rsidP="000B55D6">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38AE44CC" w14:textId="77777777" w:rsidR="0024729E" w:rsidRPr="006F5CAD" w:rsidRDefault="0024729E" w:rsidP="000B55D6">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092068D"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4D120ACA"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0</w:t>
            </w:r>
          </w:p>
        </w:tc>
      </w:tr>
      <w:tr w:rsidR="0024729E" w:rsidRPr="006F5CAD" w14:paraId="58A300AD" w14:textId="77777777" w:rsidTr="000B55D6">
        <w:trPr>
          <w:jc w:val="center"/>
        </w:trPr>
        <w:tc>
          <w:tcPr>
            <w:tcW w:w="2062" w:type="dxa"/>
            <w:tcBorders>
              <w:top w:val="nil"/>
              <w:left w:val="single" w:sz="4" w:space="0" w:color="auto"/>
              <w:bottom w:val="nil"/>
              <w:right w:val="single" w:sz="4" w:space="0" w:color="auto"/>
            </w:tcBorders>
            <w:vAlign w:val="center"/>
          </w:tcPr>
          <w:p w14:paraId="2D387E9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B5DF6F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D963B0" w14:textId="77777777" w:rsidR="0024729E" w:rsidRPr="006F5CAD" w:rsidRDefault="0024729E" w:rsidP="000B55D6">
            <w:pPr>
              <w:pStyle w:val="TAC"/>
              <w:rPr>
                <w:rFonts w:eastAsia="DengXian"/>
                <w:lang w:eastAsia="zh-CN"/>
              </w:rPr>
            </w:pPr>
            <w:r w:rsidRPr="006F5CAD">
              <w:rPr>
                <w:rFonts w:eastAsia="DengXia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4D222B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CA_n48(A-B)_BCS0</w:t>
            </w:r>
          </w:p>
        </w:tc>
        <w:tc>
          <w:tcPr>
            <w:tcW w:w="1496" w:type="dxa"/>
            <w:tcBorders>
              <w:top w:val="nil"/>
              <w:left w:val="single" w:sz="4" w:space="0" w:color="auto"/>
              <w:bottom w:val="nil"/>
              <w:right w:val="single" w:sz="4" w:space="0" w:color="auto"/>
            </w:tcBorders>
            <w:vAlign w:val="center"/>
          </w:tcPr>
          <w:p w14:paraId="4C89AC47" w14:textId="77777777" w:rsidR="0024729E" w:rsidRPr="006F5CAD" w:rsidRDefault="0024729E" w:rsidP="000B55D6">
            <w:pPr>
              <w:pStyle w:val="TAC"/>
              <w:rPr>
                <w:rFonts w:eastAsia="DengXian"/>
                <w:color w:val="000000"/>
                <w:lang w:eastAsia="zh-CN" w:bidi="ar"/>
              </w:rPr>
            </w:pPr>
          </w:p>
        </w:tc>
      </w:tr>
      <w:tr w:rsidR="0024729E" w:rsidRPr="006F5CAD" w14:paraId="6E2BE276" w14:textId="77777777" w:rsidTr="000B55D6">
        <w:trPr>
          <w:jc w:val="center"/>
        </w:trPr>
        <w:tc>
          <w:tcPr>
            <w:tcW w:w="2062" w:type="dxa"/>
            <w:tcBorders>
              <w:top w:val="nil"/>
              <w:left w:val="single" w:sz="4" w:space="0" w:color="auto"/>
              <w:bottom w:val="nil"/>
              <w:right w:val="single" w:sz="4" w:space="0" w:color="auto"/>
            </w:tcBorders>
            <w:vAlign w:val="center"/>
          </w:tcPr>
          <w:p w14:paraId="005DC15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D008C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EE1ED3" w14:textId="77777777" w:rsidR="0024729E" w:rsidRPr="006F5CAD" w:rsidRDefault="0024729E" w:rsidP="000B55D6">
            <w:pPr>
              <w:pStyle w:val="TAC"/>
              <w:rPr>
                <w:rFonts w:eastAsia="DengXian"/>
                <w:lang w:eastAsia="zh-CN"/>
              </w:rPr>
            </w:pPr>
            <w:r w:rsidRPr="006F5CAD">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4216D07"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160806F" w14:textId="77777777" w:rsidR="0024729E" w:rsidRPr="006F5CAD" w:rsidRDefault="0024729E" w:rsidP="000B55D6">
            <w:pPr>
              <w:pStyle w:val="TAC"/>
              <w:rPr>
                <w:rFonts w:eastAsia="DengXian"/>
                <w:color w:val="000000"/>
                <w:lang w:eastAsia="zh-CN" w:bidi="ar"/>
              </w:rPr>
            </w:pPr>
          </w:p>
        </w:tc>
      </w:tr>
      <w:tr w:rsidR="0024729E" w:rsidRPr="006F5CAD" w14:paraId="3F67B990" w14:textId="77777777" w:rsidTr="000B55D6">
        <w:trPr>
          <w:jc w:val="center"/>
        </w:trPr>
        <w:tc>
          <w:tcPr>
            <w:tcW w:w="2062" w:type="dxa"/>
            <w:tcBorders>
              <w:top w:val="nil"/>
              <w:left w:val="single" w:sz="4" w:space="0" w:color="auto"/>
              <w:bottom w:val="nil"/>
              <w:right w:val="single" w:sz="4" w:space="0" w:color="auto"/>
            </w:tcBorders>
            <w:vAlign w:val="center"/>
          </w:tcPr>
          <w:p w14:paraId="249BB54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86B6F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260ED4" w14:textId="77777777" w:rsidR="0024729E" w:rsidRPr="006F5CAD" w:rsidRDefault="0024729E" w:rsidP="000B55D6">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213A07A"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36002A68"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1</w:t>
            </w:r>
          </w:p>
        </w:tc>
      </w:tr>
      <w:tr w:rsidR="0024729E" w:rsidRPr="006F5CAD" w14:paraId="6C03F4ED" w14:textId="77777777" w:rsidTr="000B55D6">
        <w:trPr>
          <w:jc w:val="center"/>
        </w:trPr>
        <w:tc>
          <w:tcPr>
            <w:tcW w:w="2062" w:type="dxa"/>
            <w:tcBorders>
              <w:top w:val="nil"/>
              <w:left w:val="single" w:sz="4" w:space="0" w:color="auto"/>
              <w:bottom w:val="nil"/>
              <w:right w:val="single" w:sz="4" w:space="0" w:color="auto"/>
            </w:tcBorders>
            <w:vAlign w:val="center"/>
          </w:tcPr>
          <w:p w14:paraId="0946A4B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2A3E1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9E2133" w14:textId="77777777" w:rsidR="0024729E" w:rsidRPr="006F5CAD" w:rsidRDefault="0024729E" w:rsidP="000B55D6">
            <w:pPr>
              <w:pStyle w:val="TAC"/>
              <w:rPr>
                <w:rFonts w:eastAsia="DengXian"/>
                <w:lang w:eastAsia="zh-CN"/>
              </w:rPr>
            </w:pPr>
            <w:r w:rsidRPr="006F5CAD">
              <w:rPr>
                <w:rFonts w:eastAsia="DengXia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66C77C5"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CA_n48(A-B)_BCS1</w:t>
            </w:r>
          </w:p>
        </w:tc>
        <w:tc>
          <w:tcPr>
            <w:tcW w:w="1496" w:type="dxa"/>
            <w:tcBorders>
              <w:top w:val="nil"/>
              <w:left w:val="single" w:sz="4" w:space="0" w:color="auto"/>
              <w:bottom w:val="nil"/>
              <w:right w:val="single" w:sz="4" w:space="0" w:color="auto"/>
            </w:tcBorders>
            <w:vAlign w:val="center"/>
          </w:tcPr>
          <w:p w14:paraId="4A3B9D07" w14:textId="77777777" w:rsidR="0024729E" w:rsidRPr="006F5CAD" w:rsidRDefault="0024729E" w:rsidP="000B55D6">
            <w:pPr>
              <w:pStyle w:val="TAC"/>
              <w:rPr>
                <w:rFonts w:eastAsia="DengXian"/>
                <w:color w:val="000000"/>
                <w:lang w:eastAsia="zh-CN" w:bidi="ar"/>
              </w:rPr>
            </w:pPr>
          </w:p>
        </w:tc>
      </w:tr>
      <w:tr w:rsidR="0024729E" w:rsidRPr="006F5CAD" w14:paraId="66314E56" w14:textId="77777777" w:rsidTr="000B55D6">
        <w:trPr>
          <w:jc w:val="center"/>
        </w:trPr>
        <w:tc>
          <w:tcPr>
            <w:tcW w:w="2062" w:type="dxa"/>
            <w:tcBorders>
              <w:top w:val="nil"/>
              <w:left w:val="single" w:sz="4" w:space="0" w:color="auto"/>
              <w:bottom w:val="nil"/>
              <w:right w:val="single" w:sz="4" w:space="0" w:color="auto"/>
            </w:tcBorders>
            <w:vAlign w:val="center"/>
          </w:tcPr>
          <w:p w14:paraId="6ED80AB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11F76B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1AA798" w14:textId="77777777" w:rsidR="0024729E" w:rsidRPr="006F5CAD" w:rsidRDefault="0024729E" w:rsidP="000B55D6">
            <w:pPr>
              <w:pStyle w:val="TAC"/>
              <w:rPr>
                <w:rFonts w:eastAsia="DengXian"/>
                <w:lang w:eastAsia="zh-CN"/>
              </w:rPr>
            </w:pPr>
            <w:r w:rsidRPr="006F5CAD">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C9C4CF6"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3412B92" w14:textId="77777777" w:rsidR="0024729E" w:rsidRPr="006F5CAD" w:rsidRDefault="0024729E" w:rsidP="000B55D6">
            <w:pPr>
              <w:pStyle w:val="TAC"/>
              <w:rPr>
                <w:rFonts w:eastAsia="DengXian"/>
                <w:color w:val="000000"/>
                <w:lang w:eastAsia="zh-CN" w:bidi="ar"/>
              </w:rPr>
            </w:pPr>
          </w:p>
        </w:tc>
      </w:tr>
      <w:tr w:rsidR="0024729E" w:rsidRPr="006F5CAD" w14:paraId="3315076F" w14:textId="77777777" w:rsidTr="000B55D6">
        <w:trPr>
          <w:jc w:val="center"/>
        </w:trPr>
        <w:tc>
          <w:tcPr>
            <w:tcW w:w="2062" w:type="dxa"/>
            <w:tcBorders>
              <w:top w:val="nil"/>
              <w:left w:val="single" w:sz="4" w:space="0" w:color="auto"/>
              <w:bottom w:val="nil"/>
              <w:right w:val="single" w:sz="4" w:space="0" w:color="auto"/>
            </w:tcBorders>
            <w:vAlign w:val="center"/>
          </w:tcPr>
          <w:p w14:paraId="0C97325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72886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E685C6" w14:textId="77777777" w:rsidR="0024729E" w:rsidRPr="006F5CAD" w:rsidRDefault="0024729E" w:rsidP="000B55D6">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1A6A791"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617726B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4 and 5</w:t>
            </w:r>
          </w:p>
        </w:tc>
      </w:tr>
      <w:tr w:rsidR="0024729E" w:rsidRPr="006F5CAD" w14:paraId="7E0D89AF" w14:textId="77777777" w:rsidTr="000B55D6">
        <w:trPr>
          <w:jc w:val="center"/>
        </w:trPr>
        <w:tc>
          <w:tcPr>
            <w:tcW w:w="2062" w:type="dxa"/>
            <w:tcBorders>
              <w:top w:val="nil"/>
              <w:left w:val="single" w:sz="4" w:space="0" w:color="auto"/>
              <w:bottom w:val="nil"/>
              <w:right w:val="single" w:sz="4" w:space="0" w:color="auto"/>
            </w:tcBorders>
            <w:vAlign w:val="center"/>
          </w:tcPr>
          <w:p w14:paraId="48CAF5B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40E61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C6CE54" w14:textId="77777777" w:rsidR="0024729E" w:rsidRPr="006F5CAD" w:rsidRDefault="0024729E" w:rsidP="000B55D6">
            <w:pPr>
              <w:pStyle w:val="TAC"/>
              <w:rPr>
                <w:rFonts w:eastAsia="DengXia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EE6302D"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CA_n48(</w:t>
            </w:r>
            <w:r w:rsidRPr="006F5CAD">
              <w:rPr>
                <w:rFonts w:eastAsia="DengXian"/>
              </w:rPr>
              <w:t>A-B</w:t>
            </w:r>
            <w:r w:rsidRPr="006F5CAD">
              <w:rPr>
                <w:rFonts w:eastAsia="DengXian"/>
                <w:color w:val="000000"/>
                <w:lang w:eastAsia="zh-CN" w:bidi="ar"/>
              </w:rPr>
              <w:t>)_BCS4 and 5</w:t>
            </w:r>
          </w:p>
        </w:tc>
        <w:tc>
          <w:tcPr>
            <w:tcW w:w="1496" w:type="dxa"/>
            <w:tcBorders>
              <w:top w:val="nil"/>
              <w:left w:val="single" w:sz="4" w:space="0" w:color="auto"/>
              <w:bottom w:val="nil"/>
              <w:right w:val="single" w:sz="4" w:space="0" w:color="auto"/>
            </w:tcBorders>
            <w:vAlign w:val="center"/>
          </w:tcPr>
          <w:p w14:paraId="1FD30903" w14:textId="77777777" w:rsidR="0024729E" w:rsidRPr="006F5CAD" w:rsidRDefault="0024729E" w:rsidP="000B55D6">
            <w:pPr>
              <w:pStyle w:val="TAC"/>
              <w:rPr>
                <w:rFonts w:eastAsia="DengXian"/>
                <w:color w:val="000000"/>
                <w:lang w:eastAsia="zh-CN" w:bidi="ar"/>
              </w:rPr>
            </w:pPr>
          </w:p>
        </w:tc>
      </w:tr>
      <w:tr w:rsidR="0024729E" w:rsidRPr="006F5CAD" w14:paraId="7402CB2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867F75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78956C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D28EF1" w14:textId="77777777" w:rsidR="0024729E" w:rsidRPr="006F5CAD" w:rsidRDefault="0024729E" w:rsidP="000B55D6">
            <w:pPr>
              <w:pStyle w:val="TAC"/>
              <w:rPr>
                <w:rFonts w:eastAsia="DengXia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AC2A991"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8EFD674" w14:textId="77777777" w:rsidR="0024729E" w:rsidRPr="006F5CAD" w:rsidRDefault="0024729E" w:rsidP="000B55D6">
            <w:pPr>
              <w:pStyle w:val="TAC"/>
              <w:rPr>
                <w:rFonts w:eastAsia="DengXian"/>
                <w:color w:val="000000"/>
                <w:lang w:eastAsia="zh-CN" w:bidi="ar"/>
              </w:rPr>
            </w:pPr>
          </w:p>
        </w:tc>
      </w:tr>
      <w:tr w:rsidR="0024729E" w:rsidRPr="006F5CAD" w14:paraId="0C02271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A3854B0" w14:textId="77777777" w:rsidR="0024729E" w:rsidRPr="006F5CAD" w:rsidRDefault="0024729E" w:rsidP="000B55D6">
            <w:pPr>
              <w:pStyle w:val="TAC"/>
              <w:rPr>
                <w:rFonts w:eastAsia="DengXian"/>
                <w:lang w:eastAsia="zh-CN"/>
              </w:rPr>
            </w:pPr>
            <w:r w:rsidRPr="006F5CAD">
              <w:rPr>
                <w:rFonts w:eastAsia="DengXian"/>
                <w:lang w:eastAsia="zh-CN"/>
              </w:rPr>
              <w:t>CA_n5A-n48B-n66A</w:t>
            </w:r>
          </w:p>
        </w:tc>
        <w:tc>
          <w:tcPr>
            <w:tcW w:w="1716" w:type="dxa"/>
            <w:tcBorders>
              <w:top w:val="single" w:sz="4" w:space="0" w:color="auto"/>
              <w:left w:val="single" w:sz="4" w:space="0" w:color="auto"/>
              <w:bottom w:val="nil"/>
              <w:right w:val="single" w:sz="4" w:space="0" w:color="auto"/>
            </w:tcBorders>
            <w:vAlign w:val="center"/>
          </w:tcPr>
          <w:p w14:paraId="4E159C5C"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CA_n48B</w:t>
            </w:r>
          </w:p>
          <w:p w14:paraId="2E1C46A5"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CA_n5A-n48A</w:t>
            </w:r>
          </w:p>
          <w:p w14:paraId="0DCEFDE3"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CA_n5A-n48B</w:t>
            </w:r>
          </w:p>
          <w:p w14:paraId="58EEAE0D"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CA_n5A-n66A</w:t>
            </w:r>
          </w:p>
          <w:p w14:paraId="57981897" w14:textId="77777777" w:rsidR="0024729E" w:rsidRPr="006F5CAD" w:rsidRDefault="0024729E" w:rsidP="000B55D6">
            <w:pPr>
              <w:pStyle w:val="TAC"/>
              <w:rPr>
                <w:rFonts w:eastAsia="DengXian"/>
                <w:lang w:eastAsia="zh-CN"/>
              </w:rPr>
            </w:pPr>
            <w:r w:rsidRPr="006F5CAD">
              <w:rPr>
                <w:rFonts w:eastAsia="DengXian"/>
                <w:lang w:eastAsia="zh-CN"/>
              </w:rPr>
              <w:t>CA_n48A-n66A</w:t>
            </w:r>
          </w:p>
          <w:p w14:paraId="00F439F7" w14:textId="77777777" w:rsidR="0024729E" w:rsidRPr="006F5CAD" w:rsidRDefault="0024729E" w:rsidP="000B55D6">
            <w:pPr>
              <w:pStyle w:val="TAC"/>
              <w:rPr>
                <w:rFonts w:eastAsia="DengXian"/>
                <w:lang w:eastAsia="zh-CN"/>
              </w:rPr>
            </w:pPr>
            <w:r w:rsidRPr="006F5CAD">
              <w:rPr>
                <w:rFonts w:eastAsia="DengXian"/>
                <w:lang w:eastAsia="zh-CN"/>
              </w:rPr>
              <w:t>CA_n48B-n66A</w:t>
            </w:r>
          </w:p>
        </w:tc>
        <w:tc>
          <w:tcPr>
            <w:tcW w:w="772" w:type="dxa"/>
            <w:tcBorders>
              <w:top w:val="single" w:sz="4" w:space="0" w:color="auto"/>
              <w:left w:val="single" w:sz="4" w:space="0" w:color="auto"/>
              <w:bottom w:val="single" w:sz="4" w:space="0" w:color="auto"/>
              <w:right w:val="single" w:sz="4" w:space="0" w:color="auto"/>
            </w:tcBorders>
            <w:vAlign w:val="center"/>
          </w:tcPr>
          <w:p w14:paraId="34607BCB"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479E406"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32DB84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0</w:t>
            </w:r>
          </w:p>
        </w:tc>
      </w:tr>
      <w:tr w:rsidR="0024729E" w:rsidRPr="006F5CAD" w14:paraId="5A66A2A7" w14:textId="77777777" w:rsidTr="000B55D6">
        <w:trPr>
          <w:jc w:val="center"/>
        </w:trPr>
        <w:tc>
          <w:tcPr>
            <w:tcW w:w="2062" w:type="dxa"/>
            <w:tcBorders>
              <w:top w:val="nil"/>
              <w:left w:val="single" w:sz="4" w:space="0" w:color="auto"/>
              <w:bottom w:val="nil"/>
              <w:right w:val="single" w:sz="4" w:space="0" w:color="auto"/>
            </w:tcBorders>
            <w:vAlign w:val="center"/>
          </w:tcPr>
          <w:p w14:paraId="49A1C3B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DF379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638147"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F636533"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CA_n48B_BCS0</w:t>
            </w:r>
          </w:p>
        </w:tc>
        <w:tc>
          <w:tcPr>
            <w:tcW w:w="1496" w:type="dxa"/>
            <w:tcBorders>
              <w:top w:val="nil"/>
              <w:left w:val="single" w:sz="4" w:space="0" w:color="auto"/>
              <w:bottom w:val="nil"/>
              <w:right w:val="single" w:sz="4" w:space="0" w:color="auto"/>
            </w:tcBorders>
            <w:vAlign w:val="center"/>
          </w:tcPr>
          <w:p w14:paraId="432E184A" w14:textId="77777777" w:rsidR="0024729E" w:rsidRPr="006F5CAD" w:rsidRDefault="0024729E" w:rsidP="000B55D6">
            <w:pPr>
              <w:pStyle w:val="TAC"/>
              <w:rPr>
                <w:rFonts w:eastAsia="DengXian"/>
                <w:color w:val="000000"/>
                <w:lang w:eastAsia="zh-CN" w:bidi="ar"/>
              </w:rPr>
            </w:pPr>
          </w:p>
        </w:tc>
      </w:tr>
      <w:tr w:rsidR="0024729E" w:rsidRPr="006F5CAD" w14:paraId="0B81C59F" w14:textId="77777777" w:rsidTr="000B55D6">
        <w:trPr>
          <w:jc w:val="center"/>
        </w:trPr>
        <w:tc>
          <w:tcPr>
            <w:tcW w:w="2062" w:type="dxa"/>
            <w:tcBorders>
              <w:top w:val="nil"/>
              <w:left w:val="single" w:sz="4" w:space="0" w:color="auto"/>
              <w:bottom w:val="nil"/>
              <w:right w:val="single" w:sz="4" w:space="0" w:color="auto"/>
            </w:tcBorders>
            <w:vAlign w:val="center"/>
          </w:tcPr>
          <w:p w14:paraId="2E7ABD5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BF19F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54AEC9"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EC257D8"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0B0D901" w14:textId="77777777" w:rsidR="0024729E" w:rsidRPr="006F5CAD" w:rsidRDefault="0024729E" w:rsidP="000B55D6">
            <w:pPr>
              <w:pStyle w:val="TAC"/>
              <w:rPr>
                <w:rFonts w:eastAsia="DengXian"/>
                <w:color w:val="000000"/>
                <w:lang w:eastAsia="zh-CN" w:bidi="ar"/>
              </w:rPr>
            </w:pPr>
          </w:p>
        </w:tc>
      </w:tr>
      <w:tr w:rsidR="0024729E" w:rsidRPr="006F5CAD" w14:paraId="7BE5DA24" w14:textId="77777777" w:rsidTr="000B55D6">
        <w:trPr>
          <w:jc w:val="center"/>
        </w:trPr>
        <w:tc>
          <w:tcPr>
            <w:tcW w:w="2062" w:type="dxa"/>
            <w:tcBorders>
              <w:top w:val="nil"/>
              <w:left w:val="single" w:sz="4" w:space="0" w:color="auto"/>
              <w:bottom w:val="nil"/>
              <w:right w:val="single" w:sz="4" w:space="0" w:color="auto"/>
            </w:tcBorders>
            <w:vAlign w:val="center"/>
          </w:tcPr>
          <w:p w14:paraId="0C87187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C24D7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21DB70"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FEC4D65"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76229AF"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1</w:t>
            </w:r>
          </w:p>
        </w:tc>
      </w:tr>
      <w:tr w:rsidR="0024729E" w:rsidRPr="006F5CAD" w14:paraId="76B5BACD" w14:textId="77777777" w:rsidTr="000B55D6">
        <w:trPr>
          <w:jc w:val="center"/>
        </w:trPr>
        <w:tc>
          <w:tcPr>
            <w:tcW w:w="2062" w:type="dxa"/>
            <w:tcBorders>
              <w:top w:val="nil"/>
              <w:left w:val="single" w:sz="4" w:space="0" w:color="auto"/>
              <w:bottom w:val="nil"/>
              <w:right w:val="single" w:sz="4" w:space="0" w:color="auto"/>
            </w:tcBorders>
            <w:vAlign w:val="center"/>
          </w:tcPr>
          <w:p w14:paraId="3BEE806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C1BE6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B3137E"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6FFB5F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CA_n48B_BCS1</w:t>
            </w:r>
          </w:p>
        </w:tc>
        <w:tc>
          <w:tcPr>
            <w:tcW w:w="1496" w:type="dxa"/>
            <w:tcBorders>
              <w:top w:val="nil"/>
              <w:left w:val="single" w:sz="4" w:space="0" w:color="auto"/>
              <w:bottom w:val="nil"/>
              <w:right w:val="single" w:sz="4" w:space="0" w:color="auto"/>
            </w:tcBorders>
            <w:vAlign w:val="center"/>
          </w:tcPr>
          <w:p w14:paraId="7AF3D16A" w14:textId="77777777" w:rsidR="0024729E" w:rsidRPr="006F5CAD" w:rsidRDefault="0024729E" w:rsidP="000B55D6">
            <w:pPr>
              <w:pStyle w:val="TAC"/>
              <w:rPr>
                <w:rFonts w:eastAsia="DengXian"/>
                <w:color w:val="000000"/>
                <w:lang w:eastAsia="zh-CN" w:bidi="ar"/>
              </w:rPr>
            </w:pPr>
          </w:p>
        </w:tc>
      </w:tr>
      <w:tr w:rsidR="0024729E" w:rsidRPr="006F5CAD" w14:paraId="50E99D4B" w14:textId="77777777" w:rsidTr="000B55D6">
        <w:trPr>
          <w:jc w:val="center"/>
        </w:trPr>
        <w:tc>
          <w:tcPr>
            <w:tcW w:w="2062" w:type="dxa"/>
            <w:tcBorders>
              <w:top w:val="nil"/>
              <w:left w:val="single" w:sz="4" w:space="0" w:color="auto"/>
              <w:bottom w:val="nil"/>
              <w:right w:val="single" w:sz="4" w:space="0" w:color="auto"/>
            </w:tcBorders>
            <w:vAlign w:val="center"/>
          </w:tcPr>
          <w:p w14:paraId="34CC4ED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FA995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D9F174"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810CE39"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7C44DCD" w14:textId="77777777" w:rsidR="0024729E" w:rsidRPr="006F5CAD" w:rsidRDefault="0024729E" w:rsidP="000B55D6">
            <w:pPr>
              <w:pStyle w:val="TAC"/>
              <w:rPr>
                <w:rFonts w:eastAsia="DengXian"/>
                <w:color w:val="000000"/>
                <w:lang w:eastAsia="zh-CN" w:bidi="ar"/>
              </w:rPr>
            </w:pPr>
          </w:p>
        </w:tc>
      </w:tr>
      <w:tr w:rsidR="0024729E" w:rsidRPr="006F5CAD" w14:paraId="57D6C847" w14:textId="77777777" w:rsidTr="000B55D6">
        <w:trPr>
          <w:jc w:val="center"/>
        </w:trPr>
        <w:tc>
          <w:tcPr>
            <w:tcW w:w="2062" w:type="dxa"/>
            <w:tcBorders>
              <w:top w:val="nil"/>
              <w:left w:val="single" w:sz="4" w:space="0" w:color="auto"/>
              <w:bottom w:val="nil"/>
              <w:right w:val="single" w:sz="4" w:space="0" w:color="auto"/>
            </w:tcBorders>
            <w:vAlign w:val="center"/>
          </w:tcPr>
          <w:p w14:paraId="2D442EB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C0447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0EA4D5"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ED6239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81F679D"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2</w:t>
            </w:r>
          </w:p>
        </w:tc>
      </w:tr>
      <w:tr w:rsidR="0024729E" w:rsidRPr="006F5CAD" w14:paraId="1CEEE9DC" w14:textId="77777777" w:rsidTr="000B55D6">
        <w:trPr>
          <w:jc w:val="center"/>
        </w:trPr>
        <w:tc>
          <w:tcPr>
            <w:tcW w:w="2062" w:type="dxa"/>
            <w:tcBorders>
              <w:top w:val="nil"/>
              <w:left w:val="single" w:sz="4" w:space="0" w:color="auto"/>
              <w:bottom w:val="nil"/>
              <w:right w:val="single" w:sz="4" w:space="0" w:color="auto"/>
            </w:tcBorders>
            <w:vAlign w:val="center"/>
          </w:tcPr>
          <w:p w14:paraId="65CE284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EB250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F72D3E"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08F7EDC"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CA_n48B_BCS2</w:t>
            </w:r>
          </w:p>
        </w:tc>
        <w:tc>
          <w:tcPr>
            <w:tcW w:w="1496" w:type="dxa"/>
            <w:tcBorders>
              <w:top w:val="nil"/>
              <w:left w:val="single" w:sz="4" w:space="0" w:color="auto"/>
              <w:bottom w:val="nil"/>
              <w:right w:val="single" w:sz="4" w:space="0" w:color="auto"/>
            </w:tcBorders>
            <w:vAlign w:val="center"/>
          </w:tcPr>
          <w:p w14:paraId="4C02A7DF" w14:textId="77777777" w:rsidR="0024729E" w:rsidRPr="006F5CAD" w:rsidRDefault="0024729E" w:rsidP="000B55D6">
            <w:pPr>
              <w:pStyle w:val="TAC"/>
              <w:rPr>
                <w:rFonts w:eastAsia="DengXian"/>
                <w:color w:val="000000"/>
                <w:lang w:eastAsia="zh-CN" w:bidi="ar"/>
              </w:rPr>
            </w:pPr>
          </w:p>
        </w:tc>
      </w:tr>
      <w:tr w:rsidR="0024729E" w:rsidRPr="006F5CAD" w14:paraId="7FD2680C" w14:textId="77777777" w:rsidTr="000B55D6">
        <w:trPr>
          <w:jc w:val="center"/>
        </w:trPr>
        <w:tc>
          <w:tcPr>
            <w:tcW w:w="2062" w:type="dxa"/>
            <w:tcBorders>
              <w:top w:val="nil"/>
              <w:left w:val="single" w:sz="4" w:space="0" w:color="auto"/>
              <w:bottom w:val="nil"/>
              <w:right w:val="single" w:sz="4" w:space="0" w:color="auto"/>
            </w:tcBorders>
            <w:vAlign w:val="center"/>
          </w:tcPr>
          <w:p w14:paraId="148E5A3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427B9C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0F2AA2"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7E38828"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EEB3162" w14:textId="77777777" w:rsidR="0024729E" w:rsidRPr="006F5CAD" w:rsidRDefault="0024729E" w:rsidP="000B55D6">
            <w:pPr>
              <w:pStyle w:val="TAC"/>
              <w:rPr>
                <w:rFonts w:eastAsia="DengXian"/>
                <w:color w:val="000000"/>
                <w:lang w:eastAsia="zh-CN" w:bidi="ar"/>
              </w:rPr>
            </w:pPr>
          </w:p>
        </w:tc>
      </w:tr>
      <w:tr w:rsidR="0024729E" w:rsidRPr="006F5CAD" w14:paraId="04FB84F3" w14:textId="77777777" w:rsidTr="000B55D6">
        <w:trPr>
          <w:jc w:val="center"/>
        </w:trPr>
        <w:tc>
          <w:tcPr>
            <w:tcW w:w="2062" w:type="dxa"/>
            <w:tcBorders>
              <w:top w:val="nil"/>
              <w:left w:val="single" w:sz="4" w:space="0" w:color="auto"/>
              <w:bottom w:val="nil"/>
              <w:right w:val="single" w:sz="4" w:space="0" w:color="auto"/>
            </w:tcBorders>
            <w:vAlign w:val="center"/>
          </w:tcPr>
          <w:p w14:paraId="45EE805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BE0CF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04B354"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E60758F"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58AB2D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4 and 5</w:t>
            </w:r>
          </w:p>
        </w:tc>
      </w:tr>
      <w:tr w:rsidR="0024729E" w:rsidRPr="006F5CAD" w14:paraId="48581182" w14:textId="77777777" w:rsidTr="000B55D6">
        <w:trPr>
          <w:jc w:val="center"/>
        </w:trPr>
        <w:tc>
          <w:tcPr>
            <w:tcW w:w="2062" w:type="dxa"/>
            <w:tcBorders>
              <w:top w:val="nil"/>
              <w:left w:val="single" w:sz="4" w:space="0" w:color="auto"/>
              <w:bottom w:val="nil"/>
              <w:right w:val="single" w:sz="4" w:space="0" w:color="auto"/>
            </w:tcBorders>
            <w:vAlign w:val="center"/>
          </w:tcPr>
          <w:p w14:paraId="4028238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E72C2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95027F"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08D9C6D"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CA_n48B_BCS4 and 5</w:t>
            </w:r>
          </w:p>
        </w:tc>
        <w:tc>
          <w:tcPr>
            <w:tcW w:w="1496" w:type="dxa"/>
            <w:tcBorders>
              <w:top w:val="nil"/>
              <w:left w:val="single" w:sz="4" w:space="0" w:color="auto"/>
              <w:bottom w:val="nil"/>
              <w:right w:val="single" w:sz="4" w:space="0" w:color="auto"/>
            </w:tcBorders>
            <w:vAlign w:val="center"/>
          </w:tcPr>
          <w:p w14:paraId="73B6D6B7" w14:textId="77777777" w:rsidR="0024729E" w:rsidRPr="006F5CAD" w:rsidRDefault="0024729E" w:rsidP="000B55D6">
            <w:pPr>
              <w:pStyle w:val="TAC"/>
              <w:rPr>
                <w:rFonts w:eastAsia="DengXian"/>
                <w:color w:val="000000"/>
                <w:lang w:eastAsia="zh-CN" w:bidi="ar"/>
              </w:rPr>
            </w:pPr>
          </w:p>
        </w:tc>
      </w:tr>
      <w:tr w:rsidR="0024729E" w:rsidRPr="006F5CAD" w14:paraId="43CB12C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5A478C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1BA27E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98EEEE"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F12F489"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53BD79A" w14:textId="77777777" w:rsidR="0024729E" w:rsidRPr="006F5CAD" w:rsidRDefault="0024729E" w:rsidP="000B55D6">
            <w:pPr>
              <w:pStyle w:val="TAC"/>
              <w:rPr>
                <w:rFonts w:eastAsia="DengXian"/>
                <w:color w:val="000000"/>
                <w:lang w:eastAsia="zh-CN" w:bidi="ar"/>
              </w:rPr>
            </w:pPr>
          </w:p>
        </w:tc>
      </w:tr>
      <w:tr w:rsidR="0024729E" w:rsidRPr="006F5CAD" w14:paraId="3C7D252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09B277D" w14:textId="77777777" w:rsidR="0024729E" w:rsidRPr="006F5CAD" w:rsidRDefault="0024729E" w:rsidP="000B55D6">
            <w:pPr>
              <w:pStyle w:val="TAC"/>
              <w:rPr>
                <w:rFonts w:eastAsia="DengXian"/>
                <w:lang w:eastAsia="zh-CN"/>
              </w:rPr>
            </w:pPr>
            <w:r w:rsidRPr="006F5CAD">
              <w:rPr>
                <w:rFonts w:eastAsia="DengXian"/>
                <w:lang w:eastAsia="zh-CN"/>
              </w:rPr>
              <w:t>CA_n5B-n48B-n66A</w:t>
            </w:r>
          </w:p>
        </w:tc>
        <w:tc>
          <w:tcPr>
            <w:tcW w:w="1716" w:type="dxa"/>
            <w:tcBorders>
              <w:top w:val="single" w:sz="4" w:space="0" w:color="auto"/>
              <w:left w:val="single" w:sz="4" w:space="0" w:color="auto"/>
              <w:bottom w:val="nil"/>
              <w:right w:val="single" w:sz="4" w:space="0" w:color="auto"/>
            </w:tcBorders>
            <w:vAlign w:val="center"/>
          </w:tcPr>
          <w:p w14:paraId="3B46DB26"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CA_n48B</w:t>
            </w:r>
          </w:p>
          <w:p w14:paraId="28521A7F"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CA_n5A-n48A</w:t>
            </w:r>
          </w:p>
          <w:p w14:paraId="70CF3DDF"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CA_n5A-n48B</w:t>
            </w:r>
          </w:p>
          <w:p w14:paraId="598575A4"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CA_n5A-n66A</w:t>
            </w:r>
          </w:p>
          <w:p w14:paraId="6FFF087D" w14:textId="77777777" w:rsidR="0024729E" w:rsidRPr="006F5CAD" w:rsidRDefault="0024729E" w:rsidP="000B55D6">
            <w:pPr>
              <w:pStyle w:val="TAC"/>
              <w:rPr>
                <w:rFonts w:eastAsia="DengXian"/>
                <w:color w:val="000000"/>
                <w:lang w:eastAsia="zh-CN"/>
              </w:rPr>
            </w:pPr>
            <w:r w:rsidRPr="006F5CAD">
              <w:rPr>
                <w:rFonts w:eastAsia="DengXian"/>
                <w:lang w:eastAsia="zh-CN"/>
              </w:rPr>
              <w:t>CA_n5B</w:t>
            </w:r>
          </w:p>
          <w:p w14:paraId="25F5A38A"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CA_n48A-n66A</w:t>
            </w:r>
          </w:p>
          <w:p w14:paraId="5B8FAFFC" w14:textId="77777777" w:rsidR="0024729E" w:rsidRPr="006F5CAD" w:rsidRDefault="0024729E" w:rsidP="000B55D6">
            <w:pPr>
              <w:pStyle w:val="TAC"/>
              <w:rPr>
                <w:rFonts w:eastAsia="DengXian"/>
                <w:lang w:eastAsia="zh-CN"/>
              </w:rPr>
            </w:pPr>
            <w:r w:rsidRPr="006F5CAD">
              <w:rPr>
                <w:rFonts w:eastAsia="DengXian"/>
                <w:color w:val="000000"/>
                <w:lang w:eastAsia="zh-CN"/>
              </w:rPr>
              <w:t>CA_n48B-n66A</w:t>
            </w:r>
          </w:p>
        </w:tc>
        <w:tc>
          <w:tcPr>
            <w:tcW w:w="772" w:type="dxa"/>
            <w:tcBorders>
              <w:top w:val="single" w:sz="4" w:space="0" w:color="auto"/>
              <w:left w:val="single" w:sz="4" w:space="0" w:color="auto"/>
              <w:bottom w:val="single" w:sz="4" w:space="0" w:color="auto"/>
              <w:right w:val="single" w:sz="4" w:space="0" w:color="auto"/>
            </w:tcBorders>
            <w:vAlign w:val="center"/>
          </w:tcPr>
          <w:p w14:paraId="325F41FF"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B73994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6CCAD5E8"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4 and 5</w:t>
            </w:r>
          </w:p>
        </w:tc>
      </w:tr>
      <w:tr w:rsidR="0024729E" w:rsidRPr="006F5CAD" w14:paraId="67FFB3A4" w14:textId="77777777" w:rsidTr="000B55D6">
        <w:trPr>
          <w:jc w:val="center"/>
        </w:trPr>
        <w:tc>
          <w:tcPr>
            <w:tcW w:w="2062" w:type="dxa"/>
            <w:tcBorders>
              <w:top w:val="nil"/>
              <w:left w:val="single" w:sz="4" w:space="0" w:color="auto"/>
              <w:bottom w:val="nil"/>
              <w:right w:val="single" w:sz="4" w:space="0" w:color="auto"/>
            </w:tcBorders>
            <w:vAlign w:val="center"/>
          </w:tcPr>
          <w:p w14:paraId="2808585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30BF8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31001A"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2DDBFA8"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CA_n48B_BCS4 and 5</w:t>
            </w:r>
          </w:p>
        </w:tc>
        <w:tc>
          <w:tcPr>
            <w:tcW w:w="1496" w:type="dxa"/>
            <w:tcBorders>
              <w:top w:val="nil"/>
              <w:left w:val="single" w:sz="4" w:space="0" w:color="auto"/>
              <w:bottom w:val="nil"/>
              <w:right w:val="single" w:sz="4" w:space="0" w:color="auto"/>
            </w:tcBorders>
            <w:vAlign w:val="center"/>
          </w:tcPr>
          <w:p w14:paraId="200E848C" w14:textId="77777777" w:rsidR="0024729E" w:rsidRPr="006F5CAD" w:rsidRDefault="0024729E" w:rsidP="000B55D6">
            <w:pPr>
              <w:pStyle w:val="TAC"/>
              <w:rPr>
                <w:rFonts w:eastAsia="DengXian"/>
                <w:color w:val="000000"/>
                <w:lang w:eastAsia="zh-CN" w:bidi="ar"/>
              </w:rPr>
            </w:pPr>
          </w:p>
        </w:tc>
      </w:tr>
      <w:tr w:rsidR="0024729E" w:rsidRPr="006F5CAD" w14:paraId="7617265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79B910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6180D2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BCF61E"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33AC725"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0F6C602" w14:textId="77777777" w:rsidR="0024729E" w:rsidRPr="006F5CAD" w:rsidRDefault="0024729E" w:rsidP="000B55D6">
            <w:pPr>
              <w:pStyle w:val="TAC"/>
              <w:rPr>
                <w:rFonts w:eastAsia="DengXian"/>
                <w:color w:val="000000"/>
                <w:lang w:eastAsia="zh-CN" w:bidi="ar"/>
              </w:rPr>
            </w:pPr>
          </w:p>
        </w:tc>
      </w:tr>
      <w:tr w:rsidR="0024729E" w:rsidRPr="006F5CAD" w14:paraId="39666D2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12611B2" w14:textId="77777777" w:rsidR="0024729E" w:rsidRPr="006F5CAD" w:rsidRDefault="0024729E" w:rsidP="000B55D6">
            <w:pPr>
              <w:pStyle w:val="TAC"/>
              <w:rPr>
                <w:rFonts w:eastAsia="DengXian"/>
                <w:lang w:eastAsia="zh-CN"/>
              </w:rPr>
            </w:pPr>
            <w:r w:rsidRPr="006F5CAD">
              <w:rPr>
                <w:rFonts w:eastAsia="DengXian"/>
                <w:lang w:eastAsia="zh-CN"/>
              </w:rPr>
              <w:t>CA_n5A-n48(2A)-n66A</w:t>
            </w:r>
          </w:p>
        </w:tc>
        <w:tc>
          <w:tcPr>
            <w:tcW w:w="1716" w:type="dxa"/>
            <w:tcBorders>
              <w:top w:val="single" w:sz="4" w:space="0" w:color="auto"/>
              <w:left w:val="single" w:sz="4" w:space="0" w:color="auto"/>
              <w:bottom w:val="nil"/>
              <w:right w:val="single" w:sz="4" w:space="0" w:color="auto"/>
            </w:tcBorders>
            <w:vAlign w:val="center"/>
          </w:tcPr>
          <w:p w14:paraId="5C81C7E2"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CA_n5A-n48A</w:t>
            </w:r>
          </w:p>
          <w:p w14:paraId="79DE0A6E"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CA_n5A-n66A</w:t>
            </w:r>
          </w:p>
          <w:p w14:paraId="56431C4A" w14:textId="77777777" w:rsidR="0024729E" w:rsidRPr="006F5CAD" w:rsidRDefault="0024729E" w:rsidP="000B55D6">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67A12650"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C47A654"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3C4A122"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0</w:t>
            </w:r>
          </w:p>
        </w:tc>
      </w:tr>
      <w:tr w:rsidR="0024729E" w:rsidRPr="006F5CAD" w14:paraId="56706FDC" w14:textId="77777777" w:rsidTr="000B55D6">
        <w:trPr>
          <w:jc w:val="center"/>
        </w:trPr>
        <w:tc>
          <w:tcPr>
            <w:tcW w:w="2062" w:type="dxa"/>
            <w:tcBorders>
              <w:top w:val="nil"/>
              <w:left w:val="single" w:sz="4" w:space="0" w:color="auto"/>
              <w:bottom w:val="nil"/>
              <w:right w:val="single" w:sz="4" w:space="0" w:color="auto"/>
            </w:tcBorders>
            <w:vAlign w:val="center"/>
          </w:tcPr>
          <w:p w14:paraId="2976DFF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07ADC4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623A16"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75B15BE"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CA_n48(2A)_BCS0</w:t>
            </w:r>
          </w:p>
        </w:tc>
        <w:tc>
          <w:tcPr>
            <w:tcW w:w="1496" w:type="dxa"/>
            <w:tcBorders>
              <w:top w:val="nil"/>
              <w:left w:val="single" w:sz="4" w:space="0" w:color="auto"/>
              <w:bottom w:val="nil"/>
              <w:right w:val="single" w:sz="4" w:space="0" w:color="auto"/>
            </w:tcBorders>
            <w:vAlign w:val="center"/>
          </w:tcPr>
          <w:p w14:paraId="1C5DD2E6" w14:textId="77777777" w:rsidR="0024729E" w:rsidRPr="006F5CAD" w:rsidRDefault="0024729E" w:rsidP="000B55D6">
            <w:pPr>
              <w:pStyle w:val="TAC"/>
              <w:rPr>
                <w:rFonts w:eastAsia="DengXian"/>
                <w:color w:val="000000"/>
                <w:lang w:eastAsia="zh-CN" w:bidi="ar"/>
              </w:rPr>
            </w:pPr>
          </w:p>
        </w:tc>
      </w:tr>
      <w:tr w:rsidR="0024729E" w:rsidRPr="006F5CAD" w14:paraId="6ABB9542" w14:textId="77777777" w:rsidTr="000B55D6">
        <w:trPr>
          <w:jc w:val="center"/>
        </w:trPr>
        <w:tc>
          <w:tcPr>
            <w:tcW w:w="2062" w:type="dxa"/>
            <w:tcBorders>
              <w:top w:val="nil"/>
              <w:left w:val="single" w:sz="4" w:space="0" w:color="auto"/>
              <w:bottom w:val="nil"/>
              <w:right w:val="single" w:sz="4" w:space="0" w:color="auto"/>
            </w:tcBorders>
            <w:vAlign w:val="center"/>
          </w:tcPr>
          <w:p w14:paraId="32802E8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84CDB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D426C4"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CE005D9"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94D04BE" w14:textId="77777777" w:rsidR="0024729E" w:rsidRPr="006F5CAD" w:rsidRDefault="0024729E" w:rsidP="000B55D6">
            <w:pPr>
              <w:pStyle w:val="TAC"/>
              <w:rPr>
                <w:rFonts w:eastAsia="DengXian"/>
                <w:color w:val="000000"/>
                <w:lang w:eastAsia="zh-CN" w:bidi="ar"/>
              </w:rPr>
            </w:pPr>
          </w:p>
        </w:tc>
      </w:tr>
      <w:tr w:rsidR="0024729E" w:rsidRPr="006F5CAD" w14:paraId="4EE51D94" w14:textId="77777777" w:rsidTr="000B55D6">
        <w:trPr>
          <w:jc w:val="center"/>
        </w:trPr>
        <w:tc>
          <w:tcPr>
            <w:tcW w:w="2062" w:type="dxa"/>
            <w:tcBorders>
              <w:top w:val="nil"/>
              <w:left w:val="single" w:sz="4" w:space="0" w:color="auto"/>
              <w:bottom w:val="nil"/>
              <w:right w:val="single" w:sz="4" w:space="0" w:color="auto"/>
            </w:tcBorders>
            <w:vAlign w:val="center"/>
          </w:tcPr>
          <w:p w14:paraId="3959F39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E205C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045FAF"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ED7A5DA"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202578A"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1</w:t>
            </w:r>
          </w:p>
        </w:tc>
      </w:tr>
      <w:tr w:rsidR="0024729E" w:rsidRPr="006F5CAD" w14:paraId="06279751" w14:textId="77777777" w:rsidTr="000B55D6">
        <w:trPr>
          <w:jc w:val="center"/>
        </w:trPr>
        <w:tc>
          <w:tcPr>
            <w:tcW w:w="2062" w:type="dxa"/>
            <w:tcBorders>
              <w:top w:val="nil"/>
              <w:left w:val="single" w:sz="4" w:space="0" w:color="auto"/>
              <w:bottom w:val="nil"/>
              <w:right w:val="single" w:sz="4" w:space="0" w:color="auto"/>
            </w:tcBorders>
            <w:vAlign w:val="center"/>
          </w:tcPr>
          <w:p w14:paraId="46AC857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880F4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BDE3DC"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0DB786B"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CA_n48(2A)_BCS1</w:t>
            </w:r>
          </w:p>
        </w:tc>
        <w:tc>
          <w:tcPr>
            <w:tcW w:w="1496" w:type="dxa"/>
            <w:tcBorders>
              <w:top w:val="nil"/>
              <w:left w:val="single" w:sz="4" w:space="0" w:color="auto"/>
              <w:bottom w:val="nil"/>
              <w:right w:val="single" w:sz="4" w:space="0" w:color="auto"/>
            </w:tcBorders>
            <w:vAlign w:val="center"/>
          </w:tcPr>
          <w:p w14:paraId="4EA76056" w14:textId="77777777" w:rsidR="0024729E" w:rsidRPr="006F5CAD" w:rsidRDefault="0024729E" w:rsidP="000B55D6">
            <w:pPr>
              <w:pStyle w:val="TAC"/>
              <w:rPr>
                <w:rFonts w:eastAsia="DengXian"/>
                <w:color w:val="000000"/>
                <w:lang w:eastAsia="zh-CN" w:bidi="ar"/>
              </w:rPr>
            </w:pPr>
          </w:p>
        </w:tc>
      </w:tr>
      <w:tr w:rsidR="0024729E" w:rsidRPr="006F5CAD" w14:paraId="47FDA367" w14:textId="77777777" w:rsidTr="000B55D6">
        <w:trPr>
          <w:jc w:val="center"/>
        </w:trPr>
        <w:tc>
          <w:tcPr>
            <w:tcW w:w="2062" w:type="dxa"/>
            <w:tcBorders>
              <w:top w:val="nil"/>
              <w:left w:val="single" w:sz="4" w:space="0" w:color="auto"/>
              <w:bottom w:val="nil"/>
              <w:right w:val="single" w:sz="4" w:space="0" w:color="auto"/>
            </w:tcBorders>
            <w:vAlign w:val="center"/>
          </w:tcPr>
          <w:p w14:paraId="37E4AA4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A6489C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069565"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D9E386E"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9E7ADA6" w14:textId="77777777" w:rsidR="0024729E" w:rsidRPr="006F5CAD" w:rsidRDefault="0024729E" w:rsidP="000B55D6">
            <w:pPr>
              <w:pStyle w:val="TAC"/>
              <w:rPr>
                <w:rFonts w:eastAsia="DengXian"/>
                <w:color w:val="000000"/>
                <w:lang w:eastAsia="zh-CN" w:bidi="ar"/>
              </w:rPr>
            </w:pPr>
          </w:p>
        </w:tc>
      </w:tr>
      <w:tr w:rsidR="0024729E" w:rsidRPr="006F5CAD" w14:paraId="7DF45873" w14:textId="77777777" w:rsidTr="000B55D6">
        <w:trPr>
          <w:jc w:val="center"/>
        </w:trPr>
        <w:tc>
          <w:tcPr>
            <w:tcW w:w="2062" w:type="dxa"/>
            <w:tcBorders>
              <w:top w:val="nil"/>
              <w:left w:val="single" w:sz="4" w:space="0" w:color="auto"/>
              <w:bottom w:val="nil"/>
              <w:right w:val="single" w:sz="4" w:space="0" w:color="auto"/>
            </w:tcBorders>
            <w:vAlign w:val="center"/>
          </w:tcPr>
          <w:p w14:paraId="6872880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DA283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44FF53"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A03E1F9"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20110F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4 and 5</w:t>
            </w:r>
          </w:p>
        </w:tc>
      </w:tr>
      <w:tr w:rsidR="0024729E" w:rsidRPr="006F5CAD" w14:paraId="180709B2" w14:textId="77777777" w:rsidTr="000B55D6">
        <w:trPr>
          <w:jc w:val="center"/>
        </w:trPr>
        <w:tc>
          <w:tcPr>
            <w:tcW w:w="2062" w:type="dxa"/>
            <w:tcBorders>
              <w:top w:val="nil"/>
              <w:left w:val="single" w:sz="4" w:space="0" w:color="auto"/>
              <w:bottom w:val="nil"/>
              <w:right w:val="single" w:sz="4" w:space="0" w:color="auto"/>
            </w:tcBorders>
            <w:vAlign w:val="center"/>
          </w:tcPr>
          <w:p w14:paraId="21F21EA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8DD1C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B62147"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527740A"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CA_n48(2A)_BCS4 and 5</w:t>
            </w:r>
          </w:p>
        </w:tc>
        <w:tc>
          <w:tcPr>
            <w:tcW w:w="1496" w:type="dxa"/>
            <w:tcBorders>
              <w:top w:val="nil"/>
              <w:left w:val="single" w:sz="4" w:space="0" w:color="auto"/>
              <w:bottom w:val="nil"/>
              <w:right w:val="single" w:sz="4" w:space="0" w:color="auto"/>
            </w:tcBorders>
            <w:vAlign w:val="center"/>
          </w:tcPr>
          <w:p w14:paraId="659B75E7" w14:textId="77777777" w:rsidR="0024729E" w:rsidRPr="006F5CAD" w:rsidRDefault="0024729E" w:rsidP="000B55D6">
            <w:pPr>
              <w:pStyle w:val="TAC"/>
              <w:rPr>
                <w:rFonts w:eastAsia="DengXian"/>
                <w:color w:val="000000"/>
                <w:lang w:eastAsia="zh-CN" w:bidi="ar"/>
              </w:rPr>
            </w:pPr>
          </w:p>
        </w:tc>
      </w:tr>
      <w:tr w:rsidR="0024729E" w:rsidRPr="006F5CAD" w14:paraId="2BBA961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10B9EE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DC927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EC7537"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F59947A"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AA1C975" w14:textId="77777777" w:rsidR="0024729E" w:rsidRPr="006F5CAD" w:rsidRDefault="0024729E" w:rsidP="000B55D6">
            <w:pPr>
              <w:pStyle w:val="TAC"/>
              <w:rPr>
                <w:rFonts w:eastAsia="DengXian"/>
                <w:color w:val="000000"/>
                <w:lang w:eastAsia="zh-CN" w:bidi="ar"/>
              </w:rPr>
            </w:pPr>
          </w:p>
        </w:tc>
      </w:tr>
      <w:tr w:rsidR="0024729E" w:rsidRPr="006F5CAD" w14:paraId="4066649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01D1C04" w14:textId="77777777" w:rsidR="0024729E" w:rsidRPr="006F5CAD" w:rsidRDefault="0024729E" w:rsidP="000B55D6">
            <w:pPr>
              <w:pStyle w:val="TAC"/>
              <w:rPr>
                <w:rFonts w:eastAsia="DengXian"/>
                <w:lang w:eastAsia="zh-CN"/>
              </w:rPr>
            </w:pPr>
            <w:r w:rsidRPr="006F5CAD">
              <w:rPr>
                <w:rFonts w:eastAsia="DengXian"/>
                <w:lang w:eastAsia="zh-CN"/>
              </w:rPr>
              <w:t>CA_n5B-n48(2A)-n66A</w:t>
            </w:r>
          </w:p>
        </w:tc>
        <w:tc>
          <w:tcPr>
            <w:tcW w:w="1716" w:type="dxa"/>
            <w:tcBorders>
              <w:top w:val="single" w:sz="4" w:space="0" w:color="auto"/>
              <w:left w:val="single" w:sz="4" w:space="0" w:color="auto"/>
              <w:bottom w:val="nil"/>
              <w:right w:val="single" w:sz="4" w:space="0" w:color="auto"/>
            </w:tcBorders>
            <w:vAlign w:val="center"/>
          </w:tcPr>
          <w:p w14:paraId="67C8A49C"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CA_n5A-n48A</w:t>
            </w:r>
          </w:p>
          <w:p w14:paraId="175FE8BD"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CA_n5A-n66A</w:t>
            </w:r>
          </w:p>
          <w:p w14:paraId="55705BFF" w14:textId="77777777" w:rsidR="0024729E" w:rsidRPr="006F5CAD" w:rsidRDefault="0024729E" w:rsidP="000B55D6">
            <w:pPr>
              <w:pStyle w:val="TAC"/>
              <w:rPr>
                <w:rFonts w:eastAsia="DengXian"/>
                <w:color w:val="000000"/>
                <w:lang w:eastAsia="zh-CN"/>
              </w:rPr>
            </w:pPr>
            <w:r w:rsidRPr="006F5CAD">
              <w:rPr>
                <w:rFonts w:eastAsia="DengXian"/>
                <w:lang w:eastAsia="zh-CN"/>
              </w:rPr>
              <w:t>CA_n5B</w:t>
            </w:r>
          </w:p>
          <w:p w14:paraId="52862E76" w14:textId="77777777" w:rsidR="0024729E" w:rsidRPr="006F5CAD" w:rsidRDefault="0024729E" w:rsidP="000B55D6">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00B14322"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B690FCC"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788FD189"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4 and 5</w:t>
            </w:r>
          </w:p>
        </w:tc>
      </w:tr>
      <w:tr w:rsidR="0024729E" w:rsidRPr="006F5CAD" w14:paraId="459F273F" w14:textId="77777777" w:rsidTr="000B55D6">
        <w:trPr>
          <w:jc w:val="center"/>
        </w:trPr>
        <w:tc>
          <w:tcPr>
            <w:tcW w:w="2062" w:type="dxa"/>
            <w:tcBorders>
              <w:top w:val="nil"/>
              <w:left w:val="single" w:sz="4" w:space="0" w:color="auto"/>
              <w:bottom w:val="nil"/>
              <w:right w:val="single" w:sz="4" w:space="0" w:color="auto"/>
            </w:tcBorders>
            <w:vAlign w:val="center"/>
          </w:tcPr>
          <w:p w14:paraId="332E328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54281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9236FF"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D54A328"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CA_n48(2A)_BCS4 and 5</w:t>
            </w:r>
          </w:p>
        </w:tc>
        <w:tc>
          <w:tcPr>
            <w:tcW w:w="1496" w:type="dxa"/>
            <w:tcBorders>
              <w:top w:val="nil"/>
              <w:left w:val="single" w:sz="4" w:space="0" w:color="auto"/>
              <w:bottom w:val="nil"/>
              <w:right w:val="single" w:sz="4" w:space="0" w:color="auto"/>
            </w:tcBorders>
            <w:vAlign w:val="center"/>
          </w:tcPr>
          <w:p w14:paraId="33044385" w14:textId="77777777" w:rsidR="0024729E" w:rsidRPr="006F5CAD" w:rsidRDefault="0024729E" w:rsidP="000B55D6">
            <w:pPr>
              <w:pStyle w:val="TAC"/>
              <w:rPr>
                <w:rFonts w:eastAsia="DengXian"/>
                <w:color w:val="000000"/>
                <w:lang w:eastAsia="zh-CN" w:bidi="ar"/>
              </w:rPr>
            </w:pPr>
          </w:p>
        </w:tc>
      </w:tr>
      <w:tr w:rsidR="0024729E" w:rsidRPr="006F5CAD" w14:paraId="3E3983B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5B1853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651377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C9ED47"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1A0B23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CE16703" w14:textId="77777777" w:rsidR="0024729E" w:rsidRPr="006F5CAD" w:rsidRDefault="0024729E" w:rsidP="000B55D6">
            <w:pPr>
              <w:pStyle w:val="TAC"/>
              <w:rPr>
                <w:rFonts w:eastAsia="DengXian"/>
                <w:color w:val="000000"/>
                <w:lang w:eastAsia="zh-CN" w:bidi="ar"/>
              </w:rPr>
            </w:pPr>
          </w:p>
        </w:tc>
      </w:tr>
      <w:tr w:rsidR="0024729E" w:rsidRPr="006F5CAD" w14:paraId="3869FF2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F7E7CC6" w14:textId="77777777" w:rsidR="0024729E" w:rsidRPr="006F5CAD" w:rsidRDefault="0024729E" w:rsidP="000B55D6">
            <w:pPr>
              <w:pStyle w:val="TAC"/>
              <w:rPr>
                <w:rFonts w:eastAsia="DengXian"/>
                <w:lang w:eastAsia="zh-CN"/>
              </w:rPr>
            </w:pPr>
            <w:r w:rsidRPr="006F5CAD">
              <w:rPr>
                <w:rFonts w:eastAsia="DengXian"/>
                <w:lang w:eastAsia="zh-CN"/>
              </w:rPr>
              <w:t>CA_n5A-n48A-n66(2A)</w:t>
            </w:r>
          </w:p>
        </w:tc>
        <w:tc>
          <w:tcPr>
            <w:tcW w:w="1716" w:type="dxa"/>
            <w:tcBorders>
              <w:top w:val="single" w:sz="4" w:space="0" w:color="auto"/>
              <w:left w:val="single" w:sz="4" w:space="0" w:color="auto"/>
              <w:bottom w:val="nil"/>
              <w:right w:val="single" w:sz="4" w:space="0" w:color="auto"/>
            </w:tcBorders>
            <w:vAlign w:val="center"/>
          </w:tcPr>
          <w:p w14:paraId="72859B22"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CA_n5A-n48A</w:t>
            </w:r>
          </w:p>
          <w:p w14:paraId="0A9D5413"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CA_n5A-n66A</w:t>
            </w:r>
          </w:p>
          <w:p w14:paraId="50AF25F5" w14:textId="77777777" w:rsidR="0024729E" w:rsidRPr="006F5CAD" w:rsidRDefault="0024729E" w:rsidP="000B55D6">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6A5005A9"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AF6268C"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70318FE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4 and 5</w:t>
            </w:r>
          </w:p>
        </w:tc>
      </w:tr>
      <w:tr w:rsidR="0024729E" w:rsidRPr="006F5CAD" w14:paraId="13BF7A4D" w14:textId="77777777" w:rsidTr="000B55D6">
        <w:trPr>
          <w:jc w:val="center"/>
        </w:trPr>
        <w:tc>
          <w:tcPr>
            <w:tcW w:w="2062" w:type="dxa"/>
            <w:tcBorders>
              <w:top w:val="nil"/>
              <w:left w:val="single" w:sz="4" w:space="0" w:color="auto"/>
              <w:bottom w:val="nil"/>
              <w:right w:val="single" w:sz="4" w:space="0" w:color="auto"/>
            </w:tcBorders>
            <w:vAlign w:val="center"/>
          </w:tcPr>
          <w:p w14:paraId="556E9FE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FA7E1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C3681C"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E7DBF68"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7924CC53" w14:textId="77777777" w:rsidR="0024729E" w:rsidRPr="006F5CAD" w:rsidRDefault="0024729E" w:rsidP="000B55D6">
            <w:pPr>
              <w:pStyle w:val="TAC"/>
              <w:rPr>
                <w:rFonts w:eastAsia="DengXian"/>
                <w:color w:val="000000"/>
                <w:lang w:eastAsia="zh-CN" w:bidi="ar"/>
              </w:rPr>
            </w:pPr>
          </w:p>
        </w:tc>
      </w:tr>
      <w:tr w:rsidR="0024729E" w:rsidRPr="006F5CAD" w14:paraId="4B62B79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3C3900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79FF6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48644C"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B3C628B"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369D4B68" w14:textId="77777777" w:rsidR="0024729E" w:rsidRPr="006F5CAD" w:rsidRDefault="0024729E" w:rsidP="000B55D6">
            <w:pPr>
              <w:pStyle w:val="TAC"/>
              <w:rPr>
                <w:rFonts w:eastAsia="DengXian"/>
                <w:color w:val="000000"/>
                <w:lang w:eastAsia="zh-CN" w:bidi="ar"/>
              </w:rPr>
            </w:pPr>
          </w:p>
        </w:tc>
      </w:tr>
      <w:tr w:rsidR="0024729E" w:rsidRPr="006F5CAD" w14:paraId="477D552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52ACBEB" w14:textId="77777777" w:rsidR="0024729E" w:rsidRPr="006F5CAD" w:rsidRDefault="0024729E" w:rsidP="000B55D6">
            <w:pPr>
              <w:pStyle w:val="TAC"/>
              <w:rPr>
                <w:rFonts w:eastAsia="DengXian"/>
                <w:lang w:eastAsia="zh-CN"/>
              </w:rPr>
            </w:pPr>
            <w:r w:rsidRPr="006F5CAD">
              <w:rPr>
                <w:rFonts w:eastAsia="DengXian"/>
                <w:lang w:eastAsia="zh-CN"/>
              </w:rPr>
              <w:t>CA_n5A-n48B-n66(2A)</w:t>
            </w:r>
          </w:p>
        </w:tc>
        <w:tc>
          <w:tcPr>
            <w:tcW w:w="1716" w:type="dxa"/>
            <w:tcBorders>
              <w:top w:val="single" w:sz="4" w:space="0" w:color="auto"/>
              <w:left w:val="single" w:sz="4" w:space="0" w:color="auto"/>
              <w:bottom w:val="nil"/>
              <w:right w:val="single" w:sz="4" w:space="0" w:color="auto"/>
            </w:tcBorders>
            <w:vAlign w:val="center"/>
          </w:tcPr>
          <w:p w14:paraId="75DDAD97"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CA_n5A-n48A</w:t>
            </w:r>
          </w:p>
          <w:p w14:paraId="54597509"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CA_n5A-n66A</w:t>
            </w:r>
          </w:p>
          <w:p w14:paraId="06EBCBCA"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CA_n5A-n48B</w:t>
            </w:r>
          </w:p>
          <w:p w14:paraId="1EF5BEFB"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CA_n48A-n66A</w:t>
            </w:r>
          </w:p>
          <w:p w14:paraId="54AC584F"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CA_n48B-n66A</w:t>
            </w:r>
          </w:p>
          <w:p w14:paraId="72C4A038" w14:textId="77777777" w:rsidR="0024729E" w:rsidRPr="006F5CAD" w:rsidRDefault="0024729E" w:rsidP="000B55D6">
            <w:pPr>
              <w:pStyle w:val="TAC"/>
              <w:rPr>
                <w:rFonts w:eastAsia="DengXian"/>
                <w:lang w:eastAsia="zh-CN"/>
              </w:rPr>
            </w:pPr>
            <w:r w:rsidRPr="006F5CAD">
              <w:rPr>
                <w:rFonts w:eastAsia="DengXian"/>
                <w:color w:val="000000"/>
                <w:kern w:val="2"/>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7C437628"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318D97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2B5A6FBC"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4 and 5</w:t>
            </w:r>
          </w:p>
        </w:tc>
      </w:tr>
      <w:tr w:rsidR="0024729E" w:rsidRPr="006F5CAD" w14:paraId="3760647A" w14:textId="77777777" w:rsidTr="000B55D6">
        <w:trPr>
          <w:jc w:val="center"/>
        </w:trPr>
        <w:tc>
          <w:tcPr>
            <w:tcW w:w="2062" w:type="dxa"/>
            <w:tcBorders>
              <w:top w:val="nil"/>
              <w:left w:val="single" w:sz="4" w:space="0" w:color="auto"/>
              <w:bottom w:val="nil"/>
              <w:right w:val="single" w:sz="4" w:space="0" w:color="auto"/>
            </w:tcBorders>
            <w:vAlign w:val="center"/>
          </w:tcPr>
          <w:p w14:paraId="2E390C3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97742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4FB68A"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B1A92B8"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CA_n48B_BCS4 and 5</w:t>
            </w:r>
          </w:p>
        </w:tc>
        <w:tc>
          <w:tcPr>
            <w:tcW w:w="1496" w:type="dxa"/>
            <w:tcBorders>
              <w:top w:val="nil"/>
              <w:left w:val="single" w:sz="4" w:space="0" w:color="auto"/>
              <w:bottom w:val="nil"/>
              <w:right w:val="single" w:sz="4" w:space="0" w:color="auto"/>
            </w:tcBorders>
            <w:vAlign w:val="center"/>
          </w:tcPr>
          <w:p w14:paraId="157B545E" w14:textId="77777777" w:rsidR="0024729E" w:rsidRPr="006F5CAD" w:rsidRDefault="0024729E" w:rsidP="000B55D6">
            <w:pPr>
              <w:pStyle w:val="TAC"/>
              <w:rPr>
                <w:rFonts w:eastAsia="DengXian"/>
                <w:color w:val="000000"/>
                <w:lang w:eastAsia="zh-CN" w:bidi="ar"/>
              </w:rPr>
            </w:pPr>
          </w:p>
        </w:tc>
      </w:tr>
      <w:tr w:rsidR="0024729E" w:rsidRPr="006F5CAD" w14:paraId="4B258C0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7FB7D5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604C82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7F4D92"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ECFA5DD"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7F1B0897" w14:textId="77777777" w:rsidR="0024729E" w:rsidRPr="006F5CAD" w:rsidRDefault="0024729E" w:rsidP="000B55D6">
            <w:pPr>
              <w:pStyle w:val="TAC"/>
              <w:rPr>
                <w:rFonts w:eastAsia="DengXian"/>
                <w:color w:val="000000"/>
                <w:lang w:eastAsia="zh-CN" w:bidi="ar"/>
              </w:rPr>
            </w:pPr>
          </w:p>
        </w:tc>
      </w:tr>
      <w:tr w:rsidR="0024729E" w:rsidRPr="006F5CAD" w14:paraId="7DE1B98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A7AD105" w14:textId="77777777" w:rsidR="0024729E" w:rsidRPr="006F5CAD" w:rsidRDefault="0024729E" w:rsidP="000B55D6">
            <w:pPr>
              <w:pStyle w:val="TAC"/>
              <w:rPr>
                <w:rFonts w:eastAsia="DengXian"/>
                <w:lang w:eastAsia="zh-CN"/>
              </w:rPr>
            </w:pPr>
            <w:r w:rsidRPr="006F5CAD">
              <w:rPr>
                <w:rFonts w:eastAsia="DengXian"/>
                <w:lang w:eastAsia="zh-CN"/>
              </w:rPr>
              <w:t>CA_n5A-n48(2A)-n66(2A)</w:t>
            </w:r>
          </w:p>
        </w:tc>
        <w:tc>
          <w:tcPr>
            <w:tcW w:w="1716" w:type="dxa"/>
            <w:tcBorders>
              <w:top w:val="single" w:sz="4" w:space="0" w:color="auto"/>
              <w:left w:val="single" w:sz="4" w:space="0" w:color="auto"/>
              <w:bottom w:val="nil"/>
              <w:right w:val="single" w:sz="4" w:space="0" w:color="auto"/>
            </w:tcBorders>
            <w:vAlign w:val="center"/>
          </w:tcPr>
          <w:p w14:paraId="54B1A826"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CA_n5A-n48A</w:t>
            </w:r>
          </w:p>
          <w:p w14:paraId="3E8C930B"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CA_n5A-n66A</w:t>
            </w:r>
          </w:p>
          <w:p w14:paraId="31F1F3A6" w14:textId="77777777" w:rsidR="0024729E" w:rsidRPr="006F5CAD" w:rsidRDefault="0024729E" w:rsidP="000B55D6">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2A1CFB4D"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4E1843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4A99807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4 and 5</w:t>
            </w:r>
          </w:p>
        </w:tc>
      </w:tr>
      <w:tr w:rsidR="0024729E" w:rsidRPr="006F5CAD" w14:paraId="35F845E7" w14:textId="77777777" w:rsidTr="000B55D6">
        <w:trPr>
          <w:jc w:val="center"/>
        </w:trPr>
        <w:tc>
          <w:tcPr>
            <w:tcW w:w="2062" w:type="dxa"/>
            <w:tcBorders>
              <w:top w:val="nil"/>
              <w:left w:val="single" w:sz="4" w:space="0" w:color="auto"/>
              <w:bottom w:val="nil"/>
              <w:right w:val="single" w:sz="4" w:space="0" w:color="auto"/>
            </w:tcBorders>
            <w:vAlign w:val="center"/>
          </w:tcPr>
          <w:p w14:paraId="5796821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40ACDA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7F88AE"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0AB6A5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CA_n48(2A)_BCS4 and 5</w:t>
            </w:r>
          </w:p>
        </w:tc>
        <w:tc>
          <w:tcPr>
            <w:tcW w:w="1496" w:type="dxa"/>
            <w:tcBorders>
              <w:top w:val="nil"/>
              <w:left w:val="single" w:sz="4" w:space="0" w:color="auto"/>
              <w:bottom w:val="nil"/>
              <w:right w:val="single" w:sz="4" w:space="0" w:color="auto"/>
            </w:tcBorders>
            <w:vAlign w:val="center"/>
          </w:tcPr>
          <w:p w14:paraId="5B1B00BD" w14:textId="77777777" w:rsidR="0024729E" w:rsidRPr="006F5CAD" w:rsidRDefault="0024729E" w:rsidP="000B55D6">
            <w:pPr>
              <w:pStyle w:val="TAC"/>
              <w:rPr>
                <w:rFonts w:eastAsia="DengXian"/>
                <w:color w:val="000000"/>
                <w:lang w:eastAsia="zh-CN" w:bidi="ar"/>
              </w:rPr>
            </w:pPr>
          </w:p>
        </w:tc>
      </w:tr>
      <w:tr w:rsidR="0024729E" w:rsidRPr="006F5CAD" w14:paraId="3031D51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09E705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948364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584ED6"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0D5554A"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3335C0CA" w14:textId="77777777" w:rsidR="0024729E" w:rsidRPr="006F5CAD" w:rsidRDefault="0024729E" w:rsidP="000B55D6">
            <w:pPr>
              <w:pStyle w:val="TAC"/>
              <w:rPr>
                <w:rFonts w:eastAsia="DengXian"/>
                <w:color w:val="000000"/>
                <w:lang w:eastAsia="zh-CN" w:bidi="ar"/>
              </w:rPr>
            </w:pPr>
          </w:p>
        </w:tc>
      </w:tr>
      <w:tr w:rsidR="0024729E" w:rsidRPr="006F5CAD" w14:paraId="0FE9479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2C950D8" w14:textId="77777777" w:rsidR="0024729E" w:rsidRPr="006F5CAD" w:rsidRDefault="0024729E" w:rsidP="000B55D6">
            <w:pPr>
              <w:pStyle w:val="TAC"/>
              <w:rPr>
                <w:rFonts w:eastAsia="DengXian"/>
                <w:lang w:eastAsia="zh-CN"/>
              </w:rPr>
            </w:pPr>
            <w:r w:rsidRPr="006F5CAD">
              <w:rPr>
                <w:rFonts w:eastAsia="DengXian"/>
                <w:lang w:eastAsia="zh-CN"/>
              </w:rPr>
              <w:t>CA_n5B-n48A-n66(2A)</w:t>
            </w:r>
          </w:p>
        </w:tc>
        <w:tc>
          <w:tcPr>
            <w:tcW w:w="1716" w:type="dxa"/>
            <w:tcBorders>
              <w:top w:val="single" w:sz="4" w:space="0" w:color="auto"/>
              <w:left w:val="single" w:sz="4" w:space="0" w:color="auto"/>
              <w:bottom w:val="nil"/>
              <w:right w:val="single" w:sz="4" w:space="0" w:color="auto"/>
            </w:tcBorders>
            <w:vAlign w:val="center"/>
          </w:tcPr>
          <w:p w14:paraId="002F0E64"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CA_n5A-n48A</w:t>
            </w:r>
          </w:p>
          <w:p w14:paraId="2847D458"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CA_n5A-n66A</w:t>
            </w:r>
          </w:p>
          <w:p w14:paraId="66A9FF6A" w14:textId="77777777" w:rsidR="0024729E" w:rsidRPr="006F5CAD" w:rsidRDefault="0024729E" w:rsidP="000B55D6">
            <w:pPr>
              <w:pStyle w:val="TAC"/>
              <w:rPr>
                <w:rFonts w:eastAsia="DengXian"/>
                <w:color w:val="000000"/>
                <w:lang w:eastAsia="zh-CN"/>
              </w:rPr>
            </w:pPr>
            <w:r w:rsidRPr="006F5CAD">
              <w:rPr>
                <w:rFonts w:eastAsia="DengXian"/>
                <w:lang w:eastAsia="zh-CN"/>
              </w:rPr>
              <w:t>CA_n5B</w:t>
            </w:r>
          </w:p>
          <w:p w14:paraId="22B87215" w14:textId="77777777" w:rsidR="0024729E" w:rsidRPr="006F5CAD" w:rsidRDefault="0024729E" w:rsidP="000B55D6">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18FD4AAD"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826876B"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0925F309"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4 and 5</w:t>
            </w:r>
          </w:p>
        </w:tc>
      </w:tr>
      <w:tr w:rsidR="0024729E" w:rsidRPr="006F5CAD" w14:paraId="20C0CCE1" w14:textId="77777777" w:rsidTr="000B55D6">
        <w:trPr>
          <w:jc w:val="center"/>
        </w:trPr>
        <w:tc>
          <w:tcPr>
            <w:tcW w:w="2062" w:type="dxa"/>
            <w:tcBorders>
              <w:top w:val="nil"/>
              <w:left w:val="single" w:sz="4" w:space="0" w:color="auto"/>
              <w:bottom w:val="nil"/>
              <w:right w:val="single" w:sz="4" w:space="0" w:color="auto"/>
            </w:tcBorders>
            <w:vAlign w:val="center"/>
          </w:tcPr>
          <w:p w14:paraId="036CED0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CD4E8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4B557B"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C1B3CDC"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0BFA69FD" w14:textId="77777777" w:rsidR="0024729E" w:rsidRPr="006F5CAD" w:rsidRDefault="0024729E" w:rsidP="000B55D6">
            <w:pPr>
              <w:pStyle w:val="TAC"/>
              <w:rPr>
                <w:rFonts w:eastAsia="DengXian"/>
                <w:color w:val="000000"/>
                <w:lang w:eastAsia="zh-CN" w:bidi="ar"/>
              </w:rPr>
            </w:pPr>
          </w:p>
        </w:tc>
      </w:tr>
      <w:tr w:rsidR="0024729E" w:rsidRPr="006F5CAD" w14:paraId="2D5E898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F808F8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20F2C4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233BEC"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1BE9E2E"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18C73590" w14:textId="77777777" w:rsidR="0024729E" w:rsidRPr="006F5CAD" w:rsidRDefault="0024729E" w:rsidP="000B55D6">
            <w:pPr>
              <w:pStyle w:val="TAC"/>
              <w:rPr>
                <w:rFonts w:eastAsia="DengXian"/>
                <w:color w:val="000000"/>
                <w:lang w:eastAsia="zh-CN" w:bidi="ar"/>
              </w:rPr>
            </w:pPr>
          </w:p>
        </w:tc>
      </w:tr>
      <w:tr w:rsidR="0024729E" w:rsidRPr="006F5CAD" w14:paraId="55E3E36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ECF3DC4" w14:textId="77777777" w:rsidR="0024729E" w:rsidRPr="006F5CAD" w:rsidRDefault="0024729E" w:rsidP="000B55D6">
            <w:pPr>
              <w:pStyle w:val="TAC"/>
              <w:rPr>
                <w:rFonts w:eastAsia="DengXian"/>
                <w:lang w:eastAsia="zh-CN"/>
              </w:rPr>
            </w:pPr>
            <w:r w:rsidRPr="006F5CAD">
              <w:rPr>
                <w:rFonts w:eastAsia="DengXian"/>
                <w:lang w:eastAsia="zh-CN"/>
              </w:rPr>
              <w:t>CA_n5B-n48(2A)-n66(2A)</w:t>
            </w:r>
          </w:p>
        </w:tc>
        <w:tc>
          <w:tcPr>
            <w:tcW w:w="1716" w:type="dxa"/>
            <w:tcBorders>
              <w:top w:val="single" w:sz="4" w:space="0" w:color="auto"/>
              <w:left w:val="single" w:sz="4" w:space="0" w:color="auto"/>
              <w:bottom w:val="nil"/>
              <w:right w:val="single" w:sz="4" w:space="0" w:color="auto"/>
            </w:tcBorders>
            <w:vAlign w:val="center"/>
          </w:tcPr>
          <w:p w14:paraId="0F813863"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CA_n5A-n48A</w:t>
            </w:r>
          </w:p>
          <w:p w14:paraId="6B5CD992"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CA_n5A-n66A</w:t>
            </w:r>
          </w:p>
          <w:p w14:paraId="6413AB4D" w14:textId="77777777" w:rsidR="0024729E" w:rsidRPr="006F5CAD" w:rsidRDefault="0024729E" w:rsidP="000B55D6">
            <w:pPr>
              <w:pStyle w:val="TAC"/>
              <w:rPr>
                <w:rFonts w:eastAsia="DengXian"/>
                <w:color w:val="000000"/>
                <w:lang w:eastAsia="zh-CN"/>
              </w:rPr>
            </w:pPr>
            <w:r w:rsidRPr="006F5CAD">
              <w:rPr>
                <w:rFonts w:eastAsia="DengXian"/>
                <w:lang w:eastAsia="zh-CN"/>
              </w:rPr>
              <w:t>CA_n5B</w:t>
            </w:r>
          </w:p>
          <w:p w14:paraId="619F8D26" w14:textId="77777777" w:rsidR="0024729E" w:rsidRPr="006F5CAD" w:rsidRDefault="0024729E" w:rsidP="000B55D6">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0F6E563"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ACAE719"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351085A5"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4 and 5</w:t>
            </w:r>
          </w:p>
        </w:tc>
      </w:tr>
      <w:tr w:rsidR="0024729E" w:rsidRPr="006F5CAD" w14:paraId="4D695CFF" w14:textId="77777777" w:rsidTr="000B55D6">
        <w:trPr>
          <w:jc w:val="center"/>
        </w:trPr>
        <w:tc>
          <w:tcPr>
            <w:tcW w:w="2062" w:type="dxa"/>
            <w:tcBorders>
              <w:top w:val="nil"/>
              <w:left w:val="single" w:sz="4" w:space="0" w:color="auto"/>
              <w:bottom w:val="nil"/>
              <w:right w:val="single" w:sz="4" w:space="0" w:color="auto"/>
            </w:tcBorders>
            <w:vAlign w:val="center"/>
          </w:tcPr>
          <w:p w14:paraId="2298E0A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EF63D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D74FDB"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61F6957"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CA_n48(2A)_BCS4 and 5</w:t>
            </w:r>
          </w:p>
        </w:tc>
        <w:tc>
          <w:tcPr>
            <w:tcW w:w="1496" w:type="dxa"/>
            <w:tcBorders>
              <w:top w:val="nil"/>
              <w:left w:val="single" w:sz="4" w:space="0" w:color="auto"/>
              <w:bottom w:val="nil"/>
              <w:right w:val="single" w:sz="4" w:space="0" w:color="auto"/>
            </w:tcBorders>
            <w:vAlign w:val="center"/>
          </w:tcPr>
          <w:p w14:paraId="6E18EDD8" w14:textId="77777777" w:rsidR="0024729E" w:rsidRPr="006F5CAD" w:rsidRDefault="0024729E" w:rsidP="000B55D6">
            <w:pPr>
              <w:pStyle w:val="TAC"/>
              <w:rPr>
                <w:rFonts w:eastAsia="DengXian"/>
                <w:color w:val="000000"/>
                <w:lang w:eastAsia="zh-CN" w:bidi="ar"/>
              </w:rPr>
            </w:pPr>
          </w:p>
        </w:tc>
      </w:tr>
      <w:tr w:rsidR="0024729E" w:rsidRPr="006F5CAD" w14:paraId="4842840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E21814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691DB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A5D3AA"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9B606F5"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5735DBEA" w14:textId="77777777" w:rsidR="0024729E" w:rsidRPr="006F5CAD" w:rsidRDefault="0024729E" w:rsidP="000B55D6">
            <w:pPr>
              <w:pStyle w:val="TAC"/>
              <w:rPr>
                <w:rFonts w:eastAsia="DengXian"/>
                <w:color w:val="000000"/>
                <w:lang w:eastAsia="zh-CN" w:bidi="ar"/>
              </w:rPr>
            </w:pPr>
          </w:p>
        </w:tc>
      </w:tr>
      <w:tr w:rsidR="0024729E" w:rsidRPr="006F5CAD" w14:paraId="1F218BF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AD039EB" w14:textId="77777777" w:rsidR="0024729E" w:rsidRPr="006F5CAD" w:rsidRDefault="0024729E" w:rsidP="000B55D6">
            <w:pPr>
              <w:pStyle w:val="TAC"/>
              <w:rPr>
                <w:rFonts w:eastAsia="DengXian"/>
                <w:lang w:eastAsia="zh-CN"/>
              </w:rPr>
            </w:pPr>
            <w:r w:rsidRPr="006F5CAD">
              <w:rPr>
                <w:rFonts w:eastAsia="DengXian"/>
                <w:lang w:eastAsia="zh-CN"/>
              </w:rPr>
              <w:t>CA_n5B-n48B-n66(2A)</w:t>
            </w:r>
          </w:p>
        </w:tc>
        <w:tc>
          <w:tcPr>
            <w:tcW w:w="1716" w:type="dxa"/>
            <w:tcBorders>
              <w:top w:val="single" w:sz="4" w:space="0" w:color="auto"/>
              <w:left w:val="single" w:sz="4" w:space="0" w:color="auto"/>
              <w:bottom w:val="nil"/>
              <w:right w:val="single" w:sz="4" w:space="0" w:color="auto"/>
            </w:tcBorders>
            <w:vAlign w:val="center"/>
          </w:tcPr>
          <w:p w14:paraId="614AAE62"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CA_n5A-n48A</w:t>
            </w:r>
          </w:p>
          <w:p w14:paraId="0910C06B"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CA_n5A-n48B</w:t>
            </w:r>
          </w:p>
          <w:p w14:paraId="62B2820A"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CA_n5A-n66A</w:t>
            </w:r>
          </w:p>
          <w:p w14:paraId="7533AA2C" w14:textId="77777777" w:rsidR="0024729E" w:rsidRPr="006F5CAD" w:rsidRDefault="0024729E" w:rsidP="000B55D6">
            <w:pPr>
              <w:pStyle w:val="TAC"/>
              <w:rPr>
                <w:rFonts w:eastAsia="DengXian"/>
                <w:color w:val="000000"/>
                <w:lang w:eastAsia="zh-CN"/>
              </w:rPr>
            </w:pPr>
            <w:r w:rsidRPr="006F5CAD">
              <w:rPr>
                <w:rFonts w:eastAsia="DengXian"/>
                <w:lang w:eastAsia="zh-CN"/>
              </w:rPr>
              <w:t>CA_n5B</w:t>
            </w:r>
          </w:p>
          <w:p w14:paraId="5A145371"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CA_n48A-n66A</w:t>
            </w:r>
          </w:p>
          <w:p w14:paraId="58D200D3"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CA_n48B-n66A</w:t>
            </w:r>
          </w:p>
          <w:p w14:paraId="0B767247" w14:textId="77777777" w:rsidR="0024729E" w:rsidRPr="006F5CAD" w:rsidRDefault="0024729E" w:rsidP="000B55D6">
            <w:pPr>
              <w:pStyle w:val="TAC"/>
              <w:rPr>
                <w:rFonts w:eastAsia="DengXian"/>
                <w:lang w:eastAsia="zh-CN"/>
              </w:rPr>
            </w:pPr>
            <w:r w:rsidRPr="006F5CAD">
              <w:rPr>
                <w:rFonts w:eastAsia="DengXian"/>
                <w:color w:val="000000"/>
                <w:kern w:val="2"/>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5A0AB62E"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7FBD8E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43BC053B"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4 and 5</w:t>
            </w:r>
          </w:p>
        </w:tc>
      </w:tr>
      <w:tr w:rsidR="0024729E" w:rsidRPr="006F5CAD" w14:paraId="6BC47501" w14:textId="77777777" w:rsidTr="000B55D6">
        <w:trPr>
          <w:jc w:val="center"/>
        </w:trPr>
        <w:tc>
          <w:tcPr>
            <w:tcW w:w="2062" w:type="dxa"/>
            <w:tcBorders>
              <w:top w:val="nil"/>
              <w:left w:val="single" w:sz="4" w:space="0" w:color="auto"/>
              <w:bottom w:val="nil"/>
              <w:right w:val="single" w:sz="4" w:space="0" w:color="auto"/>
            </w:tcBorders>
            <w:vAlign w:val="center"/>
          </w:tcPr>
          <w:p w14:paraId="6502586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06DFB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C1E11F"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8E65A72"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CA_n48B_BCS4 and 5</w:t>
            </w:r>
          </w:p>
        </w:tc>
        <w:tc>
          <w:tcPr>
            <w:tcW w:w="1496" w:type="dxa"/>
            <w:tcBorders>
              <w:top w:val="nil"/>
              <w:left w:val="single" w:sz="4" w:space="0" w:color="auto"/>
              <w:bottom w:val="nil"/>
              <w:right w:val="single" w:sz="4" w:space="0" w:color="auto"/>
            </w:tcBorders>
            <w:vAlign w:val="center"/>
          </w:tcPr>
          <w:p w14:paraId="1828AEBE" w14:textId="77777777" w:rsidR="0024729E" w:rsidRPr="006F5CAD" w:rsidRDefault="0024729E" w:rsidP="000B55D6">
            <w:pPr>
              <w:pStyle w:val="TAC"/>
              <w:rPr>
                <w:rFonts w:eastAsia="DengXian"/>
                <w:color w:val="000000"/>
                <w:lang w:eastAsia="zh-CN" w:bidi="ar"/>
              </w:rPr>
            </w:pPr>
          </w:p>
        </w:tc>
      </w:tr>
      <w:tr w:rsidR="0024729E" w:rsidRPr="006F5CAD" w14:paraId="397B347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AC99A3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32E8E7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1B6A21"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2C34F1B"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19BE6D7E" w14:textId="77777777" w:rsidR="0024729E" w:rsidRPr="006F5CAD" w:rsidRDefault="0024729E" w:rsidP="000B55D6">
            <w:pPr>
              <w:pStyle w:val="TAC"/>
              <w:rPr>
                <w:rFonts w:eastAsia="DengXian"/>
                <w:color w:val="000000"/>
                <w:lang w:eastAsia="zh-CN" w:bidi="ar"/>
              </w:rPr>
            </w:pPr>
          </w:p>
        </w:tc>
      </w:tr>
      <w:tr w:rsidR="0024729E" w:rsidRPr="006F5CAD" w14:paraId="4EF56A0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698CB31" w14:textId="77777777" w:rsidR="0024729E" w:rsidRPr="006F5CAD" w:rsidRDefault="0024729E" w:rsidP="000B55D6">
            <w:pPr>
              <w:pStyle w:val="TAC"/>
              <w:rPr>
                <w:rFonts w:eastAsia="DengXian"/>
                <w:lang w:eastAsia="zh-CN"/>
              </w:rPr>
            </w:pPr>
            <w:r w:rsidRPr="006F5CAD">
              <w:rPr>
                <w:rFonts w:eastAsia="DengXian"/>
                <w:lang w:eastAsia="zh-CN"/>
              </w:rPr>
              <w:t>CA_n5A-n48A-n77A</w:t>
            </w:r>
          </w:p>
        </w:tc>
        <w:tc>
          <w:tcPr>
            <w:tcW w:w="1716" w:type="dxa"/>
            <w:tcBorders>
              <w:top w:val="single" w:sz="4" w:space="0" w:color="auto"/>
              <w:left w:val="single" w:sz="4" w:space="0" w:color="auto"/>
              <w:bottom w:val="nil"/>
              <w:right w:val="single" w:sz="4" w:space="0" w:color="auto"/>
            </w:tcBorders>
            <w:vAlign w:val="center"/>
          </w:tcPr>
          <w:p w14:paraId="6EB7EA58" w14:textId="77777777" w:rsidR="0024729E" w:rsidRPr="006F5CAD" w:rsidRDefault="0024729E" w:rsidP="000B55D6">
            <w:pPr>
              <w:pStyle w:val="TAC"/>
              <w:rPr>
                <w:rFonts w:eastAsia="DengXian"/>
                <w:color w:val="000000"/>
                <w:kern w:val="2"/>
                <w:vertAlign w:val="superscript"/>
              </w:rPr>
            </w:pPr>
            <w:r w:rsidRPr="006F5CAD">
              <w:rPr>
                <w:rFonts w:eastAsia="DengXian"/>
                <w:color w:val="000000"/>
                <w:kern w:val="2"/>
              </w:rPr>
              <w:t>n77</w:t>
            </w:r>
            <w:r w:rsidRPr="006F5CAD">
              <w:rPr>
                <w:rFonts w:eastAsia="DengXian"/>
                <w:color w:val="000000"/>
                <w:kern w:val="2"/>
                <w:vertAlign w:val="superscript"/>
              </w:rPr>
              <w:t>7,9</w:t>
            </w:r>
          </w:p>
          <w:p w14:paraId="20A6201E" w14:textId="77777777" w:rsidR="0024729E" w:rsidRPr="006F5CAD" w:rsidRDefault="0024729E" w:rsidP="000B55D6">
            <w:pPr>
              <w:pStyle w:val="TAC"/>
              <w:rPr>
                <w:rFonts w:eastAsia="MS Mincho"/>
                <w:color w:val="000000"/>
              </w:rPr>
            </w:pPr>
            <w:r w:rsidRPr="006F5CAD">
              <w:rPr>
                <w:rFonts w:eastAsia="MS Mincho"/>
                <w:color w:val="000000"/>
              </w:rPr>
              <w:t>CA_n5A-n48A</w:t>
            </w:r>
          </w:p>
          <w:p w14:paraId="202AD2FA" w14:textId="77777777" w:rsidR="0024729E" w:rsidRPr="006F5CAD" w:rsidRDefault="0024729E" w:rsidP="000B55D6">
            <w:pPr>
              <w:pStyle w:val="TAC"/>
              <w:rPr>
                <w:rFonts w:eastAsia="MS Mincho"/>
                <w:color w:val="000000"/>
              </w:rPr>
            </w:pPr>
            <w:r w:rsidRPr="006F5CAD">
              <w:rPr>
                <w:rFonts w:eastAsia="MS Mincho"/>
                <w:color w:val="000000"/>
              </w:rPr>
              <w:t>CA_n5A-n77A</w:t>
            </w:r>
            <w:r w:rsidRPr="006F5CAD">
              <w:rPr>
                <w:rFonts w:eastAsia="DengXian"/>
                <w:color w:val="000000"/>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5EC7D84"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C97E95F"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AE0D918"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0</w:t>
            </w:r>
          </w:p>
        </w:tc>
      </w:tr>
      <w:tr w:rsidR="0024729E" w:rsidRPr="006F5CAD" w14:paraId="3EE5BF2B" w14:textId="77777777" w:rsidTr="000B55D6">
        <w:trPr>
          <w:jc w:val="center"/>
        </w:trPr>
        <w:tc>
          <w:tcPr>
            <w:tcW w:w="2062" w:type="dxa"/>
            <w:tcBorders>
              <w:top w:val="nil"/>
              <w:left w:val="single" w:sz="4" w:space="0" w:color="auto"/>
              <w:bottom w:val="nil"/>
              <w:right w:val="single" w:sz="4" w:space="0" w:color="auto"/>
            </w:tcBorders>
            <w:vAlign w:val="center"/>
          </w:tcPr>
          <w:p w14:paraId="37F14F3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7874B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22E08F"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40D9162"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278F48BA" w14:textId="77777777" w:rsidR="0024729E" w:rsidRPr="006F5CAD" w:rsidRDefault="0024729E" w:rsidP="000B55D6">
            <w:pPr>
              <w:pStyle w:val="TAC"/>
              <w:rPr>
                <w:rFonts w:eastAsia="DengXian"/>
                <w:color w:val="000000"/>
                <w:lang w:eastAsia="zh-CN" w:bidi="ar"/>
              </w:rPr>
            </w:pPr>
          </w:p>
        </w:tc>
      </w:tr>
      <w:tr w:rsidR="0024729E" w:rsidRPr="006F5CAD" w14:paraId="26F314A8" w14:textId="77777777" w:rsidTr="000B55D6">
        <w:trPr>
          <w:jc w:val="center"/>
        </w:trPr>
        <w:tc>
          <w:tcPr>
            <w:tcW w:w="2062" w:type="dxa"/>
            <w:tcBorders>
              <w:top w:val="nil"/>
              <w:left w:val="single" w:sz="4" w:space="0" w:color="auto"/>
              <w:bottom w:val="nil"/>
              <w:right w:val="single" w:sz="4" w:space="0" w:color="auto"/>
            </w:tcBorders>
            <w:vAlign w:val="center"/>
          </w:tcPr>
          <w:p w14:paraId="0EE3A5E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E61054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147DFC"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C321CCA"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9874F1F" w14:textId="77777777" w:rsidR="0024729E" w:rsidRPr="006F5CAD" w:rsidRDefault="0024729E" w:rsidP="000B55D6">
            <w:pPr>
              <w:pStyle w:val="TAC"/>
              <w:rPr>
                <w:rFonts w:eastAsia="DengXian"/>
                <w:color w:val="000000"/>
                <w:lang w:eastAsia="zh-CN" w:bidi="ar"/>
              </w:rPr>
            </w:pPr>
          </w:p>
        </w:tc>
      </w:tr>
      <w:tr w:rsidR="0024729E" w:rsidRPr="006F5CAD" w14:paraId="1448D8C3" w14:textId="77777777" w:rsidTr="000B55D6">
        <w:trPr>
          <w:jc w:val="center"/>
        </w:trPr>
        <w:tc>
          <w:tcPr>
            <w:tcW w:w="2062" w:type="dxa"/>
            <w:tcBorders>
              <w:top w:val="nil"/>
              <w:left w:val="single" w:sz="4" w:space="0" w:color="auto"/>
              <w:bottom w:val="nil"/>
              <w:right w:val="single" w:sz="4" w:space="0" w:color="auto"/>
            </w:tcBorders>
            <w:vAlign w:val="center"/>
          </w:tcPr>
          <w:p w14:paraId="566C33F1"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0118643" w14:textId="77777777" w:rsidR="0024729E" w:rsidRPr="006F5CAD" w:rsidRDefault="0024729E" w:rsidP="000B55D6">
            <w:pPr>
              <w:pStyle w:val="TAC"/>
              <w:rPr>
                <w:rFonts w:eastAsia="DengXian"/>
                <w:lang w:eastAsia="zh-CN"/>
              </w:rPr>
            </w:pPr>
            <w:r w:rsidRPr="006F5CAD">
              <w:rPr>
                <w:rFonts w:eastAsia="DengXian"/>
                <w:lang w:eastAsia="zh-CN"/>
              </w:rPr>
              <w:t>CA_n5A-n48A</w:t>
            </w:r>
          </w:p>
          <w:p w14:paraId="0B58666D" w14:textId="77777777" w:rsidR="0024729E" w:rsidRPr="006F5CAD" w:rsidRDefault="0024729E" w:rsidP="000B55D6">
            <w:pPr>
              <w:pStyle w:val="TAC"/>
              <w:rPr>
                <w:rFonts w:eastAsia="DengXian"/>
                <w:lang w:eastAsia="zh-CN"/>
              </w:rPr>
            </w:pPr>
            <w:r w:rsidRPr="006F5CAD">
              <w:rPr>
                <w:rFonts w:eastAsia="DengXian"/>
                <w:lang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595E0BE8"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7FBB8D9"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5EEF1015" w14:textId="77777777" w:rsidR="0024729E" w:rsidRPr="006F5CAD" w:rsidRDefault="0024729E" w:rsidP="000B55D6">
            <w:pPr>
              <w:pStyle w:val="TAC"/>
              <w:rPr>
                <w:rFonts w:eastAsia="DengXian"/>
                <w:color w:val="000000"/>
                <w:lang w:eastAsia="zh-CN" w:bidi="ar"/>
              </w:rPr>
            </w:pPr>
            <w:r w:rsidRPr="006F5CAD">
              <w:rPr>
                <w:rFonts w:eastAsia="DengXian"/>
                <w:lang w:eastAsia="zh-CN"/>
              </w:rPr>
              <w:t>4 and 5</w:t>
            </w:r>
          </w:p>
        </w:tc>
      </w:tr>
      <w:tr w:rsidR="0024729E" w:rsidRPr="006F5CAD" w14:paraId="56E5DE1E" w14:textId="77777777" w:rsidTr="000B55D6">
        <w:trPr>
          <w:jc w:val="center"/>
        </w:trPr>
        <w:tc>
          <w:tcPr>
            <w:tcW w:w="2062" w:type="dxa"/>
            <w:tcBorders>
              <w:top w:val="nil"/>
              <w:left w:val="single" w:sz="4" w:space="0" w:color="auto"/>
              <w:bottom w:val="nil"/>
              <w:right w:val="single" w:sz="4" w:space="0" w:color="auto"/>
            </w:tcBorders>
            <w:vAlign w:val="center"/>
          </w:tcPr>
          <w:p w14:paraId="49B0703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CE548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8DE216"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C27496D"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2A388F80" w14:textId="77777777" w:rsidR="0024729E" w:rsidRPr="006F5CAD" w:rsidRDefault="0024729E" w:rsidP="000B55D6">
            <w:pPr>
              <w:pStyle w:val="TAC"/>
              <w:rPr>
                <w:rFonts w:eastAsia="DengXian"/>
                <w:color w:val="000000"/>
                <w:lang w:eastAsia="zh-CN" w:bidi="ar"/>
              </w:rPr>
            </w:pPr>
          </w:p>
        </w:tc>
      </w:tr>
      <w:tr w:rsidR="0024729E" w:rsidRPr="006F5CAD" w14:paraId="6B18675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B86FCB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499CDD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79ED38"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F8E67D1"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5319B1C" w14:textId="77777777" w:rsidR="0024729E" w:rsidRPr="006F5CAD" w:rsidRDefault="0024729E" w:rsidP="000B55D6">
            <w:pPr>
              <w:pStyle w:val="TAC"/>
              <w:rPr>
                <w:rFonts w:eastAsia="DengXian"/>
                <w:color w:val="000000"/>
                <w:lang w:eastAsia="zh-CN" w:bidi="ar"/>
              </w:rPr>
            </w:pPr>
          </w:p>
        </w:tc>
      </w:tr>
      <w:tr w:rsidR="0024729E" w:rsidRPr="006F5CAD" w14:paraId="126814D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2429E6D" w14:textId="77777777" w:rsidR="0024729E" w:rsidRPr="006F5CAD" w:rsidRDefault="0024729E" w:rsidP="000B55D6">
            <w:pPr>
              <w:pStyle w:val="TAC"/>
              <w:rPr>
                <w:rFonts w:eastAsia="DengXian"/>
                <w:lang w:eastAsia="zh-CN"/>
              </w:rPr>
            </w:pPr>
            <w:r w:rsidRPr="006F5CAD">
              <w:rPr>
                <w:rFonts w:eastAsia="DengXian"/>
                <w:lang w:eastAsia="zh-CN"/>
              </w:rPr>
              <w:t>CA_n5B-n48A-n77A</w:t>
            </w:r>
          </w:p>
        </w:tc>
        <w:tc>
          <w:tcPr>
            <w:tcW w:w="1716" w:type="dxa"/>
            <w:tcBorders>
              <w:top w:val="single" w:sz="4" w:space="0" w:color="auto"/>
              <w:left w:val="single" w:sz="4" w:space="0" w:color="auto"/>
              <w:bottom w:val="nil"/>
              <w:right w:val="single" w:sz="4" w:space="0" w:color="auto"/>
            </w:tcBorders>
            <w:vAlign w:val="center"/>
          </w:tcPr>
          <w:p w14:paraId="70C47943" w14:textId="77777777" w:rsidR="0024729E" w:rsidRPr="006F5CAD" w:rsidRDefault="0024729E" w:rsidP="000B55D6">
            <w:pPr>
              <w:pStyle w:val="TAC"/>
              <w:rPr>
                <w:rFonts w:eastAsia="MS Mincho"/>
                <w:color w:val="000000"/>
              </w:rPr>
            </w:pPr>
            <w:r w:rsidRPr="006F5CAD">
              <w:rPr>
                <w:rFonts w:eastAsia="MS Mincho"/>
                <w:color w:val="000000"/>
              </w:rPr>
              <w:t>CA_n5A-n48A</w:t>
            </w:r>
          </w:p>
          <w:p w14:paraId="3C6CEBFD" w14:textId="77777777" w:rsidR="0024729E" w:rsidRPr="006F5CAD" w:rsidRDefault="0024729E" w:rsidP="000B55D6">
            <w:pPr>
              <w:pStyle w:val="TAC"/>
              <w:rPr>
                <w:rFonts w:eastAsia="MS Mincho"/>
                <w:color w:val="000000"/>
              </w:rPr>
            </w:pPr>
            <w:r w:rsidRPr="006F5CAD">
              <w:rPr>
                <w:rFonts w:eastAsia="MS Mincho"/>
                <w:color w:val="000000"/>
              </w:rPr>
              <w:t>CA_n5A-n77A</w:t>
            </w:r>
          </w:p>
          <w:p w14:paraId="39A60B13" w14:textId="77777777" w:rsidR="0024729E" w:rsidRPr="006F5CAD" w:rsidRDefault="0024729E" w:rsidP="000B55D6">
            <w:pPr>
              <w:pStyle w:val="TAC"/>
              <w:rPr>
                <w:rFonts w:eastAsia="DengXian"/>
                <w:lang w:eastAsia="zh-CN"/>
              </w:rPr>
            </w:pPr>
            <w:r w:rsidRPr="006F5CAD">
              <w:rPr>
                <w:rFonts w:eastAsia="DengXian"/>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32039A4A"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F42E02C"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539EE946" w14:textId="77777777" w:rsidR="0024729E" w:rsidRPr="006F5CAD" w:rsidRDefault="0024729E" w:rsidP="000B55D6">
            <w:pPr>
              <w:pStyle w:val="TAC"/>
              <w:rPr>
                <w:rFonts w:eastAsia="DengXian"/>
                <w:color w:val="000000"/>
                <w:lang w:eastAsia="zh-CN" w:bidi="ar"/>
              </w:rPr>
            </w:pPr>
            <w:r w:rsidRPr="006F5CAD">
              <w:rPr>
                <w:rFonts w:eastAsia="DengXian"/>
                <w:lang w:eastAsia="zh-CN"/>
              </w:rPr>
              <w:t>4 and 5</w:t>
            </w:r>
          </w:p>
        </w:tc>
      </w:tr>
      <w:tr w:rsidR="0024729E" w:rsidRPr="006F5CAD" w14:paraId="3361EDA6" w14:textId="77777777" w:rsidTr="000B55D6">
        <w:trPr>
          <w:jc w:val="center"/>
        </w:trPr>
        <w:tc>
          <w:tcPr>
            <w:tcW w:w="2062" w:type="dxa"/>
            <w:tcBorders>
              <w:top w:val="nil"/>
              <w:left w:val="single" w:sz="4" w:space="0" w:color="auto"/>
              <w:bottom w:val="nil"/>
              <w:right w:val="single" w:sz="4" w:space="0" w:color="auto"/>
            </w:tcBorders>
            <w:vAlign w:val="center"/>
          </w:tcPr>
          <w:p w14:paraId="3DF48A5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6B3C2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F0D374"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EECF710"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03CEE633" w14:textId="77777777" w:rsidR="0024729E" w:rsidRPr="006F5CAD" w:rsidRDefault="0024729E" w:rsidP="000B55D6">
            <w:pPr>
              <w:pStyle w:val="TAC"/>
              <w:rPr>
                <w:rFonts w:eastAsia="DengXian"/>
                <w:color w:val="000000"/>
                <w:lang w:eastAsia="zh-CN" w:bidi="ar"/>
              </w:rPr>
            </w:pPr>
          </w:p>
        </w:tc>
      </w:tr>
      <w:tr w:rsidR="0024729E" w:rsidRPr="006F5CAD" w14:paraId="100CDE1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EE6B8D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44E118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02764D"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3814C26"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2534863" w14:textId="77777777" w:rsidR="0024729E" w:rsidRPr="006F5CAD" w:rsidRDefault="0024729E" w:rsidP="000B55D6">
            <w:pPr>
              <w:pStyle w:val="TAC"/>
              <w:rPr>
                <w:rFonts w:eastAsia="DengXian"/>
                <w:color w:val="000000"/>
                <w:lang w:eastAsia="zh-CN" w:bidi="ar"/>
              </w:rPr>
            </w:pPr>
          </w:p>
        </w:tc>
      </w:tr>
      <w:tr w:rsidR="0024729E" w:rsidRPr="006F5CAD" w14:paraId="66FF1C3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8B140A5" w14:textId="77777777" w:rsidR="0024729E" w:rsidRPr="006F5CAD" w:rsidRDefault="0024729E" w:rsidP="000B55D6">
            <w:pPr>
              <w:pStyle w:val="TAC"/>
              <w:rPr>
                <w:rFonts w:eastAsia="DengXian"/>
                <w:lang w:eastAsia="zh-CN"/>
              </w:rPr>
            </w:pPr>
            <w:r w:rsidRPr="006F5CAD">
              <w:rPr>
                <w:rFonts w:eastAsia="DengXian"/>
              </w:rPr>
              <w:lastRenderedPageBreak/>
              <w:t>CA_n5A-n48A-n77C</w:t>
            </w:r>
          </w:p>
        </w:tc>
        <w:tc>
          <w:tcPr>
            <w:tcW w:w="1716" w:type="dxa"/>
            <w:tcBorders>
              <w:top w:val="single" w:sz="4" w:space="0" w:color="auto"/>
              <w:left w:val="single" w:sz="4" w:space="0" w:color="auto"/>
              <w:bottom w:val="nil"/>
              <w:right w:val="single" w:sz="4" w:space="0" w:color="auto"/>
            </w:tcBorders>
            <w:vAlign w:val="center"/>
          </w:tcPr>
          <w:p w14:paraId="2309D26F" w14:textId="77777777" w:rsidR="0024729E" w:rsidRPr="006F5CAD" w:rsidRDefault="0024729E" w:rsidP="000B55D6">
            <w:pPr>
              <w:pStyle w:val="TAC"/>
              <w:rPr>
                <w:rFonts w:eastAsia="DengXian"/>
                <w:kern w:val="2"/>
              </w:rPr>
            </w:pPr>
            <w:r w:rsidRPr="006F5CAD">
              <w:rPr>
                <w:rFonts w:eastAsia="DengXian"/>
                <w:kern w:val="2"/>
              </w:rPr>
              <w:t>n77</w:t>
            </w:r>
            <w:r w:rsidRPr="006F5CAD">
              <w:rPr>
                <w:rFonts w:eastAsia="DengXian"/>
                <w:kern w:val="2"/>
                <w:vertAlign w:val="superscript"/>
              </w:rPr>
              <w:t>7,9</w:t>
            </w:r>
          </w:p>
          <w:p w14:paraId="4ADAB3A8" w14:textId="77777777" w:rsidR="0024729E" w:rsidRPr="006F5CAD" w:rsidRDefault="0024729E" w:rsidP="000B55D6">
            <w:pPr>
              <w:pStyle w:val="TAC"/>
              <w:rPr>
                <w:rFonts w:eastAsia="MS Mincho"/>
                <w:color w:val="000000"/>
              </w:rPr>
            </w:pPr>
            <w:r w:rsidRPr="006F5CAD">
              <w:rPr>
                <w:rFonts w:eastAsia="MS Mincho"/>
                <w:color w:val="000000"/>
              </w:rPr>
              <w:t>CA_n5A-n48A</w:t>
            </w:r>
          </w:p>
          <w:p w14:paraId="432B0AE0" w14:textId="77777777" w:rsidR="0024729E" w:rsidRPr="006F5CAD" w:rsidRDefault="0024729E" w:rsidP="000B55D6">
            <w:pPr>
              <w:pStyle w:val="TAC"/>
              <w:rPr>
                <w:rFonts w:eastAsia="MS Mincho"/>
                <w:color w:val="000000"/>
              </w:rPr>
            </w:pPr>
            <w:r w:rsidRPr="006F5CAD">
              <w:rPr>
                <w:rFonts w:eastAsia="MS Mincho"/>
                <w:color w:val="000000"/>
              </w:rPr>
              <w:t>CA_n5A-n77A</w:t>
            </w:r>
            <w:r w:rsidRPr="006F5CAD">
              <w:rPr>
                <w:rFonts w:eastAsia="DengXian"/>
                <w:kern w:val="2"/>
                <w:vertAlign w:val="superscript"/>
              </w:rPr>
              <w:t>7</w:t>
            </w:r>
          </w:p>
          <w:p w14:paraId="654CFADB" w14:textId="77777777" w:rsidR="0024729E" w:rsidRPr="006F5CAD" w:rsidRDefault="0024729E" w:rsidP="000B55D6">
            <w:pPr>
              <w:pStyle w:val="TAC"/>
              <w:rPr>
                <w:rFonts w:eastAsia="DengXian"/>
                <w:lang w:eastAsia="zh-CN"/>
              </w:rPr>
            </w:pPr>
            <w:r w:rsidRPr="006F5CAD">
              <w:rPr>
                <w:rFonts w:eastAsia="MS Mincho"/>
                <w:color w:val="000000"/>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5408856"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7BB30D9"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534DB3FF"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0</w:t>
            </w:r>
          </w:p>
        </w:tc>
      </w:tr>
      <w:tr w:rsidR="0024729E" w:rsidRPr="006F5CAD" w14:paraId="324CBCE4" w14:textId="77777777" w:rsidTr="000B55D6">
        <w:trPr>
          <w:jc w:val="center"/>
        </w:trPr>
        <w:tc>
          <w:tcPr>
            <w:tcW w:w="2062" w:type="dxa"/>
            <w:tcBorders>
              <w:top w:val="nil"/>
              <w:left w:val="single" w:sz="4" w:space="0" w:color="auto"/>
              <w:bottom w:val="nil"/>
              <w:right w:val="single" w:sz="4" w:space="0" w:color="auto"/>
            </w:tcBorders>
            <w:vAlign w:val="center"/>
          </w:tcPr>
          <w:p w14:paraId="63E98CD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CD1CC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D5BDC3"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6DD8F8D"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4CD8C00E" w14:textId="77777777" w:rsidR="0024729E" w:rsidRPr="006F5CAD" w:rsidRDefault="0024729E" w:rsidP="000B55D6">
            <w:pPr>
              <w:pStyle w:val="TAC"/>
              <w:rPr>
                <w:rFonts w:eastAsia="DengXian"/>
                <w:color w:val="000000"/>
                <w:lang w:eastAsia="zh-CN" w:bidi="ar"/>
              </w:rPr>
            </w:pPr>
          </w:p>
        </w:tc>
      </w:tr>
      <w:tr w:rsidR="0024729E" w:rsidRPr="006F5CAD" w14:paraId="2999E5EF" w14:textId="77777777" w:rsidTr="000B55D6">
        <w:trPr>
          <w:jc w:val="center"/>
        </w:trPr>
        <w:tc>
          <w:tcPr>
            <w:tcW w:w="2062" w:type="dxa"/>
            <w:tcBorders>
              <w:top w:val="nil"/>
              <w:left w:val="single" w:sz="4" w:space="0" w:color="auto"/>
              <w:bottom w:val="nil"/>
              <w:right w:val="single" w:sz="4" w:space="0" w:color="auto"/>
            </w:tcBorders>
            <w:vAlign w:val="center"/>
          </w:tcPr>
          <w:p w14:paraId="44F74E9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8E056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728D33"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9FA144"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28FA68F9" w14:textId="77777777" w:rsidR="0024729E" w:rsidRPr="006F5CAD" w:rsidRDefault="0024729E" w:rsidP="000B55D6">
            <w:pPr>
              <w:pStyle w:val="TAC"/>
              <w:rPr>
                <w:rFonts w:eastAsia="DengXian"/>
                <w:color w:val="000000"/>
                <w:lang w:eastAsia="zh-CN" w:bidi="ar"/>
              </w:rPr>
            </w:pPr>
          </w:p>
        </w:tc>
      </w:tr>
      <w:tr w:rsidR="0024729E" w:rsidRPr="006F5CAD" w14:paraId="6DD5982E" w14:textId="77777777" w:rsidTr="000B55D6">
        <w:trPr>
          <w:jc w:val="center"/>
        </w:trPr>
        <w:tc>
          <w:tcPr>
            <w:tcW w:w="2062" w:type="dxa"/>
            <w:tcBorders>
              <w:top w:val="nil"/>
              <w:left w:val="single" w:sz="4" w:space="0" w:color="auto"/>
              <w:bottom w:val="nil"/>
              <w:right w:val="single" w:sz="4" w:space="0" w:color="auto"/>
            </w:tcBorders>
            <w:vAlign w:val="center"/>
          </w:tcPr>
          <w:p w14:paraId="1016D4A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E7A69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EEA5A2"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154E2DC"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408FF5CD"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1</w:t>
            </w:r>
          </w:p>
        </w:tc>
      </w:tr>
      <w:tr w:rsidR="0024729E" w:rsidRPr="006F5CAD" w14:paraId="7CD50C77" w14:textId="77777777" w:rsidTr="000B55D6">
        <w:trPr>
          <w:jc w:val="center"/>
        </w:trPr>
        <w:tc>
          <w:tcPr>
            <w:tcW w:w="2062" w:type="dxa"/>
            <w:tcBorders>
              <w:top w:val="nil"/>
              <w:left w:val="single" w:sz="4" w:space="0" w:color="auto"/>
              <w:bottom w:val="nil"/>
              <w:right w:val="single" w:sz="4" w:space="0" w:color="auto"/>
            </w:tcBorders>
            <w:vAlign w:val="center"/>
          </w:tcPr>
          <w:p w14:paraId="363C0D5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D829A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C2D936"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913DBE2"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39E76330" w14:textId="77777777" w:rsidR="0024729E" w:rsidRPr="006F5CAD" w:rsidRDefault="0024729E" w:rsidP="000B55D6">
            <w:pPr>
              <w:pStyle w:val="TAC"/>
              <w:rPr>
                <w:rFonts w:eastAsia="DengXian"/>
                <w:color w:val="000000"/>
                <w:lang w:eastAsia="zh-CN" w:bidi="ar"/>
              </w:rPr>
            </w:pPr>
          </w:p>
        </w:tc>
      </w:tr>
      <w:tr w:rsidR="0024729E" w:rsidRPr="006F5CAD" w14:paraId="21A4B4ED" w14:textId="77777777" w:rsidTr="000B55D6">
        <w:trPr>
          <w:jc w:val="center"/>
        </w:trPr>
        <w:tc>
          <w:tcPr>
            <w:tcW w:w="2062" w:type="dxa"/>
            <w:tcBorders>
              <w:top w:val="nil"/>
              <w:left w:val="single" w:sz="4" w:space="0" w:color="auto"/>
              <w:bottom w:val="nil"/>
              <w:right w:val="single" w:sz="4" w:space="0" w:color="auto"/>
            </w:tcBorders>
            <w:vAlign w:val="center"/>
          </w:tcPr>
          <w:p w14:paraId="144C1DE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72302E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331A4E"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484F9A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6C69606A" w14:textId="77777777" w:rsidR="0024729E" w:rsidRPr="006F5CAD" w:rsidRDefault="0024729E" w:rsidP="000B55D6">
            <w:pPr>
              <w:pStyle w:val="TAC"/>
              <w:rPr>
                <w:rFonts w:eastAsia="DengXian"/>
                <w:color w:val="000000"/>
                <w:lang w:eastAsia="zh-CN" w:bidi="ar"/>
              </w:rPr>
            </w:pPr>
          </w:p>
        </w:tc>
      </w:tr>
      <w:tr w:rsidR="0024729E" w:rsidRPr="006F5CAD" w14:paraId="7647A8C5" w14:textId="77777777" w:rsidTr="000B55D6">
        <w:trPr>
          <w:jc w:val="center"/>
        </w:trPr>
        <w:tc>
          <w:tcPr>
            <w:tcW w:w="2062" w:type="dxa"/>
            <w:tcBorders>
              <w:top w:val="nil"/>
              <w:left w:val="single" w:sz="4" w:space="0" w:color="auto"/>
              <w:bottom w:val="nil"/>
              <w:right w:val="single" w:sz="4" w:space="0" w:color="auto"/>
            </w:tcBorders>
            <w:vAlign w:val="center"/>
          </w:tcPr>
          <w:p w14:paraId="46BDA9A9"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5228FC2" w14:textId="77777777" w:rsidR="0024729E" w:rsidRPr="006F5CAD" w:rsidRDefault="0024729E" w:rsidP="000B55D6">
            <w:pPr>
              <w:pStyle w:val="TAC"/>
              <w:rPr>
                <w:rFonts w:eastAsia="DengXian"/>
                <w:lang w:eastAsia="zh-CN"/>
              </w:rPr>
            </w:pPr>
            <w:r w:rsidRPr="006F5CAD">
              <w:rPr>
                <w:rFonts w:eastAsia="DengXian"/>
                <w:lang w:eastAsia="zh-CN"/>
              </w:rPr>
              <w:t>CA_n5A-n48A</w:t>
            </w:r>
          </w:p>
          <w:p w14:paraId="49F1FDBC" w14:textId="77777777" w:rsidR="0024729E" w:rsidRPr="006F5CAD" w:rsidRDefault="0024729E" w:rsidP="000B55D6">
            <w:pPr>
              <w:pStyle w:val="TAC"/>
              <w:rPr>
                <w:rFonts w:eastAsia="DengXian"/>
                <w:lang w:eastAsia="zh-CN"/>
              </w:rPr>
            </w:pPr>
            <w:r w:rsidRPr="006F5CAD">
              <w:rPr>
                <w:rFonts w:eastAsia="DengXian"/>
                <w:lang w:eastAsia="zh-CN"/>
              </w:rPr>
              <w:t>CA_n5A-n77A</w:t>
            </w:r>
          </w:p>
          <w:p w14:paraId="63A003AA" w14:textId="77777777" w:rsidR="0024729E" w:rsidRPr="006F5CAD" w:rsidRDefault="0024729E" w:rsidP="000B55D6">
            <w:pPr>
              <w:pStyle w:val="TAC"/>
              <w:rPr>
                <w:rFonts w:eastAsia="DengXian"/>
                <w:lang w:eastAsia="zh-CN"/>
              </w:rPr>
            </w:pPr>
            <w:r w:rsidRPr="006F5CAD">
              <w:rPr>
                <w:rFonts w:eastAsia="DengXian"/>
                <w:lang w:eastAsia="zh-CN"/>
              </w:rPr>
              <w:t>CA_n5A-n77C</w:t>
            </w:r>
          </w:p>
          <w:p w14:paraId="0CB97FF4" w14:textId="77777777" w:rsidR="0024729E" w:rsidRPr="006F5CAD" w:rsidRDefault="0024729E" w:rsidP="000B55D6">
            <w:pPr>
              <w:pStyle w:val="TAC"/>
              <w:rPr>
                <w:rFonts w:eastAsia="DengXian"/>
                <w:lang w:eastAsia="zh-CN"/>
              </w:rPr>
            </w:pPr>
            <w:r w:rsidRPr="006F5CAD">
              <w:rPr>
                <w:rFonts w:eastAsia="DengXian"/>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436E7C65"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0A716D9"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25242261" w14:textId="77777777" w:rsidR="0024729E" w:rsidRPr="006F5CAD" w:rsidRDefault="0024729E" w:rsidP="000B55D6">
            <w:pPr>
              <w:pStyle w:val="TAC"/>
              <w:rPr>
                <w:rFonts w:eastAsia="DengXian"/>
                <w:color w:val="000000"/>
                <w:lang w:eastAsia="zh-CN" w:bidi="ar"/>
              </w:rPr>
            </w:pPr>
            <w:r w:rsidRPr="006F5CAD">
              <w:rPr>
                <w:rFonts w:eastAsia="DengXian"/>
                <w:lang w:eastAsia="zh-CN"/>
              </w:rPr>
              <w:t>4 and 5</w:t>
            </w:r>
          </w:p>
        </w:tc>
      </w:tr>
      <w:tr w:rsidR="0024729E" w:rsidRPr="006F5CAD" w14:paraId="5623B688" w14:textId="77777777" w:rsidTr="000B55D6">
        <w:trPr>
          <w:jc w:val="center"/>
        </w:trPr>
        <w:tc>
          <w:tcPr>
            <w:tcW w:w="2062" w:type="dxa"/>
            <w:tcBorders>
              <w:top w:val="nil"/>
              <w:left w:val="single" w:sz="4" w:space="0" w:color="auto"/>
              <w:bottom w:val="nil"/>
              <w:right w:val="single" w:sz="4" w:space="0" w:color="auto"/>
            </w:tcBorders>
            <w:vAlign w:val="center"/>
          </w:tcPr>
          <w:p w14:paraId="3622887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DAE97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3B7411"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5E070FC"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3E5B7852" w14:textId="77777777" w:rsidR="0024729E" w:rsidRPr="006F5CAD" w:rsidRDefault="0024729E" w:rsidP="000B55D6">
            <w:pPr>
              <w:pStyle w:val="TAC"/>
              <w:rPr>
                <w:rFonts w:eastAsia="DengXian"/>
                <w:color w:val="000000"/>
                <w:lang w:eastAsia="zh-CN" w:bidi="ar"/>
              </w:rPr>
            </w:pPr>
          </w:p>
        </w:tc>
      </w:tr>
      <w:tr w:rsidR="0024729E" w:rsidRPr="006F5CAD" w14:paraId="32E5209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31E69F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0D39AB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E35FF5"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DE50F0C"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77F1F6C" w14:textId="77777777" w:rsidR="0024729E" w:rsidRPr="006F5CAD" w:rsidRDefault="0024729E" w:rsidP="000B55D6">
            <w:pPr>
              <w:pStyle w:val="TAC"/>
              <w:rPr>
                <w:rFonts w:eastAsia="DengXian"/>
                <w:color w:val="000000"/>
                <w:lang w:eastAsia="zh-CN" w:bidi="ar"/>
              </w:rPr>
            </w:pPr>
          </w:p>
        </w:tc>
      </w:tr>
      <w:tr w:rsidR="0024729E" w:rsidRPr="006F5CAD" w14:paraId="759201A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B211196" w14:textId="77777777" w:rsidR="0024729E" w:rsidRPr="006F5CAD" w:rsidRDefault="0024729E" w:rsidP="000B55D6">
            <w:pPr>
              <w:pStyle w:val="TAC"/>
              <w:rPr>
                <w:rFonts w:eastAsia="DengXian"/>
                <w:lang w:eastAsia="zh-CN"/>
              </w:rPr>
            </w:pPr>
            <w:r w:rsidRPr="006F5CAD">
              <w:rPr>
                <w:rFonts w:eastAsia="DengXian"/>
                <w:lang w:eastAsia="zh-CN"/>
              </w:rPr>
              <w:t>CA_n5A-n48B-n77A</w:t>
            </w:r>
          </w:p>
        </w:tc>
        <w:tc>
          <w:tcPr>
            <w:tcW w:w="1716" w:type="dxa"/>
            <w:tcBorders>
              <w:top w:val="single" w:sz="4" w:space="0" w:color="auto"/>
              <w:left w:val="single" w:sz="4" w:space="0" w:color="auto"/>
              <w:bottom w:val="nil"/>
              <w:right w:val="single" w:sz="4" w:space="0" w:color="auto"/>
            </w:tcBorders>
            <w:vAlign w:val="center"/>
          </w:tcPr>
          <w:p w14:paraId="5EAC6635" w14:textId="77777777" w:rsidR="0024729E" w:rsidRPr="006F5CAD" w:rsidRDefault="0024729E" w:rsidP="000B55D6">
            <w:pPr>
              <w:pStyle w:val="TAC"/>
              <w:rPr>
                <w:rFonts w:eastAsia="MS Mincho"/>
                <w:color w:val="000000"/>
              </w:rPr>
            </w:pPr>
            <w:r w:rsidRPr="006F5CAD">
              <w:rPr>
                <w:rFonts w:eastAsia="DengXian"/>
              </w:rPr>
              <w:t>n77</w:t>
            </w:r>
            <w:r w:rsidRPr="006F5CAD">
              <w:rPr>
                <w:rFonts w:eastAsia="DengXian"/>
                <w:vertAlign w:val="superscript"/>
              </w:rPr>
              <w:t>7,9</w:t>
            </w:r>
          </w:p>
          <w:p w14:paraId="16D9DA5F" w14:textId="77777777" w:rsidR="0024729E" w:rsidRPr="006F5CAD" w:rsidRDefault="0024729E" w:rsidP="000B55D6">
            <w:pPr>
              <w:pStyle w:val="TAC"/>
              <w:rPr>
                <w:rFonts w:eastAsia="MS Mincho"/>
                <w:color w:val="000000"/>
              </w:rPr>
            </w:pPr>
            <w:r w:rsidRPr="006F5CAD">
              <w:rPr>
                <w:rFonts w:eastAsia="MS Mincho"/>
                <w:color w:val="000000"/>
              </w:rPr>
              <w:t>CA_n5A-n48A</w:t>
            </w:r>
          </w:p>
          <w:p w14:paraId="3E9B1D31" w14:textId="77777777" w:rsidR="0024729E" w:rsidRPr="006F5CAD" w:rsidRDefault="0024729E" w:rsidP="000B55D6">
            <w:pPr>
              <w:pStyle w:val="TAC"/>
              <w:rPr>
                <w:rFonts w:eastAsia="DengXian"/>
                <w:lang w:eastAsia="zh-CN"/>
              </w:rPr>
            </w:pPr>
            <w:r w:rsidRPr="006F5CAD">
              <w:rPr>
                <w:rFonts w:eastAsia="MS Mincho"/>
              </w:rPr>
              <w:t>CA_n5A-n77A</w:t>
            </w:r>
            <w:r w:rsidRPr="006F5CAD">
              <w:rPr>
                <w:rFonts w:eastAsia="DengXian"/>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FBBC0DB"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0E28C84"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E35809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0</w:t>
            </w:r>
          </w:p>
        </w:tc>
      </w:tr>
      <w:tr w:rsidR="0024729E" w:rsidRPr="006F5CAD" w14:paraId="1877213B" w14:textId="77777777" w:rsidTr="000B55D6">
        <w:trPr>
          <w:jc w:val="center"/>
        </w:trPr>
        <w:tc>
          <w:tcPr>
            <w:tcW w:w="2062" w:type="dxa"/>
            <w:tcBorders>
              <w:top w:val="nil"/>
              <w:left w:val="single" w:sz="4" w:space="0" w:color="auto"/>
              <w:bottom w:val="nil"/>
              <w:right w:val="single" w:sz="4" w:space="0" w:color="auto"/>
            </w:tcBorders>
            <w:vAlign w:val="center"/>
          </w:tcPr>
          <w:p w14:paraId="7D557E3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D7E03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C18EE6"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B93DD20"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CA_n48B_BCS0</w:t>
            </w:r>
          </w:p>
        </w:tc>
        <w:tc>
          <w:tcPr>
            <w:tcW w:w="1496" w:type="dxa"/>
            <w:tcBorders>
              <w:top w:val="nil"/>
              <w:left w:val="single" w:sz="4" w:space="0" w:color="auto"/>
              <w:bottom w:val="nil"/>
              <w:right w:val="single" w:sz="4" w:space="0" w:color="auto"/>
            </w:tcBorders>
            <w:vAlign w:val="center"/>
          </w:tcPr>
          <w:p w14:paraId="22971115" w14:textId="77777777" w:rsidR="0024729E" w:rsidRPr="006F5CAD" w:rsidRDefault="0024729E" w:rsidP="000B55D6">
            <w:pPr>
              <w:pStyle w:val="TAC"/>
              <w:rPr>
                <w:rFonts w:eastAsia="DengXian"/>
                <w:color w:val="000000"/>
                <w:lang w:eastAsia="zh-CN" w:bidi="ar"/>
              </w:rPr>
            </w:pPr>
          </w:p>
        </w:tc>
      </w:tr>
      <w:tr w:rsidR="0024729E" w:rsidRPr="006F5CAD" w14:paraId="5C541C93" w14:textId="77777777" w:rsidTr="000B55D6">
        <w:trPr>
          <w:jc w:val="center"/>
        </w:trPr>
        <w:tc>
          <w:tcPr>
            <w:tcW w:w="2062" w:type="dxa"/>
            <w:tcBorders>
              <w:top w:val="nil"/>
              <w:left w:val="single" w:sz="4" w:space="0" w:color="auto"/>
              <w:bottom w:val="nil"/>
              <w:right w:val="single" w:sz="4" w:space="0" w:color="auto"/>
            </w:tcBorders>
            <w:vAlign w:val="center"/>
          </w:tcPr>
          <w:p w14:paraId="2D429CA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81037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6FDB87"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545B378"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E02CBE0" w14:textId="77777777" w:rsidR="0024729E" w:rsidRPr="006F5CAD" w:rsidRDefault="0024729E" w:rsidP="000B55D6">
            <w:pPr>
              <w:pStyle w:val="TAC"/>
              <w:rPr>
                <w:rFonts w:eastAsia="DengXian"/>
                <w:color w:val="000000"/>
                <w:lang w:eastAsia="zh-CN" w:bidi="ar"/>
              </w:rPr>
            </w:pPr>
          </w:p>
        </w:tc>
      </w:tr>
      <w:tr w:rsidR="0024729E" w:rsidRPr="006F5CAD" w14:paraId="542D1B60" w14:textId="77777777" w:rsidTr="000B55D6">
        <w:trPr>
          <w:jc w:val="center"/>
        </w:trPr>
        <w:tc>
          <w:tcPr>
            <w:tcW w:w="2062" w:type="dxa"/>
            <w:tcBorders>
              <w:top w:val="nil"/>
              <w:left w:val="single" w:sz="4" w:space="0" w:color="auto"/>
              <w:bottom w:val="nil"/>
              <w:right w:val="single" w:sz="4" w:space="0" w:color="auto"/>
            </w:tcBorders>
            <w:vAlign w:val="center"/>
          </w:tcPr>
          <w:p w14:paraId="21D9293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0E04F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E101C5"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20DC972"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5F5DD0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1</w:t>
            </w:r>
          </w:p>
        </w:tc>
      </w:tr>
      <w:tr w:rsidR="0024729E" w:rsidRPr="006F5CAD" w14:paraId="7201DFA6" w14:textId="77777777" w:rsidTr="000B55D6">
        <w:trPr>
          <w:jc w:val="center"/>
        </w:trPr>
        <w:tc>
          <w:tcPr>
            <w:tcW w:w="2062" w:type="dxa"/>
            <w:tcBorders>
              <w:top w:val="nil"/>
              <w:left w:val="single" w:sz="4" w:space="0" w:color="auto"/>
              <w:bottom w:val="nil"/>
              <w:right w:val="single" w:sz="4" w:space="0" w:color="auto"/>
            </w:tcBorders>
            <w:vAlign w:val="center"/>
          </w:tcPr>
          <w:p w14:paraId="618016C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F7AA0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42125F"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AC7CC2E"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CA_n48B_BCS1</w:t>
            </w:r>
          </w:p>
        </w:tc>
        <w:tc>
          <w:tcPr>
            <w:tcW w:w="1496" w:type="dxa"/>
            <w:tcBorders>
              <w:top w:val="nil"/>
              <w:left w:val="single" w:sz="4" w:space="0" w:color="auto"/>
              <w:bottom w:val="nil"/>
              <w:right w:val="single" w:sz="4" w:space="0" w:color="auto"/>
            </w:tcBorders>
            <w:vAlign w:val="center"/>
          </w:tcPr>
          <w:p w14:paraId="0DF102B7" w14:textId="77777777" w:rsidR="0024729E" w:rsidRPr="006F5CAD" w:rsidRDefault="0024729E" w:rsidP="000B55D6">
            <w:pPr>
              <w:pStyle w:val="TAC"/>
              <w:rPr>
                <w:rFonts w:eastAsia="DengXian"/>
                <w:color w:val="000000"/>
                <w:lang w:eastAsia="zh-CN" w:bidi="ar"/>
              </w:rPr>
            </w:pPr>
          </w:p>
        </w:tc>
      </w:tr>
      <w:tr w:rsidR="0024729E" w:rsidRPr="006F5CAD" w14:paraId="5ECC1BA6" w14:textId="77777777" w:rsidTr="000B55D6">
        <w:trPr>
          <w:jc w:val="center"/>
        </w:trPr>
        <w:tc>
          <w:tcPr>
            <w:tcW w:w="2062" w:type="dxa"/>
            <w:tcBorders>
              <w:top w:val="nil"/>
              <w:left w:val="single" w:sz="4" w:space="0" w:color="auto"/>
              <w:bottom w:val="nil"/>
              <w:right w:val="single" w:sz="4" w:space="0" w:color="auto"/>
            </w:tcBorders>
            <w:vAlign w:val="center"/>
          </w:tcPr>
          <w:p w14:paraId="4CEDD3D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AE4FF1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1A748A"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7F5968A"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39D261E" w14:textId="77777777" w:rsidR="0024729E" w:rsidRPr="006F5CAD" w:rsidRDefault="0024729E" w:rsidP="000B55D6">
            <w:pPr>
              <w:pStyle w:val="TAC"/>
              <w:rPr>
                <w:rFonts w:eastAsia="DengXian"/>
                <w:color w:val="000000"/>
                <w:lang w:eastAsia="zh-CN" w:bidi="ar"/>
              </w:rPr>
            </w:pPr>
          </w:p>
        </w:tc>
      </w:tr>
      <w:tr w:rsidR="0024729E" w:rsidRPr="006F5CAD" w14:paraId="616E49D7" w14:textId="77777777" w:rsidTr="000B55D6">
        <w:trPr>
          <w:jc w:val="center"/>
        </w:trPr>
        <w:tc>
          <w:tcPr>
            <w:tcW w:w="2062" w:type="dxa"/>
            <w:tcBorders>
              <w:top w:val="nil"/>
              <w:left w:val="single" w:sz="4" w:space="0" w:color="auto"/>
              <w:bottom w:val="nil"/>
              <w:right w:val="single" w:sz="4" w:space="0" w:color="auto"/>
            </w:tcBorders>
            <w:vAlign w:val="center"/>
          </w:tcPr>
          <w:p w14:paraId="574D857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06487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164749"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1B97763"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325EFD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2</w:t>
            </w:r>
          </w:p>
        </w:tc>
      </w:tr>
      <w:tr w:rsidR="0024729E" w:rsidRPr="006F5CAD" w14:paraId="4C7E8A6F" w14:textId="77777777" w:rsidTr="000B55D6">
        <w:trPr>
          <w:jc w:val="center"/>
        </w:trPr>
        <w:tc>
          <w:tcPr>
            <w:tcW w:w="2062" w:type="dxa"/>
            <w:tcBorders>
              <w:top w:val="nil"/>
              <w:left w:val="single" w:sz="4" w:space="0" w:color="auto"/>
              <w:bottom w:val="nil"/>
              <w:right w:val="single" w:sz="4" w:space="0" w:color="auto"/>
            </w:tcBorders>
            <w:vAlign w:val="center"/>
          </w:tcPr>
          <w:p w14:paraId="5F13B54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1ED63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0CB8E6"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71E1CE2"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CA_n48B_BCS2</w:t>
            </w:r>
          </w:p>
        </w:tc>
        <w:tc>
          <w:tcPr>
            <w:tcW w:w="1496" w:type="dxa"/>
            <w:tcBorders>
              <w:top w:val="nil"/>
              <w:left w:val="single" w:sz="4" w:space="0" w:color="auto"/>
              <w:bottom w:val="nil"/>
              <w:right w:val="single" w:sz="4" w:space="0" w:color="auto"/>
            </w:tcBorders>
            <w:vAlign w:val="center"/>
          </w:tcPr>
          <w:p w14:paraId="1946CEF7" w14:textId="77777777" w:rsidR="0024729E" w:rsidRPr="006F5CAD" w:rsidRDefault="0024729E" w:rsidP="000B55D6">
            <w:pPr>
              <w:pStyle w:val="TAC"/>
              <w:rPr>
                <w:rFonts w:eastAsia="DengXian"/>
                <w:color w:val="000000"/>
                <w:lang w:eastAsia="zh-CN" w:bidi="ar"/>
              </w:rPr>
            </w:pPr>
          </w:p>
        </w:tc>
      </w:tr>
      <w:tr w:rsidR="0024729E" w:rsidRPr="006F5CAD" w14:paraId="45731CB5" w14:textId="77777777" w:rsidTr="000B55D6">
        <w:trPr>
          <w:jc w:val="center"/>
        </w:trPr>
        <w:tc>
          <w:tcPr>
            <w:tcW w:w="2062" w:type="dxa"/>
            <w:tcBorders>
              <w:top w:val="nil"/>
              <w:left w:val="single" w:sz="4" w:space="0" w:color="auto"/>
              <w:bottom w:val="nil"/>
              <w:right w:val="single" w:sz="4" w:space="0" w:color="auto"/>
            </w:tcBorders>
            <w:vAlign w:val="center"/>
          </w:tcPr>
          <w:p w14:paraId="2D91A0B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CF3E8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9ECE23"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256C95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675EF89" w14:textId="77777777" w:rsidR="0024729E" w:rsidRPr="006F5CAD" w:rsidRDefault="0024729E" w:rsidP="000B55D6">
            <w:pPr>
              <w:pStyle w:val="TAC"/>
              <w:rPr>
                <w:rFonts w:eastAsia="DengXian"/>
                <w:color w:val="000000"/>
                <w:lang w:eastAsia="zh-CN" w:bidi="ar"/>
              </w:rPr>
            </w:pPr>
          </w:p>
        </w:tc>
      </w:tr>
      <w:tr w:rsidR="0024729E" w:rsidRPr="006F5CAD" w14:paraId="3CE1A9B4" w14:textId="77777777" w:rsidTr="000B55D6">
        <w:trPr>
          <w:jc w:val="center"/>
        </w:trPr>
        <w:tc>
          <w:tcPr>
            <w:tcW w:w="2062" w:type="dxa"/>
            <w:tcBorders>
              <w:top w:val="nil"/>
              <w:left w:val="single" w:sz="4" w:space="0" w:color="auto"/>
              <w:bottom w:val="nil"/>
              <w:right w:val="single" w:sz="4" w:space="0" w:color="auto"/>
            </w:tcBorders>
            <w:vAlign w:val="center"/>
          </w:tcPr>
          <w:p w14:paraId="6C211F99"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DC6143C" w14:textId="77777777" w:rsidR="0024729E" w:rsidRPr="006F5CAD" w:rsidRDefault="0024729E" w:rsidP="000B55D6">
            <w:pPr>
              <w:pStyle w:val="TAC"/>
              <w:rPr>
                <w:rFonts w:eastAsia="DengXian"/>
                <w:lang w:eastAsia="zh-CN"/>
              </w:rPr>
            </w:pPr>
            <w:r w:rsidRPr="006F5CAD">
              <w:rPr>
                <w:rFonts w:eastAsia="DengXian"/>
                <w:lang w:eastAsia="zh-CN"/>
              </w:rPr>
              <w:t>CA_n5A-n48A</w:t>
            </w:r>
          </w:p>
          <w:p w14:paraId="4303321D" w14:textId="77777777" w:rsidR="0024729E" w:rsidRPr="006F5CAD" w:rsidRDefault="0024729E" w:rsidP="000B55D6">
            <w:pPr>
              <w:pStyle w:val="TAC"/>
              <w:rPr>
                <w:rFonts w:eastAsia="DengXian"/>
                <w:lang w:eastAsia="zh-CN"/>
              </w:rPr>
            </w:pPr>
            <w:r w:rsidRPr="006F5CAD">
              <w:rPr>
                <w:rFonts w:eastAsia="DengXian"/>
                <w:lang w:eastAsia="zh-CN"/>
              </w:rPr>
              <w:t>CA_n5A-n48B</w:t>
            </w:r>
          </w:p>
          <w:p w14:paraId="6CA66716" w14:textId="77777777" w:rsidR="0024729E" w:rsidRPr="006F5CAD" w:rsidRDefault="0024729E" w:rsidP="000B55D6">
            <w:pPr>
              <w:pStyle w:val="TAC"/>
              <w:rPr>
                <w:rFonts w:eastAsia="DengXian"/>
                <w:lang w:eastAsia="zh-CN"/>
              </w:rPr>
            </w:pPr>
            <w:r w:rsidRPr="006F5CAD">
              <w:rPr>
                <w:rFonts w:eastAsia="DengXian"/>
                <w:lang w:eastAsia="zh-CN"/>
              </w:rPr>
              <w:t>CA_n5A-n77A</w:t>
            </w:r>
          </w:p>
          <w:p w14:paraId="46CDAE0E" w14:textId="77777777" w:rsidR="0024729E" w:rsidRPr="006F5CAD" w:rsidRDefault="0024729E" w:rsidP="000B55D6">
            <w:pPr>
              <w:pStyle w:val="TAC"/>
              <w:rPr>
                <w:rFonts w:eastAsia="DengXian"/>
                <w:lang w:eastAsia="zh-CN"/>
              </w:rPr>
            </w:pPr>
            <w:r w:rsidRPr="006F5CAD">
              <w:rPr>
                <w:rFonts w:eastAsia="DengXian"/>
                <w:lang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5B9B1AB0"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85BB657"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216F10BB" w14:textId="77777777" w:rsidR="0024729E" w:rsidRPr="006F5CAD" w:rsidRDefault="0024729E" w:rsidP="000B55D6">
            <w:pPr>
              <w:pStyle w:val="TAC"/>
              <w:rPr>
                <w:rFonts w:eastAsia="DengXian"/>
                <w:color w:val="000000"/>
                <w:lang w:eastAsia="zh-CN" w:bidi="ar"/>
              </w:rPr>
            </w:pPr>
            <w:r w:rsidRPr="006F5CAD">
              <w:rPr>
                <w:rFonts w:eastAsia="DengXian"/>
                <w:lang w:eastAsia="zh-CN"/>
              </w:rPr>
              <w:t>4 and 5</w:t>
            </w:r>
          </w:p>
        </w:tc>
      </w:tr>
      <w:tr w:rsidR="0024729E" w:rsidRPr="006F5CAD" w14:paraId="250105E4" w14:textId="77777777" w:rsidTr="000B55D6">
        <w:trPr>
          <w:jc w:val="center"/>
        </w:trPr>
        <w:tc>
          <w:tcPr>
            <w:tcW w:w="2062" w:type="dxa"/>
            <w:tcBorders>
              <w:top w:val="nil"/>
              <w:left w:val="single" w:sz="4" w:space="0" w:color="auto"/>
              <w:bottom w:val="nil"/>
              <w:right w:val="single" w:sz="4" w:space="0" w:color="auto"/>
            </w:tcBorders>
            <w:vAlign w:val="center"/>
          </w:tcPr>
          <w:p w14:paraId="38383B1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3F3C3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F4FA0A"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5295474"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CA_n48B_BCS4 and 5</w:t>
            </w:r>
          </w:p>
        </w:tc>
        <w:tc>
          <w:tcPr>
            <w:tcW w:w="1496" w:type="dxa"/>
            <w:tcBorders>
              <w:top w:val="nil"/>
              <w:left w:val="single" w:sz="4" w:space="0" w:color="auto"/>
              <w:bottom w:val="nil"/>
              <w:right w:val="single" w:sz="4" w:space="0" w:color="auto"/>
            </w:tcBorders>
            <w:vAlign w:val="center"/>
          </w:tcPr>
          <w:p w14:paraId="4D99EC09" w14:textId="77777777" w:rsidR="0024729E" w:rsidRPr="006F5CAD" w:rsidRDefault="0024729E" w:rsidP="000B55D6">
            <w:pPr>
              <w:pStyle w:val="TAC"/>
              <w:rPr>
                <w:rFonts w:eastAsia="DengXian"/>
                <w:color w:val="000000"/>
                <w:lang w:eastAsia="zh-CN" w:bidi="ar"/>
              </w:rPr>
            </w:pPr>
          </w:p>
        </w:tc>
      </w:tr>
      <w:tr w:rsidR="0024729E" w:rsidRPr="006F5CAD" w14:paraId="3D6150E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34BAF8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999B49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B304CA"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6CB88BC"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949557B" w14:textId="77777777" w:rsidR="0024729E" w:rsidRPr="006F5CAD" w:rsidRDefault="0024729E" w:rsidP="000B55D6">
            <w:pPr>
              <w:pStyle w:val="TAC"/>
              <w:rPr>
                <w:rFonts w:eastAsia="DengXian"/>
                <w:color w:val="000000"/>
                <w:lang w:eastAsia="zh-CN" w:bidi="ar"/>
              </w:rPr>
            </w:pPr>
          </w:p>
        </w:tc>
      </w:tr>
      <w:tr w:rsidR="0024729E" w:rsidRPr="006F5CAD" w14:paraId="5F7C736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96AC753" w14:textId="77777777" w:rsidR="0024729E" w:rsidRPr="006F5CAD" w:rsidRDefault="0024729E" w:rsidP="000B55D6">
            <w:pPr>
              <w:pStyle w:val="TAC"/>
              <w:rPr>
                <w:rFonts w:eastAsia="DengXian"/>
                <w:lang w:eastAsia="zh-CN"/>
              </w:rPr>
            </w:pPr>
            <w:r w:rsidRPr="006F5CAD">
              <w:rPr>
                <w:rFonts w:eastAsia="DengXian"/>
                <w:lang w:eastAsia="zh-CN"/>
              </w:rPr>
              <w:t>CA_n5A-n48B-n77C</w:t>
            </w:r>
          </w:p>
        </w:tc>
        <w:tc>
          <w:tcPr>
            <w:tcW w:w="1716" w:type="dxa"/>
            <w:tcBorders>
              <w:top w:val="single" w:sz="4" w:space="0" w:color="auto"/>
              <w:left w:val="single" w:sz="4" w:space="0" w:color="auto"/>
              <w:bottom w:val="nil"/>
              <w:right w:val="single" w:sz="4" w:space="0" w:color="auto"/>
            </w:tcBorders>
          </w:tcPr>
          <w:p w14:paraId="706DA792" w14:textId="77777777" w:rsidR="0024729E" w:rsidRPr="006F5CAD" w:rsidRDefault="0024729E" w:rsidP="000B55D6">
            <w:pPr>
              <w:pStyle w:val="TAC"/>
              <w:rPr>
                <w:rFonts w:eastAsia="MS Mincho"/>
                <w:color w:val="000000"/>
              </w:rPr>
            </w:pPr>
            <w:r w:rsidRPr="006F5CAD">
              <w:rPr>
                <w:rFonts w:eastAsia="DengXian"/>
              </w:rPr>
              <w:t>n77</w:t>
            </w:r>
            <w:r w:rsidRPr="006F5CAD">
              <w:rPr>
                <w:rFonts w:eastAsia="DengXian"/>
                <w:vertAlign w:val="superscript"/>
              </w:rPr>
              <w:t>7,9</w:t>
            </w:r>
          </w:p>
          <w:p w14:paraId="39C285E0" w14:textId="77777777" w:rsidR="0024729E" w:rsidRPr="006F5CAD" w:rsidRDefault="0024729E" w:rsidP="000B55D6">
            <w:pPr>
              <w:pStyle w:val="TAC"/>
              <w:rPr>
                <w:rFonts w:eastAsia="MS Mincho"/>
                <w:color w:val="000000"/>
              </w:rPr>
            </w:pPr>
            <w:r w:rsidRPr="006F5CAD">
              <w:rPr>
                <w:rFonts w:eastAsia="MS Mincho"/>
                <w:color w:val="000000"/>
              </w:rPr>
              <w:t>CA_n5A-n48A</w:t>
            </w:r>
          </w:p>
          <w:p w14:paraId="7696A356" w14:textId="77777777" w:rsidR="0024729E" w:rsidRPr="006F5CAD" w:rsidRDefault="0024729E" w:rsidP="000B55D6">
            <w:pPr>
              <w:pStyle w:val="TAC"/>
              <w:rPr>
                <w:rFonts w:eastAsia="DengXian"/>
                <w:kern w:val="2"/>
                <w:vertAlign w:val="superscript"/>
              </w:rPr>
            </w:pPr>
            <w:r w:rsidRPr="006F5CAD">
              <w:rPr>
                <w:rFonts w:eastAsia="MS Mincho"/>
                <w:color w:val="000000"/>
              </w:rPr>
              <w:t>CA_n5A-n77A</w:t>
            </w:r>
            <w:r w:rsidRPr="006F5CAD">
              <w:rPr>
                <w:rFonts w:eastAsia="DengXian"/>
                <w:kern w:val="2"/>
                <w:vertAlign w:val="superscript"/>
              </w:rPr>
              <w:t>7</w:t>
            </w:r>
          </w:p>
          <w:p w14:paraId="0C050698" w14:textId="77777777" w:rsidR="0024729E" w:rsidRPr="006F5CAD" w:rsidRDefault="0024729E" w:rsidP="000B55D6">
            <w:pPr>
              <w:pStyle w:val="TAC"/>
              <w:rPr>
                <w:rFonts w:eastAsia="DengXian"/>
                <w:lang w:eastAsia="zh-CN"/>
              </w:rPr>
            </w:pPr>
            <w:r w:rsidRPr="006F5CAD">
              <w:rPr>
                <w:rFonts w:eastAsia="DengXian"/>
                <w:kern w:val="2"/>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37DA9B82" w14:textId="77777777" w:rsidR="0024729E" w:rsidRPr="006F5CAD" w:rsidRDefault="0024729E" w:rsidP="000B55D6">
            <w:pPr>
              <w:pStyle w:val="TAC"/>
              <w:rPr>
                <w:rFonts w:eastAsia="DengXian"/>
                <w:lang w:eastAsia="zh-CN"/>
              </w:rPr>
            </w:pPr>
            <w:r w:rsidRPr="006F5CAD">
              <w:rPr>
                <w:rFonts w:eastAsia="DengXian"/>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88C9D19"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5739DE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0</w:t>
            </w:r>
          </w:p>
        </w:tc>
      </w:tr>
      <w:tr w:rsidR="0024729E" w:rsidRPr="006F5CAD" w14:paraId="0815CFEC" w14:textId="77777777" w:rsidTr="000B55D6">
        <w:trPr>
          <w:jc w:val="center"/>
        </w:trPr>
        <w:tc>
          <w:tcPr>
            <w:tcW w:w="2062" w:type="dxa"/>
            <w:tcBorders>
              <w:top w:val="nil"/>
              <w:left w:val="single" w:sz="4" w:space="0" w:color="auto"/>
              <w:bottom w:val="nil"/>
              <w:right w:val="single" w:sz="4" w:space="0" w:color="auto"/>
            </w:tcBorders>
            <w:vAlign w:val="center"/>
          </w:tcPr>
          <w:p w14:paraId="4463951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3B5ADA4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740672" w14:textId="77777777" w:rsidR="0024729E" w:rsidRPr="006F5CAD" w:rsidRDefault="0024729E" w:rsidP="000B55D6">
            <w:pPr>
              <w:pStyle w:val="TAC"/>
              <w:rPr>
                <w:rFonts w:eastAsia="DengXian"/>
                <w:lang w:eastAsia="zh-CN"/>
              </w:rPr>
            </w:pPr>
            <w:r w:rsidRPr="006F5CAD">
              <w:rPr>
                <w:rFonts w:eastAsia="DengXian"/>
                <w:color w:val="000000"/>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9280F8B"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CA_n48B_BCS0</w:t>
            </w:r>
          </w:p>
        </w:tc>
        <w:tc>
          <w:tcPr>
            <w:tcW w:w="1496" w:type="dxa"/>
            <w:tcBorders>
              <w:top w:val="nil"/>
              <w:left w:val="single" w:sz="4" w:space="0" w:color="auto"/>
              <w:bottom w:val="nil"/>
              <w:right w:val="single" w:sz="4" w:space="0" w:color="auto"/>
            </w:tcBorders>
            <w:vAlign w:val="center"/>
          </w:tcPr>
          <w:p w14:paraId="00E90FF5" w14:textId="77777777" w:rsidR="0024729E" w:rsidRPr="006F5CAD" w:rsidRDefault="0024729E" w:rsidP="000B55D6">
            <w:pPr>
              <w:pStyle w:val="TAC"/>
              <w:rPr>
                <w:rFonts w:eastAsia="DengXian"/>
                <w:color w:val="000000"/>
                <w:lang w:eastAsia="zh-CN" w:bidi="ar"/>
              </w:rPr>
            </w:pPr>
          </w:p>
        </w:tc>
      </w:tr>
      <w:tr w:rsidR="0024729E" w:rsidRPr="006F5CAD" w14:paraId="02A8F475" w14:textId="77777777" w:rsidTr="000B55D6">
        <w:trPr>
          <w:jc w:val="center"/>
        </w:trPr>
        <w:tc>
          <w:tcPr>
            <w:tcW w:w="2062" w:type="dxa"/>
            <w:tcBorders>
              <w:top w:val="nil"/>
              <w:left w:val="single" w:sz="4" w:space="0" w:color="auto"/>
              <w:bottom w:val="nil"/>
              <w:right w:val="single" w:sz="4" w:space="0" w:color="auto"/>
            </w:tcBorders>
            <w:vAlign w:val="center"/>
          </w:tcPr>
          <w:p w14:paraId="47D640C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17F6EB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C82E6A" w14:textId="77777777" w:rsidR="0024729E" w:rsidRPr="006F5CAD" w:rsidRDefault="0024729E" w:rsidP="000B55D6">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A9659C"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7FABF37D" w14:textId="77777777" w:rsidR="0024729E" w:rsidRPr="006F5CAD" w:rsidRDefault="0024729E" w:rsidP="000B55D6">
            <w:pPr>
              <w:pStyle w:val="TAC"/>
              <w:rPr>
                <w:rFonts w:eastAsia="DengXian"/>
                <w:color w:val="000000"/>
                <w:lang w:eastAsia="zh-CN" w:bidi="ar"/>
              </w:rPr>
            </w:pPr>
          </w:p>
        </w:tc>
      </w:tr>
      <w:tr w:rsidR="0024729E" w:rsidRPr="006F5CAD" w14:paraId="5F03B072" w14:textId="77777777" w:rsidTr="000B55D6">
        <w:trPr>
          <w:jc w:val="center"/>
        </w:trPr>
        <w:tc>
          <w:tcPr>
            <w:tcW w:w="2062" w:type="dxa"/>
            <w:tcBorders>
              <w:top w:val="nil"/>
              <w:left w:val="single" w:sz="4" w:space="0" w:color="auto"/>
              <w:bottom w:val="nil"/>
              <w:right w:val="single" w:sz="4" w:space="0" w:color="auto"/>
            </w:tcBorders>
            <w:vAlign w:val="center"/>
          </w:tcPr>
          <w:p w14:paraId="26B6CB4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A2158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21A520" w14:textId="77777777" w:rsidR="0024729E" w:rsidRPr="006F5CAD" w:rsidRDefault="0024729E" w:rsidP="000B55D6">
            <w:pPr>
              <w:pStyle w:val="TAC"/>
              <w:rPr>
                <w:rFonts w:eastAsia="DengXian"/>
                <w:lang w:eastAsia="zh-CN"/>
              </w:rPr>
            </w:pPr>
            <w:r w:rsidRPr="006F5CAD">
              <w:rPr>
                <w:rFonts w:eastAsia="DengXian"/>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C8B3D6"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DA7F23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1</w:t>
            </w:r>
          </w:p>
        </w:tc>
      </w:tr>
      <w:tr w:rsidR="0024729E" w:rsidRPr="006F5CAD" w14:paraId="252AF0EC" w14:textId="77777777" w:rsidTr="000B55D6">
        <w:trPr>
          <w:jc w:val="center"/>
        </w:trPr>
        <w:tc>
          <w:tcPr>
            <w:tcW w:w="2062" w:type="dxa"/>
            <w:tcBorders>
              <w:top w:val="nil"/>
              <w:left w:val="single" w:sz="4" w:space="0" w:color="auto"/>
              <w:bottom w:val="nil"/>
              <w:right w:val="single" w:sz="4" w:space="0" w:color="auto"/>
            </w:tcBorders>
            <w:vAlign w:val="center"/>
          </w:tcPr>
          <w:p w14:paraId="2B94F37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4DAF5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4D8264" w14:textId="77777777" w:rsidR="0024729E" w:rsidRPr="006F5CAD" w:rsidRDefault="0024729E" w:rsidP="000B55D6">
            <w:pPr>
              <w:pStyle w:val="TAC"/>
              <w:rPr>
                <w:rFonts w:eastAsia="DengXian"/>
                <w:lang w:eastAsia="zh-CN"/>
              </w:rPr>
            </w:pPr>
            <w:r w:rsidRPr="006F5CAD">
              <w:rPr>
                <w:rFonts w:eastAsia="DengXian"/>
                <w:color w:val="000000"/>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78FF69F"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CA_n48B_BCS0</w:t>
            </w:r>
          </w:p>
        </w:tc>
        <w:tc>
          <w:tcPr>
            <w:tcW w:w="1496" w:type="dxa"/>
            <w:tcBorders>
              <w:top w:val="nil"/>
              <w:left w:val="single" w:sz="4" w:space="0" w:color="auto"/>
              <w:bottom w:val="nil"/>
              <w:right w:val="single" w:sz="4" w:space="0" w:color="auto"/>
            </w:tcBorders>
            <w:vAlign w:val="center"/>
          </w:tcPr>
          <w:p w14:paraId="38F4DF65" w14:textId="77777777" w:rsidR="0024729E" w:rsidRPr="006F5CAD" w:rsidRDefault="0024729E" w:rsidP="000B55D6">
            <w:pPr>
              <w:pStyle w:val="TAC"/>
              <w:rPr>
                <w:rFonts w:eastAsia="DengXian"/>
                <w:color w:val="000000"/>
                <w:lang w:eastAsia="zh-CN" w:bidi="ar"/>
              </w:rPr>
            </w:pPr>
          </w:p>
        </w:tc>
      </w:tr>
      <w:tr w:rsidR="0024729E" w:rsidRPr="006F5CAD" w14:paraId="2416BED1" w14:textId="77777777" w:rsidTr="000B55D6">
        <w:trPr>
          <w:jc w:val="center"/>
        </w:trPr>
        <w:tc>
          <w:tcPr>
            <w:tcW w:w="2062" w:type="dxa"/>
            <w:tcBorders>
              <w:top w:val="nil"/>
              <w:left w:val="single" w:sz="4" w:space="0" w:color="auto"/>
              <w:bottom w:val="nil"/>
              <w:right w:val="single" w:sz="4" w:space="0" w:color="auto"/>
            </w:tcBorders>
            <w:vAlign w:val="center"/>
          </w:tcPr>
          <w:p w14:paraId="7B694F4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13EDF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9D61DE" w14:textId="77777777" w:rsidR="0024729E" w:rsidRPr="006F5CAD" w:rsidRDefault="0024729E" w:rsidP="000B55D6">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DC05785"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46EA42F0" w14:textId="77777777" w:rsidR="0024729E" w:rsidRPr="006F5CAD" w:rsidRDefault="0024729E" w:rsidP="000B55D6">
            <w:pPr>
              <w:pStyle w:val="TAC"/>
              <w:rPr>
                <w:rFonts w:eastAsia="DengXian"/>
                <w:color w:val="000000"/>
                <w:lang w:eastAsia="zh-CN" w:bidi="ar"/>
              </w:rPr>
            </w:pPr>
          </w:p>
        </w:tc>
      </w:tr>
      <w:tr w:rsidR="0024729E" w:rsidRPr="006F5CAD" w14:paraId="676F32C0" w14:textId="77777777" w:rsidTr="000B55D6">
        <w:trPr>
          <w:jc w:val="center"/>
        </w:trPr>
        <w:tc>
          <w:tcPr>
            <w:tcW w:w="2062" w:type="dxa"/>
            <w:tcBorders>
              <w:top w:val="nil"/>
              <w:left w:val="single" w:sz="4" w:space="0" w:color="auto"/>
              <w:bottom w:val="nil"/>
              <w:right w:val="single" w:sz="4" w:space="0" w:color="auto"/>
            </w:tcBorders>
            <w:vAlign w:val="center"/>
          </w:tcPr>
          <w:p w14:paraId="17A3124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01B43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6A99AF" w14:textId="77777777" w:rsidR="0024729E" w:rsidRPr="006F5CAD" w:rsidRDefault="0024729E" w:rsidP="000B55D6">
            <w:pPr>
              <w:pStyle w:val="TAC"/>
              <w:rPr>
                <w:rFonts w:eastAsia="DengXian"/>
                <w:lang w:eastAsia="zh-CN"/>
              </w:rPr>
            </w:pPr>
            <w:r w:rsidRPr="006F5CAD">
              <w:rPr>
                <w:rFonts w:eastAsia="DengXian"/>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696BF45"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03474BD"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2</w:t>
            </w:r>
          </w:p>
        </w:tc>
      </w:tr>
      <w:tr w:rsidR="0024729E" w:rsidRPr="006F5CAD" w14:paraId="2A6BE76E" w14:textId="77777777" w:rsidTr="000B55D6">
        <w:trPr>
          <w:jc w:val="center"/>
        </w:trPr>
        <w:tc>
          <w:tcPr>
            <w:tcW w:w="2062" w:type="dxa"/>
            <w:tcBorders>
              <w:top w:val="nil"/>
              <w:left w:val="single" w:sz="4" w:space="0" w:color="auto"/>
              <w:bottom w:val="nil"/>
              <w:right w:val="single" w:sz="4" w:space="0" w:color="auto"/>
            </w:tcBorders>
            <w:vAlign w:val="center"/>
          </w:tcPr>
          <w:p w14:paraId="2FFAE38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6F70AC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656D9B" w14:textId="77777777" w:rsidR="0024729E" w:rsidRPr="006F5CAD" w:rsidRDefault="0024729E" w:rsidP="000B55D6">
            <w:pPr>
              <w:pStyle w:val="TAC"/>
              <w:rPr>
                <w:rFonts w:eastAsia="DengXian"/>
                <w:lang w:eastAsia="zh-CN"/>
              </w:rPr>
            </w:pPr>
            <w:r w:rsidRPr="006F5CAD">
              <w:rPr>
                <w:rFonts w:eastAsia="DengXian"/>
                <w:color w:val="000000"/>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42A89B4"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CA_n48B_BCS1</w:t>
            </w:r>
          </w:p>
        </w:tc>
        <w:tc>
          <w:tcPr>
            <w:tcW w:w="1496" w:type="dxa"/>
            <w:tcBorders>
              <w:top w:val="nil"/>
              <w:left w:val="single" w:sz="4" w:space="0" w:color="auto"/>
              <w:bottom w:val="nil"/>
              <w:right w:val="single" w:sz="4" w:space="0" w:color="auto"/>
            </w:tcBorders>
            <w:vAlign w:val="center"/>
          </w:tcPr>
          <w:p w14:paraId="4EF1B9A6" w14:textId="77777777" w:rsidR="0024729E" w:rsidRPr="006F5CAD" w:rsidRDefault="0024729E" w:rsidP="000B55D6">
            <w:pPr>
              <w:pStyle w:val="TAC"/>
              <w:rPr>
                <w:rFonts w:eastAsia="DengXian"/>
                <w:color w:val="000000"/>
                <w:lang w:eastAsia="zh-CN" w:bidi="ar"/>
              </w:rPr>
            </w:pPr>
          </w:p>
        </w:tc>
      </w:tr>
      <w:tr w:rsidR="0024729E" w:rsidRPr="006F5CAD" w14:paraId="378B2E91" w14:textId="77777777" w:rsidTr="000B55D6">
        <w:trPr>
          <w:jc w:val="center"/>
        </w:trPr>
        <w:tc>
          <w:tcPr>
            <w:tcW w:w="2062" w:type="dxa"/>
            <w:tcBorders>
              <w:top w:val="nil"/>
              <w:left w:val="single" w:sz="4" w:space="0" w:color="auto"/>
              <w:bottom w:val="nil"/>
              <w:right w:val="single" w:sz="4" w:space="0" w:color="auto"/>
            </w:tcBorders>
            <w:vAlign w:val="center"/>
          </w:tcPr>
          <w:p w14:paraId="089A1D7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68073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E88A71" w14:textId="77777777" w:rsidR="0024729E" w:rsidRPr="006F5CAD" w:rsidRDefault="0024729E" w:rsidP="000B55D6">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413C7E5"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35E89AE6" w14:textId="77777777" w:rsidR="0024729E" w:rsidRPr="006F5CAD" w:rsidRDefault="0024729E" w:rsidP="000B55D6">
            <w:pPr>
              <w:pStyle w:val="TAC"/>
              <w:rPr>
                <w:rFonts w:eastAsia="DengXian"/>
                <w:color w:val="000000"/>
                <w:lang w:eastAsia="zh-CN" w:bidi="ar"/>
              </w:rPr>
            </w:pPr>
          </w:p>
        </w:tc>
      </w:tr>
      <w:tr w:rsidR="0024729E" w:rsidRPr="006F5CAD" w14:paraId="1971121E" w14:textId="77777777" w:rsidTr="000B55D6">
        <w:trPr>
          <w:jc w:val="center"/>
        </w:trPr>
        <w:tc>
          <w:tcPr>
            <w:tcW w:w="2062" w:type="dxa"/>
            <w:tcBorders>
              <w:top w:val="nil"/>
              <w:left w:val="single" w:sz="4" w:space="0" w:color="auto"/>
              <w:bottom w:val="nil"/>
              <w:right w:val="single" w:sz="4" w:space="0" w:color="auto"/>
            </w:tcBorders>
            <w:vAlign w:val="center"/>
          </w:tcPr>
          <w:p w14:paraId="71862F5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3D20A9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EC5C47" w14:textId="77777777" w:rsidR="0024729E" w:rsidRPr="006F5CAD" w:rsidRDefault="0024729E" w:rsidP="000B55D6">
            <w:pPr>
              <w:pStyle w:val="TAC"/>
              <w:rPr>
                <w:rFonts w:eastAsia="DengXian"/>
                <w:lang w:eastAsia="zh-CN"/>
              </w:rPr>
            </w:pPr>
            <w:r w:rsidRPr="006F5CAD">
              <w:rPr>
                <w:rFonts w:eastAsia="DengXian"/>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59CF67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1A7478F"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3</w:t>
            </w:r>
          </w:p>
        </w:tc>
      </w:tr>
      <w:tr w:rsidR="0024729E" w:rsidRPr="006F5CAD" w14:paraId="6E595395" w14:textId="77777777" w:rsidTr="000B55D6">
        <w:trPr>
          <w:jc w:val="center"/>
        </w:trPr>
        <w:tc>
          <w:tcPr>
            <w:tcW w:w="2062" w:type="dxa"/>
            <w:tcBorders>
              <w:top w:val="nil"/>
              <w:left w:val="single" w:sz="4" w:space="0" w:color="auto"/>
              <w:bottom w:val="nil"/>
              <w:right w:val="single" w:sz="4" w:space="0" w:color="auto"/>
            </w:tcBorders>
            <w:vAlign w:val="center"/>
          </w:tcPr>
          <w:p w14:paraId="21D0C23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B7B67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DF97BA" w14:textId="77777777" w:rsidR="0024729E" w:rsidRPr="006F5CAD" w:rsidRDefault="0024729E" w:rsidP="000B55D6">
            <w:pPr>
              <w:pStyle w:val="TAC"/>
              <w:rPr>
                <w:rFonts w:eastAsia="DengXian"/>
                <w:lang w:eastAsia="zh-CN"/>
              </w:rPr>
            </w:pPr>
            <w:r w:rsidRPr="006F5CAD">
              <w:rPr>
                <w:rFonts w:eastAsia="DengXian"/>
                <w:color w:val="000000"/>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6CC594A"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CA_n48B_BCS1</w:t>
            </w:r>
          </w:p>
        </w:tc>
        <w:tc>
          <w:tcPr>
            <w:tcW w:w="1496" w:type="dxa"/>
            <w:tcBorders>
              <w:top w:val="nil"/>
              <w:left w:val="single" w:sz="4" w:space="0" w:color="auto"/>
              <w:bottom w:val="nil"/>
              <w:right w:val="single" w:sz="4" w:space="0" w:color="auto"/>
            </w:tcBorders>
            <w:vAlign w:val="center"/>
          </w:tcPr>
          <w:p w14:paraId="788A57DB" w14:textId="77777777" w:rsidR="0024729E" w:rsidRPr="006F5CAD" w:rsidRDefault="0024729E" w:rsidP="000B55D6">
            <w:pPr>
              <w:pStyle w:val="TAC"/>
              <w:rPr>
                <w:rFonts w:eastAsia="DengXian"/>
                <w:color w:val="000000"/>
                <w:lang w:eastAsia="zh-CN" w:bidi="ar"/>
              </w:rPr>
            </w:pPr>
          </w:p>
        </w:tc>
      </w:tr>
      <w:tr w:rsidR="0024729E" w:rsidRPr="006F5CAD" w14:paraId="47534DDE" w14:textId="77777777" w:rsidTr="000B55D6">
        <w:trPr>
          <w:jc w:val="center"/>
        </w:trPr>
        <w:tc>
          <w:tcPr>
            <w:tcW w:w="2062" w:type="dxa"/>
            <w:tcBorders>
              <w:top w:val="nil"/>
              <w:left w:val="single" w:sz="4" w:space="0" w:color="auto"/>
              <w:bottom w:val="nil"/>
              <w:right w:val="single" w:sz="4" w:space="0" w:color="auto"/>
            </w:tcBorders>
            <w:vAlign w:val="center"/>
          </w:tcPr>
          <w:p w14:paraId="73E8720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76BCDA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BDB91E" w14:textId="77777777" w:rsidR="0024729E" w:rsidRPr="006F5CAD" w:rsidRDefault="0024729E" w:rsidP="000B55D6">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2737CE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138A9A6F" w14:textId="77777777" w:rsidR="0024729E" w:rsidRPr="006F5CAD" w:rsidRDefault="0024729E" w:rsidP="000B55D6">
            <w:pPr>
              <w:pStyle w:val="TAC"/>
              <w:rPr>
                <w:rFonts w:eastAsia="DengXian"/>
                <w:color w:val="000000"/>
                <w:lang w:eastAsia="zh-CN" w:bidi="ar"/>
              </w:rPr>
            </w:pPr>
          </w:p>
        </w:tc>
      </w:tr>
      <w:tr w:rsidR="0024729E" w:rsidRPr="006F5CAD" w14:paraId="450095AE" w14:textId="77777777" w:rsidTr="000B55D6">
        <w:trPr>
          <w:jc w:val="center"/>
        </w:trPr>
        <w:tc>
          <w:tcPr>
            <w:tcW w:w="2062" w:type="dxa"/>
            <w:tcBorders>
              <w:top w:val="nil"/>
              <w:left w:val="single" w:sz="4" w:space="0" w:color="auto"/>
              <w:bottom w:val="nil"/>
              <w:right w:val="single" w:sz="4" w:space="0" w:color="auto"/>
            </w:tcBorders>
            <w:vAlign w:val="center"/>
          </w:tcPr>
          <w:p w14:paraId="61DF2AAB"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974C6F9" w14:textId="77777777" w:rsidR="0024729E" w:rsidRPr="006F5CAD" w:rsidRDefault="0024729E" w:rsidP="000B55D6">
            <w:pPr>
              <w:pStyle w:val="TAC"/>
              <w:rPr>
                <w:rFonts w:eastAsia="DengXian"/>
                <w:lang w:eastAsia="zh-CN"/>
              </w:rPr>
            </w:pPr>
            <w:r w:rsidRPr="006F5CAD">
              <w:rPr>
                <w:rFonts w:eastAsia="DengXian"/>
                <w:lang w:eastAsia="zh-CN"/>
              </w:rPr>
              <w:t>CA_n5A-n48A</w:t>
            </w:r>
          </w:p>
          <w:p w14:paraId="20022B08" w14:textId="77777777" w:rsidR="0024729E" w:rsidRPr="006F5CAD" w:rsidRDefault="0024729E" w:rsidP="000B55D6">
            <w:pPr>
              <w:pStyle w:val="TAC"/>
              <w:rPr>
                <w:rFonts w:eastAsia="DengXian"/>
                <w:lang w:eastAsia="zh-CN"/>
              </w:rPr>
            </w:pPr>
            <w:r w:rsidRPr="006F5CAD">
              <w:rPr>
                <w:rFonts w:eastAsia="DengXian"/>
                <w:lang w:eastAsia="zh-CN"/>
              </w:rPr>
              <w:t>CA_n5A-n48B</w:t>
            </w:r>
          </w:p>
          <w:p w14:paraId="0E398CF4" w14:textId="77777777" w:rsidR="0024729E" w:rsidRPr="006F5CAD" w:rsidRDefault="0024729E" w:rsidP="000B55D6">
            <w:pPr>
              <w:pStyle w:val="TAC"/>
              <w:rPr>
                <w:rFonts w:eastAsia="DengXian"/>
                <w:lang w:eastAsia="zh-CN"/>
              </w:rPr>
            </w:pPr>
            <w:r w:rsidRPr="006F5CAD">
              <w:rPr>
                <w:rFonts w:eastAsia="DengXian"/>
                <w:lang w:eastAsia="zh-CN"/>
              </w:rPr>
              <w:t>CA_n5A-n77A</w:t>
            </w:r>
          </w:p>
          <w:p w14:paraId="50E12536" w14:textId="77777777" w:rsidR="0024729E" w:rsidRPr="006F5CAD" w:rsidRDefault="0024729E" w:rsidP="000B55D6">
            <w:pPr>
              <w:pStyle w:val="TAC"/>
              <w:rPr>
                <w:rFonts w:eastAsia="DengXian"/>
                <w:lang w:eastAsia="zh-CN"/>
              </w:rPr>
            </w:pPr>
            <w:r w:rsidRPr="006F5CAD">
              <w:rPr>
                <w:rFonts w:eastAsia="DengXian"/>
                <w:lang w:eastAsia="zh-CN"/>
              </w:rPr>
              <w:t>CA_n5A-n77C</w:t>
            </w:r>
          </w:p>
          <w:p w14:paraId="685D67C6" w14:textId="77777777" w:rsidR="0024729E" w:rsidRPr="006F5CAD" w:rsidRDefault="0024729E" w:rsidP="000B55D6">
            <w:pPr>
              <w:pStyle w:val="TAC"/>
              <w:rPr>
                <w:rFonts w:eastAsia="DengXian"/>
                <w:lang w:eastAsia="zh-CN"/>
              </w:rPr>
            </w:pPr>
            <w:r w:rsidRPr="006F5CAD">
              <w:rPr>
                <w:rFonts w:eastAsia="DengXian"/>
                <w:lang w:eastAsia="zh-CN"/>
              </w:rPr>
              <w:t>CA_n48B</w:t>
            </w:r>
          </w:p>
          <w:p w14:paraId="62630AFE" w14:textId="77777777" w:rsidR="0024729E" w:rsidRPr="006F5CAD" w:rsidRDefault="0024729E" w:rsidP="000B55D6">
            <w:pPr>
              <w:pStyle w:val="TAC"/>
              <w:rPr>
                <w:rFonts w:eastAsia="DengXian"/>
                <w:lang w:eastAsia="zh-CN"/>
              </w:rPr>
            </w:pPr>
            <w:r w:rsidRPr="006F5CAD">
              <w:rPr>
                <w:rFonts w:eastAsia="DengXian"/>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CA999FA" w14:textId="77777777" w:rsidR="0024729E" w:rsidRPr="006F5CAD" w:rsidRDefault="0024729E" w:rsidP="000B55D6">
            <w:pPr>
              <w:pStyle w:val="TAC"/>
              <w:rPr>
                <w:rFonts w:eastAsia="DengXian"/>
                <w:color w:val="000000"/>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184CE48"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EEA7E6B" w14:textId="77777777" w:rsidR="0024729E" w:rsidRPr="006F5CAD" w:rsidRDefault="0024729E" w:rsidP="000B55D6">
            <w:pPr>
              <w:pStyle w:val="TAC"/>
              <w:rPr>
                <w:rFonts w:eastAsia="DengXian"/>
                <w:color w:val="000000"/>
                <w:lang w:eastAsia="zh-CN" w:bidi="ar"/>
              </w:rPr>
            </w:pPr>
            <w:r w:rsidRPr="006F5CAD">
              <w:rPr>
                <w:rFonts w:eastAsia="DengXian"/>
                <w:lang w:eastAsia="zh-CN"/>
              </w:rPr>
              <w:t>4 and 5</w:t>
            </w:r>
          </w:p>
        </w:tc>
      </w:tr>
      <w:tr w:rsidR="0024729E" w:rsidRPr="006F5CAD" w14:paraId="01EED1CB" w14:textId="77777777" w:rsidTr="000B55D6">
        <w:trPr>
          <w:jc w:val="center"/>
        </w:trPr>
        <w:tc>
          <w:tcPr>
            <w:tcW w:w="2062" w:type="dxa"/>
            <w:tcBorders>
              <w:top w:val="nil"/>
              <w:left w:val="single" w:sz="4" w:space="0" w:color="auto"/>
              <w:bottom w:val="nil"/>
              <w:right w:val="single" w:sz="4" w:space="0" w:color="auto"/>
            </w:tcBorders>
            <w:vAlign w:val="center"/>
          </w:tcPr>
          <w:p w14:paraId="427B00A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3D4518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4923A8" w14:textId="77777777" w:rsidR="0024729E" w:rsidRPr="006F5CAD" w:rsidRDefault="0024729E" w:rsidP="000B55D6">
            <w:pPr>
              <w:pStyle w:val="TAC"/>
              <w:rPr>
                <w:rFonts w:eastAsia="DengXian"/>
                <w:color w:val="000000"/>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7E99590"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CA_n48B_BCS4 and 5</w:t>
            </w:r>
          </w:p>
        </w:tc>
        <w:tc>
          <w:tcPr>
            <w:tcW w:w="1496" w:type="dxa"/>
            <w:tcBorders>
              <w:top w:val="nil"/>
              <w:left w:val="single" w:sz="4" w:space="0" w:color="auto"/>
              <w:bottom w:val="nil"/>
              <w:right w:val="single" w:sz="4" w:space="0" w:color="auto"/>
            </w:tcBorders>
            <w:vAlign w:val="center"/>
          </w:tcPr>
          <w:p w14:paraId="471B6B43" w14:textId="77777777" w:rsidR="0024729E" w:rsidRPr="006F5CAD" w:rsidRDefault="0024729E" w:rsidP="000B55D6">
            <w:pPr>
              <w:pStyle w:val="TAC"/>
              <w:rPr>
                <w:rFonts w:eastAsia="DengXian"/>
                <w:color w:val="000000"/>
                <w:lang w:eastAsia="zh-CN" w:bidi="ar"/>
              </w:rPr>
            </w:pPr>
          </w:p>
        </w:tc>
      </w:tr>
      <w:tr w:rsidR="0024729E" w:rsidRPr="006F5CAD" w14:paraId="1EF4E3F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1F3142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596AA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5E2A0A" w14:textId="77777777" w:rsidR="0024729E" w:rsidRPr="006F5CAD" w:rsidRDefault="0024729E" w:rsidP="000B55D6">
            <w:pPr>
              <w:pStyle w:val="TAC"/>
              <w:rPr>
                <w:rFonts w:eastAsia="DengXian"/>
                <w:color w:val="000000"/>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17FAE81"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3A5661DB" w14:textId="77777777" w:rsidR="0024729E" w:rsidRPr="006F5CAD" w:rsidRDefault="0024729E" w:rsidP="000B55D6">
            <w:pPr>
              <w:pStyle w:val="TAC"/>
              <w:rPr>
                <w:rFonts w:eastAsia="DengXian"/>
                <w:color w:val="000000"/>
                <w:lang w:eastAsia="zh-CN" w:bidi="ar"/>
              </w:rPr>
            </w:pPr>
          </w:p>
        </w:tc>
      </w:tr>
      <w:tr w:rsidR="0024729E" w:rsidRPr="006F5CAD" w14:paraId="18D4DDD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3DACA5C" w14:textId="77777777" w:rsidR="0024729E" w:rsidRPr="006F5CAD" w:rsidRDefault="0024729E" w:rsidP="000B55D6">
            <w:pPr>
              <w:pStyle w:val="TAC"/>
              <w:rPr>
                <w:rFonts w:eastAsia="DengXian"/>
                <w:lang w:eastAsia="zh-CN"/>
              </w:rPr>
            </w:pPr>
            <w:r w:rsidRPr="006F5CAD">
              <w:rPr>
                <w:rFonts w:eastAsia="DengXian"/>
                <w:lang w:eastAsia="zh-CN"/>
              </w:rPr>
              <w:t>CA_n5A-n48(2A)-n77A</w:t>
            </w:r>
          </w:p>
        </w:tc>
        <w:tc>
          <w:tcPr>
            <w:tcW w:w="1716" w:type="dxa"/>
            <w:tcBorders>
              <w:top w:val="single" w:sz="4" w:space="0" w:color="auto"/>
              <w:left w:val="single" w:sz="4" w:space="0" w:color="auto"/>
              <w:bottom w:val="nil"/>
              <w:right w:val="single" w:sz="4" w:space="0" w:color="auto"/>
            </w:tcBorders>
            <w:vAlign w:val="center"/>
          </w:tcPr>
          <w:p w14:paraId="6B91EB69" w14:textId="77777777" w:rsidR="0024729E" w:rsidRPr="006F5CAD" w:rsidRDefault="0024729E" w:rsidP="000B55D6">
            <w:pPr>
              <w:pStyle w:val="TAC"/>
              <w:rPr>
                <w:rFonts w:eastAsia="MS Mincho"/>
                <w:color w:val="000000"/>
              </w:rPr>
            </w:pPr>
            <w:r w:rsidRPr="006F5CAD">
              <w:rPr>
                <w:rFonts w:eastAsia="DengXian"/>
              </w:rPr>
              <w:t>n77</w:t>
            </w:r>
            <w:r w:rsidRPr="006F5CAD">
              <w:rPr>
                <w:rFonts w:eastAsia="DengXian"/>
                <w:vertAlign w:val="superscript"/>
              </w:rPr>
              <w:t>7,9</w:t>
            </w:r>
          </w:p>
          <w:p w14:paraId="5800F9A1" w14:textId="77777777" w:rsidR="0024729E" w:rsidRPr="006F5CAD" w:rsidRDefault="0024729E" w:rsidP="000B55D6">
            <w:pPr>
              <w:pStyle w:val="TAC"/>
              <w:rPr>
                <w:rFonts w:eastAsia="MS Mincho"/>
                <w:color w:val="000000"/>
              </w:rPr>
            </w:pPr>
            <w:r w:rsidRPr="006F5CAD">
              <w:rPr>
                <w:rFonts w:eastAsia="MS Mincho"/>
                <w:color w:val="000000"/>
              </w:rPr>
              <w:t>CA_n5A-n48A</w:t>
            </w:r>
          </w:p>
          <w:p w14:paraId="38757147" w14:textId="77777777" w:rsidR="0024729E" w:rsidRPr="006F5CAD" w:rsidRDefault="0024729E" w:rsidP="000B55D6">
            <w:pPr>
              <w:pStyle w:val="TAC"/>
              <w:rPr>
                <w:rFonts w:eastAsia="MS Mincho"/>
                <w:color w:val="000000"/>
              </w:rPr>
            </w:pPr>
            <w:r w:rsidRPr="006F5CAD">
              <w:rPr>
                <w:rFonts w:eastAsia="MS Mincho"/>
                <w:color w:val="000000"/>
              </w:rPr>
              <w:t>CA_n5A-n77A</w:t>
            </w:r>
            <w:r w:rsidRPr="006F5CAD">
              <w:rPr>
                <w:rFonts w:eastAsia="DengXian"/>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C8777D4"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40CBAFC"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76E2D83"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0</w:t>
            </w:r>
          </w:p>
        </w:tc>
      </w:tr>
      <w:tr w:rsidR="0024729E" w:rsidRPr="006F5CAD" w14:paraId="1E949A53" w14:textId="77777777" w:rsidTr="000B55D6">
        <w:trPr>
          <w:jc w:val="center"/>
        </w:trPr>
        <w:tc>
          <w:tcPr>
            <w:tcW w:w="2062" w:type="dxa"/>
            <w:tcBorders>
              <w:top w:val="nil"/>
              <w:left w:val="single" w:sz="4" w:space="0" w:color="auto"/>
              <w:bottom w:val="nil"/>
              <w:right w:val="single" w:sz="4" w:space="0" w:color="auto"/>
            </w:tcBorders>
            <w:vAlign w:val="center"/>
          </w:tcPr>
          <w:p w14:paraId="3950815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7EAB7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84CB4B"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F77FEFF"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CA_n48(2A)_BCS0</w:t>
            </w:r>
          </w:p>
        </w:tc>
        <w:tc>
          <w:tcPr>
            <w:tcW w:w="1496" w:type="dxa"/>
            <w:tcBorders>
              <w:top w:val="nil"/>
              <w:left w:val="single" w:sz="4" w:space="0" w:color="auto"/>
              <w:bottom w:val="nil"/>
              <w:right w:val="single" w:sz="4" w:space="0" w:color="auto"/>
            </w:tcBorders>
            <w:vAlign w:val="center"/>
          </w:tcPr>
          <w:p w14:paraId="197E5521" w14:textId="77777777" w:rsidR="0024729E" w:rsidRPr="006F5CAD" w:rsidRDefault="0024729E" w:rsidP="000B55D6">
            <w:pPr>
              <w:pStyle w:val="TAC"/>
              <w:rPr>
                <w:rFonts w:eastAsia="DengXian"/>
                <w:color w:val="000000"/>
                <w:lang w:eastAsia="zh-CN" w:bidi="ar"/>
              </w:rPr>
            </w:pPr>
          </w:p>
        </w:tc>
      </w:tr>
      <w:tr w:rsidR="0024729E" w:rsidRPr="006F5CAD" w14:paraId="6DE2C2CC" w14:textId="77777777" w:rsidTr="000B55D6">
        <w:trPr>
          <w:jc w:val="center"/>
        </w:trPr>
        <w:tc>
          <w:tcPr>
            <w:tcW w:w="2062" w:type="dxa"/>
            <w:tcBorders>
              <w:top w:val="nil"/>
              <w:left w:val="single" w:sz="4" w:space="0" w:color="auto"/>
              <w:bottom w:val="nil"/>
              <w:right w:val="single" w:sz="4" w:space="0" w:color="auto"/>
            </w:tcBorders>
            <w:vAlign w:val="center"/>
          </w:tcPr>
          <w:p w14:paraId="45F112A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C64985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34D9A8"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88EE7A2"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D591761" w14:textId="77777777" w:rsidR="0024729E" w:rsidRPr="006F5CAD" w:rsidRDefault="0024729E" w:rsidP="000B55D6">
            <w:pPr>
              <w:pStyle w:val="TAC"/>
              <w:rPr>
                <w:rFonts w:eastAsia="DengXian"/>
                <w:color w:val="000000"/>
                <w:lang w:eastAsia="zh-CN" w:bidi="ar"/>
              </w:rPr>
            </w:pPr>
          </w:p>
        </w:tc>
      </w:tr>
      <w:tr w:rsidR="0024729E" w:rsidRPr="006F5CAD" w14:paraId="2287F94D" w14:textId="77777777" w:rsidTr="000B55D6">
        <w:trPr>
          <w:jc w:val="center"/>
        </w:trPr>
        <w:tc>
          <w:tcPr>
            <w:tcW w:w="2062" w:type="dxa"/>
            <w:tcBorders>
              <w:top w:val="nil"/>
              <w:left w:val="single" w:sz="4" w:space="0" w:color="auto"/>
              <w:bottom w:val="nil"/>
              <w:right w:val="single" w:sz="4" w:space="0" w:color="auto"/>
            </w:tcBorders>
            <w:vAlign w:val="center"/>
          </w:tcPr>
          <w:p w14:paraId="2F57EEC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709DC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612EA4"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D46F32A"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5EB64D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1</w:t>
            </w:r>
          </w:p>
        </w:tc>
      </w:tr>
      <w:tr w:rsidR="0024729E" w:rsidRPr="006F5CAD" w14:paraId="092B3CEB" w14:textId="77777777" w:rsidTr="000B55D6">
        <w:trPr>
          <w:jc w:val="center"/>
        </w:trPr>
        <w:tc>
          <w:tcPr>
            <w:tcW w:w="2062" w:type="dxa"/>
            <w:tcBorders>
              <w:top w:val="nil"/>
              <w:left w:val="single" w:sz="4" w:space="0" w:color="auto"/>
              <w:bottom w:val="nil"/>
              <w:right w:val="single" w:sz="4" w:space="0" w:color="auto"/>
            </w:tcBorders>
            <w:vAlign w:val="center"/>
          </w:tcPr>
          <w:p w14:paraId="5573C21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EA7C6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B40351"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EF00A3A"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CA_n48(2A)_BCS1</w:t>
            </w:r>
          </w:p>
        </w:tc>
        <w:tc>
          <w:tcPr>
            <w:tcW w:w="1496" w:type="dxa"/>
            <w:tcBorders>
              <w:top w:val="nil"/>
              <w:left w:val="single" w:sz="4" w:space="0" w:color="auto"/>
              <w:bottom w:val="nil"/>
              <w:right w:val="single" w:sz="4" w:space="0" w:color="auto"/>
            </w:tcBorders>
            <w:vAlign w:val="center"/>
          </w:tcPr>
          <w:p w14:paraId="29C517B5" w14:textId="77777777" w:rsidR="0024729E" w:rsidRPr="006F5CAD" w:rsidRDefault="0024729E" w:rsidP="000B55D6">
            <w:pPr>
              <w:pStyle w:val="TAC"/>
              <w:rPr>
                <w:rFonts w:eastAsia="DengXian"/>
                <w:color w:val="000000"/>
                <w:lang w:eastAsia="zh-CN" w:bidi="ar"/>
              </w:rPr>
            </w:pPr>
          </w:p>
        </w:tc>
      </w:tr>
      <w:tr w:rsidR="0024729E" w:rsidRPr="006F5CAD" w14:paraId="6B249A6E" w14:textId="77777777" w:rsidTr="000B55D6">
        <w:trPr>
          <w:jc w:val="center"/>
        </w:trPr>
        <w:tc>
          <w:tcPr>
            <w:tcW w:w="2062" w:type="dxa"/>
            <w:tcBorders>
              <w:top w:val="nil"/>
              <w:left w:val="single" w:sz="4" w:space="0" w:color="auto"/>
              <w:bottom w:val="nil"/>
              <w:right w:val="single" w:sz="4" w:space="0" w:color="auto"/>
            </w:tcBorders>
            <w:vAlign w:val="center"/>
          </w:tcPr>
          <w:p w14:paraId="5ACCC5C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CCB7AC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31A27F"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33AE30"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5AE4F49" w14:textId="77777777" w:rsidR="0024729E" w:rsidRPr="006F5CAD" w:rsidRDefault="0024729E" w:rsidP="000B55D6">
            <w:pPr>
              <w:pStyle w:val="TAC"/>
              <w:rPr>
                <w:rFonts w:eastAsia="DengXian"/>
                <w:color w:val="000000"/>
                <w:lang w:eastAsia="zh-CN" w:bidi="ar"/>
              </w:rPr>
            </w:pPr>
          </w:p>
        </w:tc>
      </w:tr>
      <w:tr w:rsidR="0024729E" w:rsidRPr="006F5CAD" w14:paraId="2BCD4D4D" w14:textId="77777777" w:rsidTr="000B55D6">
        <w:trPr>
          <w:jc w:val="center"/>
        </w:trPr>
        <w:tc>
          <w:tcPr>
            <w:tcW w:w="2062" w:type="dxa"/>
            <w:tcBorders>
              <w:top w:val="nil"/>
              <w:left w:val="single" w:sz="4" w:space="0" w:color="auto"/>
              <w:bottom w:val="nil"/>
              <w:right w:val="single" w:sz="4" w:space="0" w:color="auto"/>
            </w:tcBorders>
            <w:vAlign w:val="center"/>
          </w:tcPr>
          <w:p w14:paraId="764551EA"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C6463D5" w14:textId="77777777" w:rsidR="0024729E" w:rsidRPr="006F5CAD" w:rsidRDefault="0024729E" w:rsidP="000B55D6">
            <w:pPr>
              <w:pStyle w:val="TAC"/>
              <w:rPr>
                <w:rFonts w:eastAsia="DengXian"/>
                <w:lang w:eastAsia="zh-CN"/>
              </w:rPr>
            </w:pPr>
            <w:r w:rsidRPr="006F5CAD">
              <w:rPr>
                <w:rFonts w:eastAsia="DengXian"/>
                <w:lang w:eastAsia="zh-CN"/>
              </w:rPr>
              <w:t>CA_n5A-n48A</w:t>
            </w:r>
          </w:p>
          <w:p w14:paraId="1256DCE4" w14:textId="77777777" w:rsidR="0024729E" w:rsidRPr="006F5CAD" w:rsidRDefault="0024729E" w:rsidP="000B55D6">
            <w:pPr>
              <w:pStyle w:val="TAC"/>
              <w:rPr>
                <w:rFonts w:eastAsia="DengXian"/>
                <w:lang w:eastAsia="zh-CN"/>
              </w:rPr>
            </w:pPr>
            <w:r w:rsidRPr="006F5CAD">
              <w:rPr>
                <w:rFonts w:eastAsia="DengXian"/>
                <w:lang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2964C9A2"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A98052D"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550B4119" w14:textId="77777777" w:rsidR="0024729E" w:rsidRPr="006F5CAD" w:rsidRDefault="0024729E" w:rsidP="000B55D6">
            <w:pPr>
              <w:pStyle w:val="TAC"/>
              <w:rPr>
                <w:rFonts w:eastAsia="DengXian"/>
                <w:color w:val="000000"/>
                <w:lang w:eastAsia="zh-CN" w:bidi="ar"/>
              </w:rPr>
            </w:pPr>
            <w:r w:rsidRPr="006F5CAD">
              <w:rPr>
                <w:rFonts w:eastAsia="DengXian"/>
                <w:lang w:eastAsia="zh-CN"/>
              </w:rPr>
              <w:t>4 and 5</w:t>
            </w:r>
          </w:p>
        </w:tc>
      </w:tr>
      <w:tr w:rsidR="0024729E" w:rsidRPr="006F5CAD" w14:paraId="3525F694" w14:textId="77777777" w:rsidTr="000B55D6">
        <w:trPr>
          <w:jc w:val="center"/>
        </w:trPr>
        <w:tc>
          <w:tcPr>
            <w:tcW w:w="2062" w:type="dxa"/>
            <w:tcBorders>
              <w:top w:val="nil"/>
              <w:left w:val="single" w:sz="4" w:space="0" w:color="auto"/>
              <w:bottom w:val="nil"/>
              <w:right w:val="single" w:sz="4" w:space="0" w:color="auto"/>
            </w:tcBorders>
            <w:vAlign w:val="center"/>
          </w:tcPr>
          <w:p w14:paraId="7E1B480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A82D0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D5688D"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B18A371"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CA_n48(2A)_BCS4 and 5</w:t>
            </w:r>
          </w:p>
        </w:tc>
        <w:tc>
          <w:tcPr>
            <w:tcW w:w="1496" w:type="dxa"/>
            <w:tcBorders>
              <w:top w:val="nil"/>
              <w:left w:val="single" w:sz="4" w:space="0" w:color="auto"/>
              <w:bottom w:val="nil"/>
              <w:right w:val="single" w:sz="4" w:space="0" w:color="auto"/>
            </w:tcBorders>
            <w:vAlign w:val="center"/>
          </w:tcPr>
          <w:p w14:paraId="5B43050F" w14:textId="77777777" w:rsidR="0024729E" w:rsidRPr="006F5CAD" w:rsidRDefault="0024729E" w:rsidP="000B55D6">
            <w:pPr>
              <w:pStyle w:val="TAC"/>
              <w:rPr>
                <w:rFonts w:eastAsia="DengXian"/>
                <w:color w:val="000000"/>
                <w:lang w:eastAsia="zh-CN" w:bidi="ar"/>
              </w:rPr>
            </w:pPr>
          </w:p>
        </w:tc>
      </w:tr>
      <w:tr w:rsidR="0024729E" w:rsidRPr="006F5CAD" w14:paraId="34A022C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C71555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2E3F90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D6004D"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2D653A0"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353102B" w14:textId="77777777" w:rsidR="0024729E" w:rsidRPr="006F5CAD" w:rsidRDefault="0024729E" w:rsidP="000B55D6">
            <w:pPr>
              <w:pStyle w:val="TAC"/>
              <w:rPr>
                <w:rFonts w:eastAsia="DengXian"/>
                <w:color w:val="000000"/>
                <w:lang w:eastAsia="zh-CN" w:bidi="ar"/>
              </w:rPr>
            </w:pPr>
          </w:p>
        </w:tc>
      </w:tr>
      <w:tr w:rsidR="0024729E" w:rsidRPr="006F5CAD" w14:paraId="3264D43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E6402DD" w14:textId="77777777" w:rsidR="0024729E" w:rsidRPr="006F5CAD" w:rsidRDefault="0024729E" w:rsidP="000B55D6">
            <w:pPr>
              <w:pStyle w:val="TAC"/>
              <w:rPr>
                <w:rFonts w:eastAsia="DengXian"/>
                <w:lang w:eastAsia="zh-CN"/>
              </w:rPr>
            </w:pPr>
            <w:r w:rsidRPr="006F5CAD">
              <w:rPr>
                <w:rFonts w:eastAsia="DengXian"/>
                <w:lang w:eastAsia="zh-CN"/>
              </w:rPr>
              <w:t>CA_n5A-n48(2A)-n77C</w:t>
            </w:r>
          </w:p>
        </w:tc>
        <w:tc>
          <w:tcPr>
            <w:tcW w:w="1716" w:type="dxa"/>
            <w:tcBorders>
              <w:top w:val="single" w:sz="4" w:space="0" w:color="auto"/>
              <w:left w:val="single" w:sz="4" w:space="0" w:color="auto"/>
              <w:bottom w:val="nil"/>
              <w:right w:val="single" w:sz="4" w:space="0" w:color="auto"/>
            </w:tcBorders>
            <w:vAlign w:val="center"/>
          </w:tcPr>
          <w:p w14:paraId="5DCEC3CE" w14:textId="77777777" w:rsidR="0024729E" w:rsidRPr="006F5CAD" w:rsidRDefault="0024729E" w:rsidP="000B55D6">
            <w:pPr>
              <w:pStyle w:val="TAC"/>
              <w:rPr>
                <w:rFonts w:eastAsia="MS Mincho"/>
                <w:color w:val="000000"/>
              </w:rPr>
            </w:pPr>
            <w:r w:rsidRPr="006F5CAD">
              <w:rPr>
                <w:rFonts w:eastAsia="DengXian"/>
              </w:rPr>
              <w:t>n77</w:t>
            </w:r>
            <w:r w:rsidRPr="006F5CAD">
              <w:rPr>
                <w:rFonts w:eastAsia="DengXian"/>
                <w:vertAlign w:val="superscript"/>
              </w:rPr>
              <w:t>7,9</w:t>
            </w:r>
          </w:p>
          <w:p w14:paraId="603AA8D9" w14:textId="77777777" w:rsidR="0024729E" w:rsidRPr="006F5CAD" w:rsidRDefault="0024729E" w:rsidP="000B55D6">
            <w:pPr>
              <w:pStyle w:val="TAC"/>
              <w:rPr>
                <w:rFonts w:eastAsia="MS Mincho"/>
                <w:color w:val="000000"/>
              </w:rPr>
            </w:pPr>
            <w:r w:rsidRPr="006F5CAD">
              <w:rPr>
                <w:rFonts w:eastAsia="MS Mincho"/>
                <w:color w:val="000000"/>
              </w:rPr>
              <w:t>CA_n5A-n48A</w:t>
            </w:r>
          </w:p>
          <w:p w14:paraId="456C8611" w14:textId="77777777" w:rsidR="0024729E" w:rsidRPr="006F5CAD" w:rsidRDefault="0024729E" w:rsidP="000B55D6">
            <w:pPr>
              <w:pStyle w:val="TAC"/>
              <w:rPr>
                <w:rFonts w:eastAsia="DengXian"/>
                <w:kern w:val="2"/>
                <w:vertAlign w:val="superscript"/>
              </w:rPr>
            </w:pPr>
            <w:r w:rsidRPr="006F5CAD">
              <w:rPr>
                <w:rFonts w:eastAsia="MS Mincho"/>
                <w:color w:val="000000"/>
              </w:rPr>
              <w:t>CA_n5A-n77A</w:t>
            </w:r>
            <w:r w:rsidRPr="006F5CAD">
              <w:rPr>
                <w:rFonts w:eastAsia="DengXian"/>
                <w:kern w:val="2"/>
                <w:vertAlign w:val="superscript"/>
              </w:rPr>
              <w:t>7</w:t>
            </w:r>
          </w:p>
          <w:p w14:paraId="6F600FF7" w14:textId="77777777" w:rsidR="0024729E" w:rsidRPr="006F5CAD" w:rsidRDefault="0024729E" w:rsidP="000B55D6">
            <w:pPr>
              <w:pStyle w:val="TAC"/>
              <w:rPr>
                <w:rFonts w:eastAsia="MS Mincho"/>
                <w:color w:val="000000"/>
              </w:rPr>
            </w:pPr>
            <w:r w:rsidRPr="006F5CAD">
              <w:rPr>
                <w:rFonts w:eastAsia="DengXian"/>
                <w:kern w:val="2"/>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351761C"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72CE1EA"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FE3D4BB"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0</w:t>
            </w:r>
          </w:p>
        </w:tc>
      </w:tr>
      <w:tr w:rsidR="0024729E" w:rsidRPr="006F5CAD" w14:paraId="2DC2E654" w14:textId="77777777" w:rsidTr="000B55D6">
        <w:trPr>
          <w:jc w:val="center"/>
        </w:trPr>
        <w:tc>
          <w:tcPr>
            <w:tcW w:w="2062" w:type="dxa"/>
            <w:tcBorders>
              <w:top w:val="nil"/>
              <w:left w:val="single" w:sz="4" w:space="0" w:color="auto"/>
              <w:bottom w:val="nil"/>
              <w:right w:val="single" w:sz="4" w:space="0" w:color="auto"/>
            </w:tcBorders>
            <w:vAlign w:val="center"/>
          </w:tcPr>
          <w:p w14:paraId="612D0F8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B88814" w14:textId="77777777" w:rsidR="0024729E" w:rsidRPr="006F5CAD" w:rsidRDefault="0024729E" w:rsidP="000B55D6">
            <w:pPr>
              <w:pStyle w:val="TAC"/>
              <w:rPr>
                <w:rFonts w:eastAsia="MS Mincho"/>
                <w:color w:val="000000"/>
              </w:rPr>
            </w:pPr>
          </w:p>
        </w:tc>
        <w:tc>
          <w:tcPr>
            <w:tcW w:w="772" w:type="dxa"/>
            <w:tcBorders>
              <w:top w:val="single" w:sz="4" w:space="0" w:color="auto"/>
              <w:left w:val="single" w:sz="4" w:space="0" w:color="auto"/>
              <w:bottom w:val="single" w:sz="4" w:space="0" w:color="auto"/>
              <w:right w:val="single" w:sz="4" w:space="0" w:color="auto"/>
            </w:tcBorders>
            <w:vAlign w:val="center"/>
          </w:tcPr>
          <w:p w14:paraId="7A49344A"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567F098"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CA_n48(2A)_BCS0</w:t>
            </w:r>
          </w:p>
        </w:tc>
        <w:tc>
          <w:tcPr>
            <w:tcW w:w="1496" w:type="dxa"/>
            <w:tcBorders>
              <w:top w:val="nil"/>
              <w:left w:val="single" w:sz="4" w:space="0" w:color="auto"/>
              <w:bottom w:val="nil"/>
              <w:right w:val="single" w:sz="4" w:space="0" w:color="auto"/>
            </w:tcBorders>
            <w:vAlign w:val="center"/>
          </w:tcPr>
          <w:p w14:paraId="5F85DED8" w14:textId="77777777" w:rsidR="0024729E" w:rsidRPr="006F5CAD" w:rsidRDefault="0024729E" w:rsidP="000B55D6">
            <w:pPr>
              <w:pStyle w:val="TAC"/>
              <w:rPr>
                <w:rFonts w:eastAsia="DengXian"/>
                <w:color w:val="000000"/>
                <w:lang w:eastAsia="zh-CN" w:bidi="ar"/>
              </w:rPr>
            </w:pPr>
          </w:p>
        </w:tc>
      </w:tr>
      <w:tr w:rsidR="0024729E" w:rsidRPr="006F5CAD" w14:paraId="5D323E7D" w14:textId="77777777" w:rsidTr="000B55D6">
        <w:trPr>
          <w:jc w:val="center"/>
        </w:trPr>
        <w:tc>
          <w:tcPr>
            <w:tcW w:w="2062" w:type="dxa"/>
            <w:tcBorders>
              <w:top w:val="nil"/>
              <w:left w:val="single" w:sz="4" w:space="0" w:color="auto"/>
              <w:bottom w:val="nil"/>
              <w:right w:val="single" w:sz="4" w:space="0" w:color="auto"/>
            </w:tcBorders>
            <w:vAlign w:val="center"/>
          </w:tcPr>
          <w:p w14:paraId="290AE08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54AE3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ABD0D7"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2779AAE"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4175BF21" w14:textId="77777777" w:rsidR="0024729E" w:rsidRPr="006F5CAD" w:rsidRDefault="0024729E" w:rsidP="000B55D6">
            <w:pPr>
              <w:pStyle w:val="TAC"/>
              <w:rPr>
                <w:rFonts w:eastAsia="DengXian"/>
                <w:color w:val="000000"/>
                <w:lang w:eastAsia="zh-CN" w:bidi="ar"/>
              </w:rPr>
            </w:pPr>
          </w:p>
        </w:tc>
      </w:tr>
      <w:tr w:rsidR="0024729E" w:rsidRPr="006F5CAD" w14:paraId="21C947B6" w14:textId="77777777" w:rsidTr="000B55D6">
        <w:trPr>
          <w:jc w:val="center"/>
        </w:trPr>
        <w:tc>
          <w:tcPr>
            <w:tcW w:w="2062" w:type="dxa"/>
            <w:tcBorders>
              <w:top w:val="nil"/>
              <w:left w:val="single" w:sz="4" w:space="0" w:color="auto"/>
              <w:bottom w:val="nil"/>
              <w:right w:val="single" w:sz="4" w:space="0" w:color="auto"/>
            </w:tcBorders>
            <w:vAlign w:val="center"/>
          </w:tcPr>
          <w:p w14:paraId="6B9428A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E8C0C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383CA0"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97AB804"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3F24EE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1</w:t>
            </w:r>
          </w:p>
        </w:tc>
      </w:tr>
      <w:tr w:rsidR="0024729E" w:rsidRPr="006F5CAD" w14:paraId="4D7CEBDE" w14:textId="77777777" w:rsidTr="000B55D6">
        <w:trPr>
          <w:jc w:val="center"/>
        </w:trPr>
        <w:tc>
          <w:tcPr>
            <w:tcW w:w="2062" w:type="dxa"/>
            <w:tcBorders>
              <w:top w:val="nil"/>
              <w:left w:val="single" w:sz="4" w:space="0" w:color="auto"/>
              <w:bottom w:val="nil"/>
              <w:right w:val="single" w:sz="4" w:space="0" w:color="auto"/>
            </w:tcBorders>
            <w:vAlign w:val="center"/>
          </w:tcPr>
          <w:p w14:paraId="41D0E48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5DB55C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7755A4"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F1D48F2"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CA_n48(2A)_BCS0</w:t>
            </w:r>
          </w:p>
        </w:tc>
        <w:tc>
          <w:tcPr>
            <w:tcW w:w="1496" w:type="dxa"/>
            <w:tcBorders>
              <w:top w:val="nil"/>
              <w:left w:val="single" w:sz="4" w:space="0" w:color="auto"/>
              <w:bottom w:val="nil"/>
              <w:right w:val="single" w:sz="4" w:space="0" w:color="auto"/>
            </w:tcBorders>
            <w:vAlign w:val="center"/>
          </w:tcPr>
          <w:p w14:paraId="018459FD" w14:textId="77777777" w:rsidR="0024729E" w:rsidRPr="006F5CAD" w:rsidRDefault="0024729E" w:rsidP="000B55D6">
            <w:pPr>
              <w:pStyle w:val="TAC"/>
              <w:rPr>
                <w:rFonts w:eastAsia="DengXian"/>
                <w:color w:val="000000"/>
                <w:lang w:eastAsia="zh-CN" w:bidi="ar"/>
              </w:rPr>
            </w:pPr>
          </w:p>
        </w:tc>
      </w:tr>
      <w:tr w:rsidR="0024729E" w:rsidRPr="006F5CAD" w14:paraId="35798DEF" w14:textId="77777777" w:rsidTr="000B55D6">
        <w:trPr>
          <w:jc w:val="center"/>
        </w:trPr>
        <w:tc>
          <w:tcPr>
            <w:tcW w:w="2062" w:type="dxa"/>
            <w:tcBorders>
              <w:top w:val="nil"/>
              <w:left w:val="single" w:sz="4" w:space="0" w:color="auto"/>
              <w:bottom w:val="nil"/>
              <w:right w:val="single" w:sz="4" w:space="0" w:color="auto"/>
            </w:tcBorders>
            <w:vAlign w:val="center"/>
          </w:tcPr>
          <w:p w14:paraId="4C717CE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D1029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5CDA1B"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6281EB2"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1C2E40D3" w14:textId="77777777" w:rsidR="0024729E" w:rsidRPr="006F5CAD" w:rsidRDefault="0024729E" w:rsidP="000B55D6">
            <w:pPr>
              <w:pStyle w:val="TAC"/>
              <w:rPr>
                <w:rFonts w:eastAsia="DengXian"/>
                <w:color w:val="000000"/>
                <w:lang w:eastAsia="zh-CN" w:bidi="ar"/>
              </w:rPr>
            </w:pPr>
          </w:p>
        </w:tc>
      </w:tr>
      <w:tr w:rsidR="0024729E" w:rsidRPr="006F5CAD" w14:paraId="760814D1" w14:textId="77777777" w:rsidTr="000B55D6">
        <w:trPr>
          <w:jc w:val="center"/>
        </w:trPr>
        <w:tc>
          <w:tcPr>
            <w:tcW w:w="2062" w:type="dxa"/>
            <w:tcBorders>
              <w:top w:val="nil"/>
              <w:left w:val="single" w:sz="4" w:space="0" w:color="auto"/>
              <w:bottom w:val="nil"/>
              <w:right w:val="single" w:sz="4" w:space="0" w:color="auto"/>
            </w:tcBorders>
            <w:vAlign w:val="center"/>
          </w:tcPr>
          <w:p w14:paraId="1346D4E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627BE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3852E4"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BD0C5FA"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347D6CC"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2</w:t>
            </w:r>
          </w:p>
        </w:tc>
      </w:tr>
      <w:tr w:rsidR="0024729E" w:rsidRPr="006F5CAD" w14:paraId="289B0312" w14:textId="77777777" w:rsidTr="000B55D6">
        <w:trPr>
          <w:jc w:val="center"/>
        </w:trPr>
        <w:tc>
          <w:tcPr>
            <w:tcW w:w="2062" w:type="dxa"/>
            <w:tcBorders>
              <w:top w:val="nil"/>
              <w:left w:val="single" w:sz="4" w:space="0" w:color="auto"/>
              <w:bottom w:val="nil"/>
              <w:right w:val="single" w:sz="4" w:space="0" w:color="auto"/>
            </w:tcBorders>
            <w:vAlign w:val="center"/>
          </w:tcPr>
          <w:p w14:paraId="2F13856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AF2559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C9E455"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5497B5B"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CA_n48(2A)_BCS1</w:t>
            </w:r>
          </w:p>
        </w:tc>
        <w:tc>
          <w:tcPr>
            <w:tcW w:w="1496" w:type="dxa"/>
            <w:tcBorders>
              <w:top w:val="nil"/>
              <w:left w:val="single" w:sz="4" w:space="0" w:color="auto"/>
              <w:bottom w:val="nil"/>
              <w:right w:val="single" w:sz="4" w:space="0" w:color="auto"/>
            </w:tcBorders>
            <w:vAlign w:val="center"/>
          </w:tcPr>
          <w:p w14:paraId="0F0E09CF" w14:textId="77777777" w:rsidR="0024729E" w:rsidRPr="006F5CAD" w:rsidRDefault="0024729E" w:rsidP="000B55D6">
            <w:pPr>
              <w:pStyle w:val="TAC"/>
              <w:rPr>
                <w:rFonts w:eastAsia="DengXian"/>
                <w:color w:val="000000"/>
                <w:lang w:eastAsia="zh-CN" w:bidi="ar"/>
              </w:rPr>
            </w:pPr>
          </w:p>
        </w:tc>
      </w:tr>
      <w:tr w:rsidR="0024729E" w:rsidRPr="006F5CAD" w14:paraId="55C96943" w14:textId="77777777" w:rsidTr="000B55D6">
        <w:trPr>
          <w:jc w:val="center"/>
        </w:trPr>
        <w:tc>
          <w:tcPr>
            <w:tcW w:w="2062" w:type="dxa"/>
            <w:tcBorders>
              <w:top w:val="nil"/>
              <w:left w:val="single" w:sz="4" w:space="0" w:color="auto"/>
              <w:bottom w:val="nil"/>
              <w:right w:val="single" w:sz="4" w:space="0" w:color="auto"/>
            </w:tcBorders>
            <w:vAlign w:val="center"/>
          </w:tcPr>
          <w:p w14:paraId="5DD19E3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AF3AD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70E694"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44A968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7C7CAB6D" w14:textId="77777777" w:rsidR="0024729E" w:rsidRPr="006F5CAD" w:rsidRDefault="0024729E" w:rsidP="000B55D6">
            <w:pPr>
              <w:pStyle w:val="TAC"/>
              <w:rPr>
                <w:rFonts w:eastAsia="DengXian"/>
                <w:color w:val="000000"/>
                <w:lang w:eastAsia="zh-CN" w:bidi="ar"/>
              </w:rPr>
            </w:pPr>
          </w:p>
        </w:tc>
      </w:tr>
      <w:tr w:rsidR="0024729E" w:rsidRPr="006F5CAD" w14:paraId="03D1AB77" w14:textId="77777777" w:rsidTr="000B55D6">
        <w:trPr>
          <w:jc w:val="center"/>
        </w:trPr>
        <w:tc>
          <w:tcPr>
            <w:tcW w:w="2062" w:type="dxa"/>
            <w:tcBorders>
              <w:top w:val="nil"/>
              <w:left w:val="single" w:sz="4" w:space="0" w:color="auto"/>
              <w:bottom w:val="nil"/>
              <w:right w:val="single" w:sz="4" w:space="0" w:color="auto"/>
            </w:tcBorders>
            <w:vAlign w:val="center"/>
          </w:tcPr>
          <w:p w14:paraId="2AD8022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BD6C78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B1D645"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675E66F"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4163A92"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3</w:t>
            </w:r>
          </w:p>
        </w:tc>
      </w:tr>
      <w:tr w:rsidR="0024729E" w:rsidRPr="006F5CAD" w14:paraId="5087F533" w14:textId="77777777" w:rsidTr="000B55D6">
        <w:trPr>
          <w:jc w:val="center"/>
        </w:trPr>
        <w:tc>
          <w:tcPr>
            <w:tcW w:w="2062" w:type="dxa"/>
            <w:tcBorders>
              <w:top w:val="nil"/>
              <w:left w:val="single" w:sz="4" w:space="0" w:color="auto"/>
              <w:bottom w:val="nil"/>
              <w:right w:val="single" w:sz="4" w:space="0" w:color="auto"/>
            </w:tcBorders>
            <w:vAlign w:val="center"/>
          </w:tcPr>
          <w:p w14:paraId="1DAB9F1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030B4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D5498F"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073E2D1"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CA_n48(2A)_BCS1</w:t>
            </w:r>
          </w:p>
        </w:tc>
        <w:tc>
          <w:tcPr>
            <w:tcW w:w="1496" w:type="dxa"/>
            <w:tcBorders>
              <w:top w:val="nil"/>
              <w:left w:val="single" w:sz="4" w:space="0" w:color="auto"/>
              <w:bottom w:val="nil"/>
              <w:right w:val="single" w:sz="4" w:space="0" w:color="auto"/>
            </w:tcBorders>
            <w:vAlign w:val="center"/>
          </w:tcPr>
          <w:p w14:paraId="38D14D1C" w14:textId="77777777" w:rsidR="0024729E" w:rsidRPr="006F5CAD" w:rsidRDefault="0024729E" w:rsidP="000B55D6">
            <w:pPr>
              <w:pStyle w:val="TAC"/>
              <w:rPr>
                <w:rFonts w:eastAsia="DengXian"/>
                <w:color w:val="000000"/>
                <w:lang w:eastAsia="zh-CN" w:bidi="ar"/>
              </w:rPr>
            </w:pPr>
          </w:p>
        </w:tc>
      </w:tr>
      <w:tr w:rsidR="0024729E" w:rsidRPr="006F5CAD" w14:paraId="19A294F3" w14:textId="77777777" w:rsidTr="000B55D6">
        <w:trPr>
          <w:jc w:val="center"/>
        </w:trPr>
        <w:tc>
          <w:tcPr>
            <w:tcW w:w="2062" w:type="dxa"/>
            <w:tcBorders>
              <w:top w:val="nil"/>
              <w:left w:val="single" w:sz="4" w:space="0" w:color="auto"/>
              <w:bottom w:val="nil"/>
              <w:right w:val="single" w:sz="4" w:space="0" w:color="auto"/>
            </w:tcBorders>
            <w:vAlign w:val="center"/>
          </w:tcPr>
          <w:p w14:paraId="0AD6910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876C4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5291E0"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CB3184B"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4DB7A786" w14:textId="77777777" w:rsidR="0024729E" w:rsidRPr="006F5CAD" w:rsidRDefault="0024729E" w:rsidP="000B55D6">
            <w:pPr>
              <w:pStyle w:val="TAC"/>
              <w:rPr>
                <w:rFonts w:eastAsia="DengXian"/>
                <w:color w:val="000000"/>
                <w:lang w:eastAsia="zh-CN" w:bidi="ar"/>
              </w:rPr>
            </w:pPr>
          </w:p>
        </w:tc>
      </w:tr>
      <w:tr w:rsidR="0024729E" w:rsidRPr="006F5CAD" w14:paraId="0BC1899F" w14:textId="77777777" w:rsidTr="000B55D6">
        <w:trPr>
          <w:jc w:val="center"/>
        </w:trPr>
        <w:tc>
          <w:tcPr>
            <w:tcW w:w="2062" w:type="dxa"/>
            <w:tcBorders>
              <w:top w:val="nil"/>
              <w:left w:val="single" w:sz="4" w:space="0" w:color="auto"/>
              <w:bottom w:val="nil"/>
              <w:right w:val="single" w:sz="4" w:space="0" w:color="auto"/>
            </w:tcBorders>
            <w:vAlign w:val="center"/>
          </w:tcPr>
          <w:p w14:paraId="0D38FCE1"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E4A0BF8" w14:textId="77777777" w:rsidR="0024729E" w:rsidRPr="006F5CAD" w:rsidRDefault="0024729E" w:rsidP="000B55D6">
            <w:pPr>
              <w:pStyle w:val="TAC"/>
              <w:rPr>
                <w:rFonts w:eastAsia="DengXian"/>
                <w:lang w:eastAsia="zh-CN"/>
              </w:rPr>
            </w:pPr>
            <w:r w:rsidRPr="006F5CAD">
              <w:rPr>
                <w:rFonts w:eastAsia="DengXian"/>
                <w:lang w:eastAsia="zh-CN"/>
              </w:rPr>
              <w:t>CA_n5A-n48A</w:t>
            </w:r>
          </w:p>
          <w:p w14:paraId="59BA06D4" w14:textId="77777777" w:rsidR="0024729E" w:rsidRPr="006F5CAD" w:rsidRDefault="0024729E" w:rsidP="000B55D6">
            <w:pPr>
              <w:pStyle w:val="TAC"/>
              <w:rPr>
                <w:rFonts w:eastAsia="DengXian"/>
                <w:lang w:eastAsia="zh-CN"/>
              </w:rPr>
            </w:pPr>
            <w:r w:rsidRPr="006F5CAD">
              <w:rPr>
                <w:rFonts w:eastAsia="DengXian"/>
                <w:lang w:eastAsia="zh-CN"/>
              </w:rPr>
              <w:t>CA_n5A-n77A</w:t>
            </w:r>
          </w:p>
          <w:p w14:paraId="50A4D5C5" w14:textId="77777777" w:rsidR="0024729E" w:rsidRPr="006F5CAD" w:rsidRDefault="0024729E" w:rsidP="000B55D6">
            <w:pPr>
              <w:pStyle w:val="TAC"/>
              <w:rPr>
                <w:rFonts w:eastAsia="DengXian"/>
                <w:lang w:eastAsia="zh-CN"/>
              </w:rPr>
            </w:pPr>
            <w:r w:rsidRPr="006F5CAD">
              <w:rPr>
                <w:rFonts w:eastAsia="DengXian"/>
                <w:lang w:eastAsia="zh-CN"/>
              </w:rPr>
              <w:t>CA_n5A-n77C</w:t>
            </w:r>
          </w:p>
          <w:p w14:paraId="5EA9CFD7" w14:textId="77777777" w:rsidR="0024729E" w:rsidRPr="006F5CAD" w:rsidRDefault="0024729E" w:rsidP="000B55D6">
            <w:pPr>
              <w:pStyle w:val="TAC"/>
              <w:rPr>
                <w:rFonts w:eastAsia="DengXian"/>
                <w:lang w:eastAsia="zh-CN"/>
              </w:rPr>
            </w:pPr>
            <w:r w:rsidRPr="006F5CAD">
              <w:rPr>
                <w:rFonts w:eastAsia="DengXian"/>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33974CD0"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E6A9C02"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6AEFC766" w14:textId="77777777" w:rsidR="0024729E" w:rsidRPr="006F5CAD" w:rsidRDefault="0024729E" w:rsidP="000B55D6">
            <w:pPr>
              <w:pStyle w:val="TAC"/>
              <w:rPr>
                <w:rFonts w:eastAsia="DengXian"/>
                <w:color w:val="000000"/>
                <w:lang w:eastAsia="zh-CN" w:bidi="ar"/>
              </w:rPr>
            </w:pPr>
            <w:r w:rsidRPr="006F5CAD">
              <w:rPr>
                <w:rFonts w:eastAsia="DengXian"/>
                <w:lang w:eastAsia="zh-CN"/>
              </w:rPr>
              <w:t>4 and 5</w:t>
            </w:r>
          </w:p>
        </w:tc>
      </w:tr>
      <w:tr w:rsidR="0024729E" w:rsidRPr="006F5CAD" w14:paraId="3B5DCFAA" w14:textId="77777777" w:rsidTr="000B55D6">
        <w:trPr>
          <w:jc w:val="center"/>
        </w:trPr>
        <w:tc>
          <w:tcPr>
            <w:tcW w:w="2062" w:type="dxa"/>
            <w:tcBorders>
              <w:top w:val="nil"/>
              <w:left w:val="single" w:sz="4" w:space="0" w:color="auto"/>
              <w:bottom w:val="nil"/>
              <w:right w:val="single" w:sz="4" w:space="0" w:color="auto"/>
            </w:tcBorders>
            <w:vAlign w:val="center"/>
          </w:tcPr>
          <w:p w14:paraId="1AC94C1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78D21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209DFD"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B59C063"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CA_n48(2A)_BCS4 and 5</w:t>
            </w:r>
          </w:p>
        </w:tc>
        <w:tc>
          <w:tcPr>
            <w:tcW w:w="1496" w:type="dxa"/>
            <w:tcBorders>
              <w:top w:val="nil"/>
              <w:left w:val="single" w:sz="4" w:space="0" w:color="auto"/>
              <w:bottom w:val="nil"/>
              <w:right w:val="single" w:sz="4" w:space="0" w:color="auto"/>
            </w:tcBorders>
            <w:vAlign w:val="center"/>
          </w:tcPr>
          <w:p w14:paraId="4D3668C3" w14:textId="77777777" w:rsidR="0024729E" w:rsidRPr="006F5CAD" w:rsidRDefault="0024729E" w:rsidP="000B55D6">
            <w:pPr>
              <w:pStyle w:val="TAC"/>
              <w:rPr>
                <w:rFonts w:eastAsia="DengXian"/>
                <w:color w:val="000000"/>
                <w:lang w:eastAsia="zh-CN" w:bidi="ar"/>
              </w:rPr>
            </w:pPr>
          </w:p>
        </w:tc>
      </w:tr>
      <w:tr w:rsidR="0024729E" w:rsidRPr="006F5CAD" w14:paraId="3F6CD66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8F489E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85AE78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726331"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9542D97"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7D65A4B6" w14:textId="77777777" w:rsidR="0024729E" w:rsidRPr="006F5CAD" w:rsidRDefault="0024729E" w:rsidP="000B55D6">
            <w:pPr>
              <w:pStyle w:val="TAC"/>
              <w:rPr>
                <w:rFonts w:eastAsia="DengXian"/>
                <w:color w:val="000000"/>
                <w:lang w:eastAsia="zh-CN" w:bidi="ar"/>
              </w:rPr>
            </w:pPr>
          </w:p>
        </w:tc>
      </w:tr>
      <w:tr w:rsidR="0024729E" w:rsidRPr="006F5CAD" w14:paraId="1A62A12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D6AD443" w14:textId="77777777" w:rsidR="0024729E" w:rsidRPr="006F5CAD" w:rsidRDefault="0024729E" w:rsidP="000B55D6">
            <w:pPr>
              <w:pStyle w:val="TAC"/>
              <w:rPr>
                <w:rFonts w:eastAsia="DengXian"/>
                <w:lang w:eastAsia="zh-CN"/>
              </w:rPr>
            </w:pPr>
            <w:r w:rsidRPr="006F5CAD">
              <w:rPr>
                <w:rFonts w:eastAsia="DengXian"/>
                <w:lang w:eastAsia="zh-CN"/>
              </w:rPr>
              <w:t>CA_n5B-n48A-n77C</w:t>
            </w:r>
          </w:p>
        </w:tc>
        <w:tc>
          <w:tcPr>
            <w:tcW w:w="1716" w:type="dxa"/>
            <w:tcBorders>
              <w:top w:val="single" w:sz="4" w:space="0" w:color="auto"/>
              <w:left w:val="single" w:sz="4" w:space="0" w:color="auto"/>
              <w:bottom w:val="nil"/>
              <w:right w:val="single" w:sz="4" w:space="0" w:color="auto"/>
            </w:tcBorders>
            <w:vAlign w:val="center"/>
          </w:tcPr>
          <w:p w14:paraId="165DDED1" w14:textId="77777777" w:rsidR="0024729E" w:rsidRPr="006F5CAD" w:rsidRDefault="0024729E" w:rsidP="000B55D6">
            <w:pPr>
              <w:pStyle w:val="TAC"/>
              <w:rPr>
                <w:rFonts w:eastAsia="MS Mincho"/>
                <w:color w:val="000000"/>
              </w:rPr>
            </w:pPr>
            <w:r w:rsidRPr="006F5CAD">
              <w:rPr>
                <w:rFonts w:eastAsia="MS Mincho"/>
                <w:color w:val="000000"/>
              </w:rPr>
              <w:t>CA_n5A-n48A</w:t>
            </w:r>
          </w:p>
          <w:p w14:paraId="2A39AE8D" w14:textId="77777777" w:rsidR="0024729E" w:rsidRPr="006F5CAD" w:rsidRDefault="0024729E" w:rsidP="000B55D6">
            <w:pPr>
              <w:pStyle w:val="TAC"/>
              <w:rPr>
                <w:rFonts w:eastAsia="MS Mincho"/>
                <w:color w:val="000000"/>
              </w:rPr>
            </w:pPr>
            <w:r w:rsidRPr="006F5CAD">
              <w:rPr>
                <w:rFonts w:eastAsia="MS Mincho"/>
                <w:color w:val="000000"/>
              </w:rPr>
              <w:t>CA_n5A-n77A</w:t>
            </w:r>
          </w:p>
          <w:p w14:paraId="01EA1AAA" w14:textId="77777777" w:rsidR="0024729E" w:rsidRPr="006F5CAD" w:rsidRDefault="0024729E" w:rsidP="000B55D6">
            <w:pPr>
              <w:pStyle w:val="TAC"/>
              <w:rPr>
                <w:rFonts w:eastAsia="MS Mincho"/>
                <w:color w:val="000000"/>
              </w:rPr>
            </w:pPr>
            <w:r w:rsidRPr="006F5CAD">
              <w:rPr>
                <w:rFonts w:eastAsia="MS Mincho"/>
                <w:color w:val="000000"/>
              </w:rPr>
              <w:t>CA_n5A-n77C</w:t>
            </w:r>
          </w:p>
          <w:p w14:paraId="0D0D8B28" w14:textId="77777777" w:rsidR="0024729E" w:rsidRPr="006F5CAD" w:rsidRDefault="0024729E" w:rsidP="000B55D6">
            <w:pPr>
              <w:pStyle w:val="TAC"/>
              <w:rPr>
                <w:rFonts w:eastAsia="MS Mincho"/>
                <w:color w:val="000000"/>
              </w:rPr>
            </w:pPr>
            <w:r w:rsidRPr="006F5CAD">
              <w:rPr>
                <w:rFonts w:eastAsia="MS Mincho"/>
                <w:color w:val="000000"/>
              </w:rPr>
              <w:t>CA_n5B</w:t>
            </w:r>
          </w:p>
          <w:p w14:paraId="5BA03521" w14:textId="77777777" w:rsidR="0024729E" w:rsidRPr="006F5CAD" w:rsidRDefault="0024729E" w:rsidP="000B55D6">
            <w:pPr>
              <w:pStyle w:val="TAC"/>
              <w:rPr>
                <w:rFonts w:eastAsia="DengXian"/>
                <w:lang w:eastAsia="zh-CN"/>
              </w:rPr>
            </w:pPr>
            <w:r w:rsidRPr="006F5CAD">
              <w:rPr>
                <w:rFonts w:eastAsia="MS Mincho"/>
                <w:color w:val="000000"/>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2C231B48"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9DA5DB7"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294A170A" w14:textId="77777777" w:rsidR="0024729E" w:rsidRPr="006F5CAD" w:rsidRDefault="0024729E" w:rsidP="000B55D6">
            <w:pPr>
              <w:pStyle w:val="TAC"/>
              <w:rPr>
                <w:rFonts w:eastAsia="DengXian"/>
                <w:color w:val="000000"/>
                <w:lang w:eastAsia="zh-CN" w:bidi="ar"/>
              </w:rPr>
            </w:pPr>
            <w:r w:rsidRPr="006F5CAD">
              <w:rPr>
                <w:rFonts w:eastAsia="DengXian"/>
                <w:lang w:eastAsia="zh-CN"/>
              </w:rPr>
              <w:t>4 and 5</w:t>
            </w:r>
          </w:p>
        </w:tc>
      </w:tr>
      <w:tr w:rsidR="0024729E" w:rsidRPr="006F5CAD" w14:paraId="160C5037" w14:textId="77777777" w:rsidTr="000B55D6">
        <w:trPr>
          <w:jc w:val="center"/>
        </w:trPr>
        <w:tc>
          <w:tcPr>
            <w:tcW w:w="2062" w:type="dxa"/>
            <w:tcBorders>
              <w:top w:val="nil"/>
              <w:left w:val="single" w:sz="4" w:space="0" w:color="auto"/>
              <w:bottom w:val="nil"/>
              <w:right w:val="single" w:sz="4" w:space="0" w:color="auto"/>
            </w:tcBorders>
            <w:vAlign w:val="center"/>
          </w:tcPr>
          <w:p w14:paraId="54CCB8F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CE1DD1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EB75A7"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70D4748"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3374772A" w14:textId="77777777" w:rsidR="0024729E" w:rsidRPr="006F5CAD" w:rsidRDefault="0024729E" w:rsidP="000B55D6">
            <w:pPr>
              <w:pStyle w:val="TAC"/>
              <w:rPr>
                <w:rFonts w:eastAsia="DengXian"/>
                <w:color w:val="000000"/>
                <w:lang w:eastAsia="zh-CN" w:bidi="ar"/>
              </w:rPr>
            </w:pPr>
          </w:p>
        </w:tc>
      </w:tr>
      <w:tr w:rsidR="0024729E" w:rsidRPr="006F5CAD" w14:paraId="5036EA2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16E0C2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D5C4A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E7392E"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58957C1"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0F849E1" w14:textId="77777777" w:rsidR="0024729E" w:rsidRPr="006F5CAD" w:rsidRDefault="0024729E" w:rsidP="000B55D6">
            <w:pPr>
              <w:pStyle w:val="TAC"/>
              <w:rPr>
                <w:rFonts w:eastAsia="DengXian"/>
                <w:color w:val="000000"/>
                <w:lang w:eastAsia="zh-CN" w:bidi="ar"/>
              </w:rPr>
            </w:pPr>
          </w:p>
        </w:tc>
      </w:tr>
      <w:tr w:rsidR="0024729E" w:rsidRPr="006F5CAD" w14:paraId="4167610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5C16A20" w14:textId="77777777" w:rsidR="0024729E" w:rsidRPr="006F5CAD" w:rsidRDefault="0024729E" w:rsidP="000B55D6">
            <w:pPr>
              <w:pStyle w:val="TAC"/>
              <w:rPr>
                <w:rFonts w:eastAsia="DengXian"/>
                <w:lang w:eastAsia="zh-CN"/>
              </w:rPr>
            </w:pPr>
            <w:r w:rsidRPr="006F5CAD">
              <w:rPr>
                <w:rFonts w:eastAsia="DengXian"/>
                <w:lang w:eastAsia="zh-CN"/>
              </w:rPr>
              <w:t>CA_n5B-n48(2A)-n77A</w:t>
            </w:r>
          </w:p>
        </w:tc>
        <w:tc>
          <w:tcPr>
            <w:tcW w:w="1716" w:type="dxa"/>
            <w:tcBorders>
              <w:top w:val="single" w:sz="4" w:space="0" w:color="auto"/>
              <w:left w:val="single" w:sz="4" w:space="0" w:color="auto"/>
              <w:bottom w:val="nil"/>
              <w:right w:val="single" w:sz="4" w:space="0" w:color="auto"/>
            </w:tcBorders>
            <w:vAlign w:val="center"/>
          </w:tcPr>
          <w:p w14:paraId="48114D61" w14:textId="77777777" w:rsidR="0024729E" w:rsidRPr="006F5CAD" w:rsidRDefault="0024729E" w:rsidP="000B55D6">
            <w:pPr>
              <w:pStyle w:val="TAC"/>
              <w:rPr>
                <w:rFonts w:eastAsia="MS Mincho"/>
                <w:color w:val="000000"/>
              </w:rPr>
            </w:pPr>
            <w:r w:rsidRPr="006F5CAD">
              <w:rPr>
                <w:rFonts w:eastAsia="MS Mincho"/>
                <w:color w:val="000000"/>
              </w:rPr>
              <w:t>CA_n5A-n48A</w:t>
            </w:r>
          </w:p>
          <w:p w14:paraId="5AD25076" w14:textId="77777777" w:rsidR="0024729E" w:rsidRPr="006F5CAD" w:rsidRDefault="0024729E" w:rsidP="000B55D6">
            <w:pPr>
              <w:pStyle w:val="TAC"/>
              <w:rPr>
                <w:rFonts w:eastAsia="MS Mincho"/>
                <w:color w:val="000000"/>
              </w:rPr>
            </w:pPr>
            <w:r w:rsidRPr="006F5CAD">
              <w:rPr>
                <w:rFonts w:eastAsia="MS Mincho"/>
                <w:color w:val="000000"/>
              </w:rPr>
              <w:t>CA_n5A-n77A</w:t>
            </w:r>
          </w:p>
          <w:p w14:paraId="5165B0FB" w14:textId="77777777" w:rsidR="0024729E" w:rsidRPr="006F5CAD" w:rsidRDefault="0024729E" w:rsidP="000B55D6">
            <w:pPr>
              <w:pStyle w:val="TAC"/>
              <w:rPr>
                <w:rFonts w:eastAsia="DengXian"/>
                <w:lang w:eastAsia="zh-CN"/>
              </w:rPr>
            </w:pPr>
            <w:r w:rsidRPr="006F5CAD">
              <w:rPr>
                <w:rFonts w:eastAsia="DengXian"/>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45437F86"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9801890"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523B20D5" w14:textId="77777777" w:rsidR="0024729E" w:rsidRPr="006F5CAD" w:rsidRDefault="0024729E" w:rsidP="000B55D6">
            <w:pPr>
              <w:pStyle w:val="TAC"/>
              <w:rPr>
                <w:rFonts w:eastAsia="DengXian"/>
                <w:color w:val="000000"/>
                <w:lang w:eastAsia="zh-CN" w:bidi="ar"/>
              </w:rPr>
            </w:pPr>
            <w:r w:rsidRPr="006F5CAD">
              <w:rPr>
                <w:rFonts w:eastAsia="DengXian"/>
                <w:lang w:eastAsia="zh-CN"/>
              </w:rPr>
              <w:t>4 and 5</w:t>
            </w:r>
          </w:p>
        </w:tc>
      </w:tr>
      <w:tr w:rsidR="0024729E" w:rsidRPr="006F5CAD" w14:paraId="5E29DA5C" w14:textId="77777777" w:rsidTr="000B55D6">
        <w:trPr>
          <w:jc w:val="center"/>
        </w:trPr>
        <w:tc>
          <w:tcPr>
            <w:tcW w:w="2062" w:type="dxa"/>
            <w:tcBorders>
              <w:top w:val="nil"/>
              <w:left w:val="single" w:sz="4" w:space="0" w:color="auto"/>
              <w:bottom w:val="nil"/>
              <w:right w:val="single" w:sz="4" w:space="0" w:color="auto"/>
            </w:tcBorders>
            <w:vAlign w:val="center"/>
          </w:tcPr>
          <w:p w14:paraId="3601EE4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31E33F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BC6A57"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F485CC2"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CA_n48(2A)_BCS4 and 5</w:t>
            </w:r>
          </w:p>
        </w:tc>
        <w:tc>
          <w:tcPr>
            <w:tcW w:w="1496" w:type="dxa"/>
            <w:tcBorders>
              <w:top w:val="nil"/>
              <w:left w:val="single" w:sz="4" w:space="0" w:color="auto"/>
              <w:bottom w:val="nil"/>
              <w:right w:val="single" w:sz="4" w:space="0" w:color="auto"/>
            </w:tcBorders>
            <w:vAlign w:val="center"/>
          </w:tcPr>
          <w:p w14:paraId="061B3E18" w14:textId="77777777" w:rsidR="0024729E" w:rsidRPr="006F5CAD" w:rsidRDefault="0024729E" w:rsidP="000B55D6">
            <w:pPr>
              <w:pStyle w:val="TAC"/>
              <w:rPr>
                <w:rFonts w:eastAsia="DengXian"/>
                <w:color w:val="000000"/>
                <w:lang w:eastAsia="zh-CN" w:bidi="ar"/>
              </w:rPr>
            </w:pPr>
          </w:p>
        </w:tc>
      </w:tr>
      <w:tr w:rsidR="0024729E" w:rsidRPr="006F5CAD" w14:paraId="4C80FFF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6AAEBB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622963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E98CAD"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5C6BABD"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3F6C219" w14:textId="77777777" w:rsidR="0024729E" w:rsidRPr="006F5CAD" w:rsidRDefault="0024729E" w:rsidP="000B55D6">
            <w:pPr>
              <w:pStyle w:val="TAC"/>
              <w:rPr>
                <w:rFonts w:eastAsia="DengXian"/>
                <w:color w:val="000000"/>
                <w:lang w:eastAsia="zh-CN" w:bidi="ar"/>
              </w:rPr>
            </w:pPr>
          </w:p>
        </w:tc>
      </w:tr>
      <w:tr w:rsidR="0024729E" w:rsidRPr="006F5CAD" w14:paraId="7D4189F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BE87A21" w14:textId="77777777" w:rsidR="0024729E" w:rsidRPr="006F5CAD" w:rsidRDefault="0024729E" w:rsidP="000B55D6">
            <w:pPr>
              <w:pStyle w:val="TAC"/>
              <w:rPr>
                <w:rFonts w:eastAsia="DengXian"/>
                <w:lang w:eastAsia="zh-CN"/>
              </w:rPr>
            </w:pPr>
            <w:r w:rsidRPr="006F5CAD">
              <w:rPr>
                <w:rFonts w:eastAsia="DengXian"/>
                <w:lang w:eastAsia="zh-CN"/>
              </w:rPr>
              <w:t>CA_n5B-n48(2A)-n77C</w:t>
            </w:r>
          </w:p>
        </w:tc>
        <w:tc>
          <w:tcPr>
            <w:tcW w:w="1716" w:type="dxa"/>
            <w:tcBorders>
              <w:top w:val="single" w:sz="4" w:space="0" w:color="auto"/>
              <w:left w:val="single" w:sz="4" w:space="0" w:color="auto"/>
              <w:bottom w:val="nil"/>
              <w:right w:val="single" w:sz="4" w:space="0" w:color="auto"/>
            </w:tcBorders>
            <w:vAlign w:val="center"/>
          </w:tcPr>
          <w:p w14:paraId="70A1FDD5" w14:textId="77777777" w:rsidR="0024729E" w:rsidRPr="006F5CAD" w:rsidRDefault="0024729E" w:rsidP="000B55D6">
            <w:pPr>
              <w:pStyle w:val="TAC"/>
              <w:rPr>
                <w:rFonts w:eastAsia="MS Mincho"/>
                <w:color w:val="000000"/>
              </w:rPr>
            </w:pPr>
            <w:r w:rsidRPr="006F5CAD">
              <w:rPr>
                <w:rFonts w:eastAsia="MS Mincho"/>
                <w:color w:val="000000"/>
              </w:rPr>
              <w:t>CA_n5A-n48A</w:t>
            </w:r>
          </w:p>
          <w:p w14:paraId="1193B6EA" w14:textId="77777777" w:rsidR="0024729E" w:rsidRPr="006F5CAD" w:rsidRDefault="0024729E" w:rsidP="000B55D6">
            <w:pPr>
              <w:pStyle w:val="TAC"/>
              <w:rPr>
                <w:rFonts w:eastAsia="MS Mincho"/>
                <w:color w:val="000000"/>
              </w:rPr>
            </w:pPr>
            <w:r w:rsidRPr="006F5CAD">
              <w:rPr>
                <w:rFonts w:eastAsia="MS Mincho"/>
                <w:color w:val="000000"/>
              </w:rPr>
              <w:t>CA_n5A-n77A</w:t>
            </w:r>
          </w:p>
          <w:p w14:paraId="6ADCDD16" w14:textId="77777777" w:rsidR="0024729E" w:rsidRPr="006F5CAD" w:rsidRDefault="0024729E" w:rsidP="000B55D6">
            <w:pPr>
              <w:pStyle w:val="TAC"/>
              <w:rPr>
                <w:rFonts w:eastAsia="MS Mincho"/>
                <w:color w:val="000000"/>
              </w:rPr>
            </w:pPr>
            <w:r w:rsidRPr="006F5CAD">
              <w:rPr>
                <w:rFonts w:eastAsia="MS Mincho"/>
                <w:color w:val="000000"/>
              </w:rPr>
              <w:t>CA_n5A-n77C</w:t>
            </w:r>
          </w:p>
          <w:p w14:paraId="361A8A08" w14:textId="77777777" w:rsidR="0024729E" w:rsidRPr="006F5CAD" w:rsidRDefault="0024729E" w:rsidP="000B55D6">
            <w:pPr>
              <w:pStyle w:val="TAC"/>
              <w:rPr>
                <w:rFonts w:eastAsia="DengXian"/>
                <w:kern w:val="2"/>
                <w:vertAlign w:val="superscript"/>
              </w:rPr>
            </w:pPr>
            <w:r w:rsidRPr="006F5CAD">
              <w:rPr>
                <w:rFonts w:eastAsia="MS Mincho"/>
                <w:color w:val="000000"/>
              </w:rPr>
              <w:t>CA_n5B</w:t>
            </w:r>
          </w:p>
          <w:p w14:paraId="332E2442" w14:textId="77777777" w:rsidR="0024729E" w:rsidRPr="006F5CAD" w:rsidRDefault="0024729E" w:rsidP="000B55D6">
            <w:pPr>
              <w:pStyle w:val="TAC"/>
              <w:rPr>
                <w:rFonts w:eastAsia="DengXian"/>
                <w:lang w:eastAsia="zh-CN"/>
              </w:rPr>
            </w:pPr>
            <w:r w:rsidRPr="006F5CAD">
              <w:rPr>
                <w:rFonts w:eastAsia="DengXian"/>
                <w:kern w:val="2"/>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C31B92B"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A995B25"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184A80F2" w14:textId="77777777" w:rsidR="0024729E" w:rsidRPr="006F5CAD" w:rsidRDefault="0024729E" w:rsidP="000B55D6">
            <w:pPr>
              <w:pStyle w:val="TAC"/>
              <w:rPr>
                <w:rFonts w:eastAsia="DengXian"/>
                <w:color w:val="000000"/>
                <w:lang w:eastAsia="zh-CN" w:bidi="ar"/>
              </w:rPr>
            </w:pPr>
            <w:r w:rsidRPr="006F5CAD">
              <w:rPr>
                <w:rFonts w:eastAsia="DengXian"/>
                <w:lang w:eastAsia="zh-CN"/>
              </w:rPr>
              <w:t>4 and 5</w:t>
            </w:r>
          </w:p>
        </w:tc>
      </w:tr>
      <w:tr w:rsidR="0024729E" w:rsidRPr="006F5CAD" w14:paraId="1888C60F" w14:textId="77777777" w:rsidTr="000B55D6">
        <w:trPr>
          <w:jc w:val="center"/>
        </w:trPr>
        <w:tc>
          <w:tcPr>
            <w:tcW w:w="2062" w:type="dxa"/>
            <w:tcBorders>
              <w:top w:val="nil"/>
              <w:left w:val="single" w:sz="4" w:space="0" w:color="auto"/>
              <w:bottom w:val="nil"/>
              <w:right w:val="single" w:sz="4" w:space="0" w:color="auto"/>
            </w:tcBorders>
            <w:vAlign w:val="center"/>
          </w:tcPr>
          <w:p w14:paraId="5656E8E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F32B36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1A2295"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0AD7AA3"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CA_n48(2A)_BCS4 and 5</w:t>
            </w:r>
          </w:p>
        </w:tc>
        <w:tc>
          <w:tcPr>
            <w:tcW w:w="1496" w:type="dxa"/>
            <w:tcBorders>
              <w:top w:val="nil"/>
              <w:left w:val="single" w:sz="4" w:space="0" w:color="auto"/>
              <w:bottom w:val="nil"/>
              <w:right w:val="single" w:sz="4" w:space="0" w:color="auto"/>
            </w:tcBorders>
            <w:vAlign w:val="center"/>
          </w:tcPr>
          <w:p w14:paraId="1A465DCA" w14:textId="77777777" w:rsidR="0024729E" w:rsidRPr="006F5CAD" w:rsidRDefault="0024729E" w:rsidP="000B55D6">
            <w:pPr>
              <w:pStyle w:val="TAC"/>
              <w:rPr>
                <w:rFonts w:eastAsia="DengXian"/>
                <w:color w:val="000000"/>
                <w:lang w:eastAsia="zh-CN" w:bidi="ar"/>
              </w:rPr>
            </w:pPr>
          </w:p>
        </w:tc>
      </w:tr>
      <w:tr w:rsidR="0024729E" w:rsidRPr="006F5CAD" w14:paraId="4D7E059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222EAD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09894A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8AEE82"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4ECBB08"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8CFF886" w14:textId="77777777" w:rsidR="0024729E" w:rsidRPr="006F5CAD" w:rsidRDefault="0024729E" w:rsidP="000B55D6">
            <w:pPr>
              <w:pStyle w:val="TAC"/>
              <w:rPr>
                <w:rFonts w:eastAsia="DengXian"/>
                <w:color w:val="000000"/>
                <w:lang w:eastAsia="zh-CN" w:bidi="ar"/>
              </w:rPr>
            </w:pPr>
          </w:p>
        </w:tc>
      </w:tr>
      <w:tr w:rsidR="0024729E" w:rsidRPr="006F5CAD" w14:paraId="2C23B73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6AA6F8A" w14:textId="77777777" w:rsidR="0024729E" w:rsidRPr="006F5CAD" w:rsidRDefault="0024729E" w:rsidP="000B55D6">
            <w:pPr>
              <w:pStyle w:val="TAC"/>
              <w:rPr>
                <w:rFonts w:eastAsia="DengXian"/>
                <w:lang w:eastAsia="zh-CN"/>
              </w:rPr>
            </w:pPr>
            <w:r w:rsidRPr="006F5CAD">
              <w:rPr>
                <w:rFonts w:eastAsia="DengXian"/>
                <w:lang w:eastAsia="zh-CN"/>
              </w:rPr>
              <w:t>CA_n5B-n48B-n77A</w:t>
            </w:r>
          </w:p>
        </w:tc>
        <w:tc>
          <w:tcPr>
            <w:tcW w:w="1716" w:type="dxa"/>
            <w:tcBorders>
              <w:top w:val="single" w:sz="4" w:space="0" w:color="auto"/>
              <w:left w:val="single" w:sz="4" w:space="0" w:color="auto"/>
              <w:bottom w:val="nil"/>
              <w:right w:val="single" w:sz="4" w:space="0" w:color="auto"/>
            </w:tcBorders>
            <w:vAlign w:val="center"/>
          </w:tcPr>
          <w:p w14:paraId="0385E59E" w14:textId="77777777" w:rsidR="0024729E" w:rsidRPr="006F5CAD" w:rsidRDefault="0024729E" w:rsidP="000B55D6">
            <w:pPr>
              <w:pStyle w:val="TAC"/>
              <w:rPr>
                <w:rFonts w:eastAsia="MS Mincho"/>
                <w:color w:val="000000"/>
              </w:rPr>
            </w:pPr>
            <w:r w:rsidRPr="006F5CAD">
              <w:rPr>
                <w:rFonts w:eastAsia="MS Mincho"/>
                <w:color w:val="000000"/>
              </w:rPr>
              <w:t>CA_n5A-n48A</w:t>
            </w:r>
          </w:p>
          <w:p w14:paraId="42C681D7" w14:textId="77777777" w:rsidR="0024729E" w:rsidRPr="006F5CAD" w:rsidRDefault="0024729E" w:rsidP="000B55D6">
            <w:pPr>
              <w:pStyle w:val="TAC"/>
              <w:rPr>
                <w:rFonts w:eastAsia="MS Mincho"/>
                <w:color w:val="000000"/>
              </w:rPr>
            </w:pPr>
            <w:r w:rsidRPr="006F5CAD">
              <w:rPr>
                <w:rFonts w:eastAsia="MS Mincho"/>
                <w:color w:val="000000"/>
              </w:rPr>
              <w:t>CA_n5A-n48B</w:t>
            </w:r>
          </w:p>
          <w:p w14:paraId="546FEBB9" w14:textId="77777777" w:rsidR="0024729E" w:rsidRPr="006F5CAD" w:rsidRDefault="0024729E" w:rsidP="000B55D6">
            <w:pPr>
              <w:pStyle w:val="TAC"/>
              <w:rPr>
                <w:rFonts w:eastAsia="MS Mincho"/>
                <w:color w:val="000000"/>
              </w:rPr>
            </w:pPr>
            <w:r w:rsidRPr="006F5CAD">
              <w:rPr>
                <w:rFonts w:eastAsia="MS Mincho"/>
                <w:color w:val="000000"/>
              </w:rPr>
              <w:t>CA_n5A-n77A</w:t>
            </w:r>
          </w:p>
          <w:p w14:paraId="64B2F125" w14:textId="77777777" w:rsidR="0024729E" w:rsidRPr="006F5CAD" w:rsidRDefault="0024729E" w:rsidP="000B55D6">
            <w:pPr>
              <w:pStyle w:val="TAC"/>
              <w:rPr>
                <w:rFonts w:eastAsia="MS Mincho"/>
                <w:color w:val="000000"/>
              </w:rPr>
            </w:pPr>
            <w:r w:rsidRPr="006F5CAD">
              <w:rPr>
                <w:rFonts w:eastAsia="MS Mincho"/>
                <w:color w:val="000000"/>
              </w:rPr>
              <w:t>CA_n5B</w:t>
            </w:r>
          </w:p>
          <w:p w14:paraId="3FDA0995" w14:textId="77777777" w:rsidR="0024729E" w:rsidRPr="006F5CAD" w:rsidRDefault="0024729E" w:rsidP="000B55D6">
            <w:pPr>
              <w:pStyle w:val="TAC"/>
              <w:rPr>
                <w:rFonts w:eastAsia="DengXian"/>
                <w:lang w:eastAsia="zh-CN"/>
              </w:rPr>
            </w:pPr>
            <w:r w:rsidRPr="006F5CAD">
              <w:rPr>
                <w:rFonts w:eastAsia="MS Mincho"/>
                <w:color w:val="000000"/>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2AAE7D9C"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3159368"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6DC4A610" w14:textId="77777777" w:rsidR="0024729E" w:rsidRPr="006F5CAD" w:rsidRDefault="0024729E" w:rsidP="000B55D6">
            <w:pPr>
              <w:pStyle w:val="TAC"/>
              <w:rPr>
                <w:rFonts w:eastAsia="DengXian"/>
                <w:color w:val="000000"/>
                <w:lang w:eastAsia="zh-CN" w:bidi="ar"/>
              </w:rPr>
            </w:pPr>
            <w:r w:rsidRPr="006F5CAD">
              <w:rPr>
                <w:rFonts w:eastAsia="DengXian"/>
                <w:lang w:eastAsia="zh-CN"/>
              </w:rPr>
              <w:t>4 and 5</w:t>
            </w:r>
          </w:p>
        </w:tc>
      </w:tr>
      <w:tr w:rsidR="0024729E" w:rsidRPr="006F5CAD" w14:paraId="7B2BA289" w14:textId="77777777" w:rsidTr="000B55D6">
        <w:trPr>
          <w:jc w:val="center"/>
        </w:trPr>
        <w:tc>
          <w:tcPr>
            <w:tcW w:w="2062" w:type="dxa"/>
            <w:tcBorders>
              <w:top w:val="nil"/>
              <w:left w:val="single" w:sz="4" w:space="0" w:color="auto"/>
              <w:bottom w:val="nil"/>
              <w:right w:val="single" w:sz="4" w:space="0" w:color="auto"/>
            </w:tcBorders>
            <w:vAlign w:val="center"/>
          </w:tcPr>
          <w:p w14:paraId="713980A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608F97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57BEB8"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E3C8D47"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CA_n48B_BCS4 and 5</w:t>
            </w:r>
          </w:p>
        </w:tc>
        <w:tc>
          <w:tcPr>
            <w:tcW w:w="1496" w:type="dxa"/>
            <w:tcBorders>
              <w:top w:val="nil"/>
              <w:left w:val="single" w:sz="4" w:space="0" w:color="auto"/>
              <w:bottom w:val="nil"/>
              <w:right w:val="single" w:sz="4" w:space="0" w:color="auto"/>
            </w:tcBorders>
            <w:vAlign w:val="center"/>
          </w:tcPr>
          <w:p w14:paraId="7404E755" w14:textId="77777777" w:rsidR="0024729E" w:rsidRPr="006F5CAD" w:rsidRDefault="0024729E" w:rsidP="000B55D6">
            <w:pPr>
              <w:pStyle w:val="TAC"/>
              <w:rPr>
                <w:rFonts w:eastAsia="DengXian"/>
                <w:color w:val="000000"/>
                <w:lang w:eastAsia="zh-CN" w:bidi="ar"/>
              </w:rPr>
            </w:pPr>
          </w:p>
        </w:tc>
      </w:tr>
      <w:tr w:rsidR="0024729E" w:rsidRPr="006F5CAD" w14:paraId="7598112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40748F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6864A6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E106C4"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BCD73A1"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3D9CCF1" w14:textId="77777777" w:rsidR="0024729E" w:rsidRPr="006F5CAD" w:rsidRDefault="0024729E" w:rsidP="000B55D6">
            <w:pPr>
              <w:pStyle w:val="TAC"/>
              <w:rPr>
                <w:rFonts w:eastAsia="DengXian"/>
                <w:color w:val="000000"/>
                <w:lang w:eastAsia="zh-CN" w:bidi="ar"/>
              </w:rPr>
            </w:pPr>
          </w:p>
        </w:tc>
      </w:tr>
      <w:tr w:rsidR="0024729E" w:rsidRPr="006F5CAD" w14:paraId="20FD6FB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5D678E1" w14:textId="77777777" w:rsidR="0024729E" w:rsidRPr="006F5CAD" w:rsidRDefault="0024729E" w:rsidP="000B55D6">
            <w:pPr>
              <w:pStyle w:val="TAC"/>
              <w:rPr>
                <w:rFonts w:eastAsia="DengXian"/>
                <w:lang w:eastAsia="zh-CN"/>
              </w:rPr>
            </w:pPr>
            <w:r w:rsidRPr="006F5CAD">
              <w:rPr>
                <w:rFonts w:eastAsia="DengXian"/>
                <w:lang w:eastAsia="zh-CN"/>
              </w:rPr>
              <w:t>CA_n5B-n48B-n77C</w:t>
            </w:r>
          </w:p>
        </w:tc>
        <w:tc>
          <w:tcPr>
            <w:tcW w:w="1716" w:type="dxa"/>
            <w:tcBorders>
              <w:top w:val="single" w:sz="4" w:space="0" w:color="auto"/>
              <w:left w:val="single" w:sz="4" w:space="0" w:color="auto"/>
              <w:bottom w:val="nil"/>
              <w:right w:val="single" w:sz="4" w:space="0" w:color="auto"/>
            </w:tcBorders>
            <w:vAlign w:val="center"/>
          </w:tcPr>
          <w:p w14:paraId="6FE831AB" w14:textId="77777777" w:rsidR="0024729E" w:rsidRPr="006F5CAD" w:rsidRDefault="0024729E" w:rsidP="000B55D6">
            <w:pPr>
              <w:pStyle w:val="TAC"/>
              <w:rPr>
                <w:rFonts w:eastAsia="MS Mincho"/>
                <w:color w:val="000000"/>
              </w:rPr>
            </w:pPr>
            <w:r w:rsidRPr="006F5CAD">
              <w:rPr>
                <w:rFonts w:eastAsia="MS Mincho"/>
                <w:color w:val="000000"/>
              </w:rPr>
              <w:t>CA_n5A-n48A</w:t>
            </w:r>
          </w:p>
          <w:p w14:paraId="39C65679" w14:textId="77777777" w:rsidR="0024729E" w:rsidRPr="006F5CAD" w:rsidRDefault="0024729E" w:rsidP="000B55D6">
            <w:pPr>
              <w:pStyle w:val="TAC"/>
              <w:rPr>
                <w:rFonts w:eastAsia="MS Mincho"/>
                <w:color w:val="000000"/>
              </w:rPr>
            </w:pPr>
            <w:r w:rsidRPr="006F5CAD">
              <w:rPr>
                <w:rFonts w:eastAsia="MS Mincho"/>
                <w:color w:val="000000"/>
              </w:rPr>
              <w:t>CA_n5A-n48B</w:t>
            </w:r>
          </w:p>
          <w:p w14:paraId="08F0226C" w14:textId="77777777" w:rsidR="0024729E" w:rsidRPr="006F5CAD" w:rsidRDefault="0024729E" w:rsidP="000B55D6">
            <w:pPr>
              <w:pStyle w:val="TAC"/>
              <w:rPr>
                <w:rFonts w:eastAsia="MS Mincho"/>
                <w:color w:val="000000"/>
              </w:rPr>
            </w:pPr>
            <w:r w:rsidRPr="006F5CAD">
              <w:rPr>
                <w:rFonts w:eastAsia="MS Mincho"/>
                <w:color w:val="000000"/>
              </w:rPr>
              <w:t>CA_n5A-n77A</w:t>
            </w:r>
          </w:p>
          <w:p w14:paraId="7F654121" w14:textId="77777777" w:rsidR="0024729E" w:rsidRPr="006F5CAD" w:rsidRDefault="0024729E" w:rsidP="000B55D6">
            <w:pPr>
              <w:pStyle w:val="TAC"/>
              <w:rPr>
                <w:rFonts w:eastAsia="MS Mincho"/>
                <w:color w:val="000000"/>
              </w:rPr>
            </w:pPr>
            <w:r w:rsidRPr="006F5CAD">
              <w:rPr>
                <w:rFonts w:eastAsia="MS Mincho"/>
                <w:color w:val="000000"/>
              </w:rPr>
              <w:t>CA_n5A-n77C</w:t>
            </w:r>
          </w:p>
          <w:p w14:paraId="6A807C28" w14:textId="77777777" w:rsidR="0024729E" w:rsidRPr="006F5CAD" w:rsidRDefault="0024729E" w:rsidP="000B55D6">
            <w:pPr>
              <w:pStyle w:val="TAC"/>
              <w:rPr>
                <w:rFonts w:eastAsia="MS Mincho"/>
                <w:color w:val="000000"/>
              </w:rPr>
            </w:pPr>
            <w:r w:rsidRPr="006F5CAD">
              <w:rPr>
                <w:rFonts w:eastAsia="MS Mincho"/>
                <w:color w:val="000000"/>
              </w:rPr>
              <w:t>CA_n5B</w:t>
            </w:r>
          </w:p>
          <w:p w14:paraId="5E27FD65" w14:textId="77777777" w:rsidR="0024729E" w:rsidRPr="006F5CAD" w:rsidRDefault="0024729E" w:rsidP="000B55D6">
            <w:pPr>
              <w:pStyle w:val="TAC"/>
              <w:rPr>
                <w:rFonts w:eastAsia="MS Mincho"/>
                <w:color w:val="000000"/>
              </w:rPr>
            </w:pPr>
            <w:r w:rsidRPr="006F5CAD">
              <w:rPr>
                <w:rFonts w:eastAsia="MS Mincho"/>
                <w:color w:val="000000"/>
              </w:rPr>
              <w:t>CA_n48B</w:t>
            </w:r>
          </w:p>
          <w:p w14:paraId="3F30F6FD" w14:textId="77777777" w:rsidR="0024729E" w:rsidRPr="006F5CAD" w:rsidRDefault="0024729E" w:rsidP="000B55D6">
            <w:pPr>
              <w:pStyle w:val="TAC"/>
              <w:rPr>
                <w:rFonts w:eastAsia="DengXian"/>
                <w:lang w:eastAsia="zh-CN"/>
              </w:rPr>
            </w:pPr>
            <w:r w:rsidRPr="006F5CAD">
              <w:rPr>
                <w:rFonts w:eastAsia="MS Mincho"/>
                <w:color w:val="000000"/>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48025F2"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33C8D2E"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5500F680" w14:textId="77777777" w:rsidR="0024729E" w:rsidRPr="006F5CAD" w:rsidRDefault="0024729E" w:rsidP="000B55D6">
            <w:pPr>
              <w:pStyle w:val="TAC"/>
              <w:rPr>
                <w:rFonts w:eastAsia="DengXian"/>
                <w:color w:val="000000"/>
                <w:lang w:eastAsia="zh-CN" w:bidi="ar"/>
              </w:rPr>
            </w:pPr>
            <w:r w:rsidRPr="006F5CAD">
              <w:rPr>
                <w:rFonts w:eastAsia="DengXian"/>
                <w:lang w:eastAsia="zh-CN"/>
              </w:rPr>
              <w:t>4 and 5</w:t>
            </w:r>
          </w:p>
        </w:tc>
      </w:tr>
      <w:tr w:rsidR="0024729E" w:rsidRPr="006F5CAD" w14:paraId="600D8A0C" w14:textId="77777777" w:rsidTr="000B55D6">
        <w:trPr>
          <w:jc w:val="center"/>
        </w:trPr>
        <w:tc>
          <w:tcPr>
            <w:tcW w:w="2062" w:type="dxa"/>
            <w:tcBorders>
              <w:top w:val="nil"/>
              <w:left w:val="single" w:sz="4" w:space="0" w:color="auto"/>
              <w:bottom w:val="nil"/>
              <w:right w:val="single" w:sz="4" w:space="0" w:color="auto"/>
            </w:tcBorders>
            <w:vAlign w:val="center"/>
          </w:tcPr>
          <w:p w14:paraId="35B3391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A2D68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0C5CA4" w14:textId="77777777" w:rsidR="0024729E" w:rsidRPr="006F5CAD" w:rsidRDefault="0024729E" w:rsidP="000B55D6">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E4B05D9"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CA_n48B_BCS4 and 5</w:t>
            </w:r>
          </w:p>
        </w:tc>
        <w:tc>
          <w:tcPr>
            <w:tcW w:w="1496" w:type="dxa"/>
            <w:tcBorders>
              <w:top w:val="nil"/>
              <w:left w:val="single" w:sz="4" w:space="0" w:color="auto"/>
              <w:bottom w:val="nil"/>
              <w:right w:val="single" w:sz="4" w:space="0" w:color="auto"/>
            </w:tcBorders>
            <w:vAlign w:val="center"/>
          </w:tcPr>
          <w:p w14:paraId="7F2C42D9" w14:textId="77777777" w:rsidR="0024729E" w:rsidRPr="006F5CAD" w:rsidRDefault="0024729E" w:rsidP="000B55D6">
            <w:pPr>
              <w:pStyle w:val="TAC"/>
              <w:rPr>
                <w:rFonts w:eastAsia="DengXian"/>
                <w:color w:val="000000"/>
                <w:lang w:eastAsia="zh-CN" w:bidi="ar"/>
              </w:rPr>
            </w:pPr>
          </w:p>
        </w:tc>
      </w:tr>
      <w:tr w:rsidR="0024729E" w:rsidRPr="006F5CAD" w14:paraId="2C30991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275DB1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E627D9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79A05E"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C0A06B3"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77AFBE9E" w14:textId="77777777" w:rsidR="0024729E" w:rsidRPr="006F5CAD" w:rsidRDefault="0024729E" w:rsidP="000B55D6">
            <w:pPr>
              <w:pStyle w:val="TAC"/>
              <w:rPr>
                <w:rFonts w:eastAsia="DengXian"/>
                <w:color w:val="000000"/>
                <w:lang w:eastAsia="zh-CN" w:bidi="ar"/>
              </w:rPr>
            </w:pPr>
          </w:p>
        </w:tc>
      </w:tr>
      <w:tr w:rsidR="0024729E" w:rsidRPr="006F5CAD" w14:paraId="2480D82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F6D5A79" w14:textId="77777777" w:rsidR="0024729E" w:rsidRPr="006F5CAD" w:rsidRDefault="0024729E" w:rsidP="000B55D6">
            <w:pPr>
              <w:pStyle w:val="TAC"/>
              <w:rPr>
                <w:rFonts w:eastAsia="DengXian"/>
                <w:lang w:eastAsia="zh-CN"/>
              </w:rPr>
            </w:pPr>
            <w:r w:rsidRPr="006F5CAD">
              <w:rPr>
                <w:rFonts w:eastAsia="DengXian"/>
                <w:lang w:eastAsia="zh-CN"/>
              </w:rPr>
              <w:t>CA_n5A-n66A-n77A</w:t>
            </w:r>
          </w:p>
        </w:tc>
        <w:tc>
          <w:tcPr>
            <w:tcW w:w="1716" w:type="dxa"/>
            <w:tcBorders>
              <w:top w:val="single" w:sz="4" w:space="0" w:color="auto"/>
              <w:left w:val="single" w:sz="4" w:space="0" w:color="auto"/>
              <w:bottom w:val="nil"/>
              <w:right w:val="single" w:sz="4" w:space="0" w:color="auto"/>
            </w:tcBorders>
            <w:vAlign w:val="center"/>
          </w:tcPr>
          <w:p w14:paraId="0134B55E" w14:textId="77777777" w:rsidR="0024729E" w:rsidRPr="006F5CAD" w:rsidRDefault="0024729E" w:rsidP="000B55D6">
            <w:pPr>
              <w:pStyle w:val="TAC"/>
              <w:rPr>
                <w:rFonts w:eastAsia="DengXian"/>
              </w:rPr>
            </w:pPr>
            <w:r w:rsidRPr="006F5CAD">
              <w:rPr>
                <w:rFonts w:eastAsia="DengXian"/>
                <w:lang w:eastAsia="zh-CN"/>
              </w:rPr>
              <w:t>n77</w:t>
            </w:r>
            <w:r w:rsidRPr="006F5CAD">
              <w:rPr>
                <w:rFonts w:eastAsia="DengXian"/>
                <w:vertAlign w:val="superscript"/>
                <w:lang w:eastAsia="zh-CN"/>
              </w:rPr>
              <w:t>7,9</w:t>
            </w:r>
          </w:p>
          <w:p w14:paraId="5E1E8FB8" w14:textId="77777777" w:rsidR="0024729E" w:rsidRPr="006F5CAD" w:rsidRDefault="0024729E" w:rsidP="000B55D6">
            <w:pPr>
              <w:pStyle w:val="TAC"/>
              <w:rPr>
                <w:rFonts w:eastAsia="DengXian"/>
              </w:rPr>
            </w:pPr>
            <w:r w:rsidRPr="006F5CAD">
              <w:rPr>
                <w:rFonts w:eastAsia="DengXian"/>
              </w:rPr>
              <w:t>CA_n5A-n66A</w:t>
            </w:r>
          </w:p>
          <w:p w14:paraId="557C6501" w14:textId="77777777" w:rsidR="0024729E" w:rsidRPr="006F5CAD" w:rsidRDefault="0024729E" w:rsidP="000B55D6">
            <w:pPr>
              <w:pStyle w:val="TAC"/>
              <w:rPr>
                <w:rFonts w:eastAsia="DengXian"/>
              </w:rPr>
            </w:pPr>
            <w:r w:rsidRPr="006F5CAD">
              <w:rPr>
                <w:rFonts w:eastAsia="DengXian"/>
              </w:rPr>
              <w:t>CA_n5A-n77A</w:t>
            </w:r>
            <w:r w:rsidRPr="006F5CAD">
              <w:rPr>
                <w:rFonts w:eastAsia="DengXian"/>
                <w:vertAlign w:val="superscript"/>
              </w:rPr>
              <w:t>7</w:t>
            </w:r>
          </w:p>
          <w:p w14:paraId="203BB088" w14:textId="77777777" w:rsidR="0024729E" w:rsidRPr="006F5CAD" w:rsidRDefault="0024729E" w:rsidP="000B55D6">
            <w:pPr>
              <w:pStyle w:val="TAC"/>
              <w:rPr>
                <w:rFonts w:eastAsia="DengXian"/>
              </w:rPr>
            </w:pPr>
            <w:r w:rsidRPr="006F5CAD">
              <w:rPr>
                <w:rFonts w:eastAsia="DengXian"/>
              </w:rPr>
              <w:t>CA_n66A-n77A</w:t>
            </w:r>
            <w:r w:rsidRPr="006F5CAD">
              <w:rPr>
                <w:rFonts w:eastAsia="DengXian"/>
                <w:vertAlign w:val="superscript"/>
              </w:rPr>
              <w:t>7</w:t>
            </w:r>
          </w:p>
          <w:p w14:paraId="2CF00AB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D859B0"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9F57FCA"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5A3453D4"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F02C085" w14:textId="77777777" w:rsidTr="000B55D6">
        <w:trPr>
          <w:jc w:val="center"/>
        </w:trPr>
        <w:tc>
          <w:tcPr>
            <w:tcW w:w="2062" w:type="dxa"/>
            <w:tcBorders>
              <w:top w:val="nil"/>
              <w:left w:val="single" w:sz="4" w:space="0" w:color="auto"/>
              <w:bottom w:val="nil"/>
              <w:right w:val="single" w:sz="4" w:space="0" w:color="auto"/>
            </w:tcBorders>
            <w:vAlign w:val="center"/>
          </w:tcPr>
          <w:p w14:paraId="7DF094A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84822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81A26E"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F411966"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3F7823D0" w14:textId="77777777" w:rsidR="0024729E" w:rsidRPr="006F5CAD" w:rsidRDefault="0024729E" w:rsidP="000B55D6">
            <w:pPr>
              <w:pStyle w:val="TAC"/>
              <w:rPr>
                <w:rFonts w:eastAsia="DengXian"/>
                <w:lang w:eastAsia="zh-CN"/>
              </w:rPr>
            </w:pPr>
          </w:p>
        </w:tc>
      </w:tr>
      <w:tr w:rsidR="0024729E" w:rsidRPr="006F5CAD" w14:paraId="39C43E2B" w14:textId="77777777" w:rsidTr="000B55D6">
        <w:trPr>
          <w:jc w:val="center"/>
        </w:trPr>
        <w:tc>
          <w:tcPr>
            <w:tcW w:w="2062" w:type="dxa"/>
            <w:tcBorders>
              <w:top w:val="nil"/>
              <w:left w:val="single" w:sz="4" w:space="0" w:color="auto"/>
              <w:bottom w:val="nil"/>
              <w:right w:val="single" w:sz="4" w:space="0" w:color="auto"/>
            </w:tcBorders>
            <w:vAlign w:val="center"/>
          </w:tcPr>
          <w:p w14:paraId="27A0A5F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0C44C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B87CA2"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E923EF9" w14:textId="77777777" w:rsidR="0024729E" w:rsidRPr="006F5CAD" w:rsidRDefault="0024729E" w:rsidP="000B55D6">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B86B46B" w14:textId="77777777" w:rsidR="0024729E" w:rsidRPr="006F5CAD" w:rsidRDefault="0024729E" w:rsidP="000B55D6">
            <w:pPr>
              <w:pStyle w:val="TAC"/>
              <w:rPr>
                <w:rFonts w:eastAsia="DengXian"/>
                <w:lang w:eastAsia="zh-CN"/>
              </w:rPr>
            </w:pPr>
          </w:p>
        </w:tc>
      </w:tr>
      <w:tr w:rsidR="0024729E" w:rsidRPr="006F5CAD" w14:paraId="3EC23E69" w14:textId="77777777" w:rsidTr="000B55D6">
        <w:trPr>
          <w:jc w:val="center"/>
        </w:trPr>
        <w:tc>
          <w:tcPr>
            <w:tcW w:w="2062" w:type="dxa"/>
            <w:tcBorders>
              <w:top w:val="nil"/>
              <w:left w:val="single" w:sz="4" w:space="0" w:color="auto"/>
              <w:bottom w:val="nil"/>
              <w:right w:val="single" w:sz="4" w:space="0" w:color="auto"/>
            </w:tcBorders>
            <w:vAlign w:val="center"/>
          </w:tcPr>
          <w:p w14:paraId="3891D48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93483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47160B"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0255B39"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429482B"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698AC190" w14:textId="77777777" w:rsidTr="000B55D6">
        <w:trPr>
          <w:jc w:val="center"/>
        </w:trPr>
        <w:tc>
          <w:tcPr>
            <w:tcW w:w="2062" w:type="dxa"/>
            <w:tcBorders>
              <w:top w:val="nil"/>
              <w:left w:val="single" w:sz="4" w:space="0" w:color="auto"/>
              <w:bottom w:val="nil"/>
              <w:right w:val="single" w:sz="4" w:space="0" w:color="auto"/>
            </w:tcBorders>
            <w:vAlign w:val="center"/>
          </w:tcPr>
          <w:p w14:paraId="3CE1231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0C77E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61DD5A"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E756AC8"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798E777C" w14:textId="77777777" w:rsidR="0024729E" w:rsidRPr="006F5CAD" w:rsidRDefault="0024729E" w:rsidP="000B55D6">
            <w:pPr>
              <w:pStyle w:val="TAC"/>
              <w:rPr>
                <w:rFonts w:eastAsia="DengXian"/>
                <w:lang w:eastAsia="zh-CN"/>
              </w:rPr>
            </w:pPr>
          </w:p>
        </w:tc>
      </w:tr>
      <w:tr w:rsidR="0024729E" w:rsidRPr="006F5CAD" w14:paraId="0158832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B30925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16B1C6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2E4EFF"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C997ED4"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7A35DF6" w14:textId="77777777" w:rsidR="0024729E" w:rsidRPr="006F5CAD" w:rsidRDefault="0024729E" w:rsidP="000B55D6">
            <w:pPr>
              <w:pStyle w:val="TAC"/>
              <w:rPr>
                <w:rFonts w:eastAsia="DengXian"/>
                <w:lang w:eastAsia="zh-CN"/>
              </w:rPr>
            </w:pPr>
          </w:p>
        </w:tc>
      </w:tr>
      <w:tr w:rsidR="0024729E" w:rsidRPr="006F5CAD" w14:paraId="65F7052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BAB5DE2" w14:textId="77777777" w:rsidR="0024729E" w:rsidRPr="006F5CAD" w:rsidRDefault="0024729E" w:rsidP="000B55D6">
            <w:pPr>
              <w:pStyle w:val="TAC"/>
              <w:rPr>
                <w:rFonts w:eastAsia="DengXian"/>
                <w:lang w:eastAsia="zh-CN"/>
              </w:rPr>
            </w:pPr>
            <w:r w:rsidRPr="006F5CAD">
              <w:rPr>
                <w:rFonts w:eastAsia="DengXian"/>
                <w:lang w:eastAsia="zh-CN"/>
              </w:rPr>
              <w:t>CA_n5B-n66A-n77A</w:t>
            </w:r>
          </w:p>
        </w:tc>
        <w:tc>
          <w:tcPr>
            <w:tcW w:w="1716" w:type="dxa"/>
            <w:tcBorders>
              <w:top w:val="single" w:sz="4" w:space="0" w:color="auto"/>
              <w:left w:val="single" w:sz="4" w:space="0" w:color="auto"/>
              <w:bottom w:val="nil"/>
              <w:right w:val="single" w:sz="4" w:space="0" w:color="auto"/>
            </w:tcBorders>
            <w:vAlign w:val="center"/>
          </w:tcPr>
          <w:p w14:paraId="383D793A" w14:textId="77777777" w:rsidR="0024729E" w:rsidRPr="006F5CAD" w:rsidRDefault="0024729E" w:rsidP="000B55D6">
            <w:pPr>
              <w:pStyle w:val="TAC"/>
              <w:rPr>
                <w:rFonts w:eastAsia="DengXian"/>
              </w:rPr>
            </w:pPr>
            <w:r w:rsidRPr="006F5CAD">
              <w:rPr>
                <w:rFonts w:eastAsia="DengXian"/>
              </w:rPr>
              <w:t>CA_n5A-n66A</w:t>
            </w:r>
          </w:p>
          <w:p w14:paraId="29606802" w14:textId="77777777" w:rsidR="0024729E" w:rsidRPr="006F5CAD" w:rsidRDefault="0024729E" w:rsidP="000B55D6">
            <w:pPr>
              <w:pStyle w:val="TAC"/>
              <w:rPr>
                <w:rFonts w:eastAsia="DengXian"/>
              </w:rPr>
            </w:pPr>
            <w:r w:rsidRPr="006F5CAD">
              <w:rPr>
                <w:rFonts w:eastAsia="DengXian"/>
              </w:rPr>
              <w:t>CA_n5A-n77A</w:t>
            </w:r>
          </w:p>
          <w:p w14:paraId="7282E892" w14:textId="77777777" w:rsidR="0024729E" w:rsidRPr="006F5CAD" w:rsidRDefault="0024729E" w:rsidP="000B55D6">
            <w:pPr>
              <w:pStyle w:val="TAC"/>
              <w:rPr>
                <w:rFonts w:eastAsia="DengXian"/>
              </w:rPr>
            </w:pPr>
            <w:r w:rsidRPr="006F5CAD">
              <w:rPr>
                <w:rFonts w:eastAsia="DengXian"/>
              </w:rPr>
              <w:t>CA_n66A-n77A</w:t>
            </w:r>
          </w:p>
          <w:p w14:paraId="23210CB2" w14:textId="77777777" w:rsidR="0024729E" w:rsidRPr="006F5CAD" w:rsidRDefault="0024729E" w:rsidP="000B55D6">
            <w:pPr>
              <w:pStyle w:val="TAC"/>
              <w:rPr>
                <w:rFonts w:eastAsia="DengXian"/>
                <w:lang w:eastAsia="zh-CN"/>
              </w:rPr>
            </w:pPr>
            <w:r w:rsidRPr="006F5CAD">
              <w:rPr>
                <w:rFonts w:eastAsia="DengXian"/>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45F0D29E"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2CCDBF4" w14:textId="77777777" w:rsidR="0024729E" w:rsidRPr="006F5CAD" w:rsidRDefault="0024729E" w:rsidP="000B55D6">
            <w:pPr>
              <w:pStyle w:val="TAC"/>
              <w:rPr>
                <w:rFonts w:eastAsia="DengXian"/>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481EF057"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7E7F30E0" w14:textId="77777777" w:rsidTr="000B55D6">
        <w:trPr>
          <w:jc w:val="center"/>
        </w:trPr>
        <w:tc>
          <w:tcPr>
            <w:tcW w:w="2062" w:type="dxa"/>
            <w:tcBorders>
              <w:top w:val="nil"/>
              <w:left w:val="single" w:sz="4" w:space="0" w:color="auto"/>
              <w:bottom w:val="nil"/>
              <w:right w:val="single" w:sz="4" w:space="0" w:color="auto"/>
            </w:tcBorders>
            <w:vAlign w:val="center"/>
          </w:tcPr>
          <w:p w14:paraId="508CC6C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3B2FA4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37D619"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D1D5D4B" w14:textId="77777777" w:rsidR="0024729E" w:rsidRPr="006F5CAD" w:rsidRDefault="0024729E" w:rsidP="000B55D6">
            <w:pPr>
              <w:pStyle w:val="TAC"/>
              <w:rPr>
                <w:rFonts w:eastAsia="DengXian"/>
                <w:lang w:eastAsia="zh-CN" w:bidi="ar"/>
              </w:rPr>
            </w:pPr>
            <w:r w:rsidRPr="006F5CAD">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5A90C26A" w14:textId="77777777" w:rsidR="0024729E" w:rsidRPr="006F5CAD" w:rsidRDefault="0024729E" w:rsidP="000B55D6">
            <w:pPr>
              <w:pStyle w:val="TAC"/>
              <w:rPr>
                <w:rFonts w:eastAsia="DengXian"/>
                <w:lang w:eastAsia="zh-CN"/>
              </w:rPr>
            </w:pPr>
          </w:p>
        </w:tc>
      </w:tr>
      <w:tr w:rsidR="0024729E" w:rsidRPr="006F5CAD" w14:paraId="7BA7034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082EF7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A28BBC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B9D47C"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F195C2E" w14:textId="77777777" w:rsidR="0024729E" w:rsidRPr="006F5CAD" w:rsidRDefault="0024729E" w:rsidP="000B55D6">
            <w:pPr>
              <w:pStyle w:val="TAC"/>
              <w:rPr>
                <w:rFonts w:eastAsia="DengXian"/>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AF24753" w14:textId="77777777" w:rsidR="0024729E" w:rsidRPr="006F5CAD" w:rsidRDefault="0024729E" w:rsidP="000B55D6">
            <w:pPr>
              <w:pStyle w:val="TAC"/>
              <w:rPr>
                <w:rFonts w:eastAsia="DengXian"/>
                <w:lang w:eastAsia="zh-CN"/>
              </w:rPr>
            </w:pPr>
          </w:p>
        </w:tc>
      </w:tr>
      <w:tr w:rsidR="0024729E" w:rsidRPr="006F5CAD" w14:paraId="1252D97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136C477" w14:textId="77777777" w:rsidR="0024729E" w:rsidRPr="006F5CAD" w:rsidRDefault="0024729E" w:rsidP="000B55D6">
            <w:pPr>
              <w:pStyle w:val="TAC"/>
              <w:rPr>
                <w:rFonts w:eastAsia="DengXian"/>
                <w:lang w:eastAsia="zh-CN"/>
              </w:rPr>
            </w:pPr>
            <w:r w:rsidRPr="006F5CAD">
              <w:rPr>
                <w:rFonts w:eastAsia="DengXian"/>
                <w:lang w:eastAsia="zh-CN"/>
              </w:rPr>
              <w:t>CA_n5A-n66(2A)-n77A</w:t>
            </w:r>
          </w:p>
        </w:tc>
        <w:tc>
          <w:tcPr>
            <w:tcW w:w="1716" w:type="dxa"/>
            <w:tcBorders>
              <w:top w:val="single" w:sz="4" w:space="0" w:color="auto"/>
              <w:left w:val="single" w:sz="4" w:space="0" w:color="auto"/>
              <w:bottom w:val="nil"/>
              <w:right w:val="single" w:sz="4" w:space="0" w:color="auto"/>
            </w:tcBorders>
            <w:vAlign w:val="center"/>
          </w:tcPr>
          <w:p w14:paraId="3D1BF042" w14:textId="77777777" w:rsidR="0024729E" w:rsidRPr="006F5CAD" w:rsidRDefault="0024729E" w:rsidP="000B55D6">
            <w:pPr>
              <w:pStyle w:val="TAC"/>
              <w:rPr>
                <w:rFonts w:eastAsia="DengXian"/>
              </w:rPr>
            </w:pPr>
            <w:r w:rsidRPr="006F5CAD">
              <w:rPr>
                <w:rFonts w:eastAsia="DengXian"/>
                <w:lang w:eastAsia="zh-CN"/>
              </w:rPr>
              <w:t>n77</w:t>
            </w:r>
            <w:r w:rsidRPr="006F5CAD">
              <w:rPr>
                <w:rFonts w:eastAsia="DengXian"/>
                <w:vertAlign w:val="superscript"/>
                <w:lang w:eastAsia="zh-CN"/>
              </w:rPr>
              <w:t>7,9</w:t>
            </w:r>
          </w:p>
          <w:p w14:paraId="73DCE472" w14:textId="77777777" w:rsidR="0024729E" w:rsidRPr="006F5CAD" w:rsidRDefault="0024729E" w:rsidP="000B55D6">
            <w:pPr>
              <w:pStyle w:val="TAC"/>
              <w:rPr>
                <w:rFonts w:eastAsia="DengXian"/>
              </w:rPr>
            </w:pPr>
            <w:r w:rsidRPr="006F5CAD">
              <w:rPr>
                <w:rFonts w:eastAsia="DengXian"/>
              </w:rPr>
              <w:t>CA_n5A-n66A</w:t>
            </w:r>
          </w:p>
          <w:p w14:paraId="7C34ECC3" w14:textId="77777777" w:rsidR="0024729E" w:rsidRPr="006F5CAD" w:rsidRDefault="0024729E" w:rsidP="000B55D6">
            <w:pPr>
              <w:pStyle w:val="TAC"/>
              <w:rPr>
                <w:rFonts w:eastAsia="DengXian"/>
              </w:rPr>
            </w:pPr>
            <w:r w:rsidRPr="006F5CAD">
              <w:rPr>
                <w:rFonts w:eastAsia="DengXian"/>
              </w:rPr>
              <w:t>CA_n5A-n77A</w:t>
            </w:r>
            <w:r w:rsidRPr="006F5CAD">
              <w:rPr>
                <w:rFonts w:eastAsia="DengXian"/>
                <w:vertAlign w:val="superscript"/>
              </w:rPr>
              <w:t>7</w:t>
            </w:r>
          </w:p>
          <w:p w14:paraId="156BDEB7" w14:textId="77777777" w:rsidR="0024729E" w:rsidRPr="006F5CAD" w:rsidRDefault="0024729E" w:rsidP="000B55D6">
            <w:pPr>
              <w:pStyle w:val="TAC"/>
              <w:rPr>
                <w:rFonts w:eastAsia="DengXian"/>
              </w:rPr>
            </w:pPr>
            <w:r w:rsidRPr="006F5CAD">
              <w:rPr>
                <w:rFonts w:eastAsia="DengXian"/>
              </w:rPr>
              <w:t>CA_n66A-n77A</w:t>
            </w:r>
            <w:r w:rsidRPr="006F5CAD">
              <w:rPr>
                <w:rFonts w:eastAsia="DengXian"/>
                <w:vertAlign w:val="superscript"/>
              </w:rPr>
              <w:t>7</w:t>
            </w:r>
          </w:p>
          <w:p w14:paraId="664BDF48"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C1ADF8"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C3BAA48"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80065ED"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CE56F46" w14:textId="77777777" w:rsidTr="000B55D6">
        <w:trPr>
          <w:jc w:val="center"/>
        </w:trPr>
        <w:tc>
          <w:tcPr>
            <w:tcW w:w="2062" w:type="dxa"/>
            <w:tcBorders>
              <w:top w:val="nil"/>
              <w:left w:val="single" w:sz="4" w:space="0" w:color="auto"/>
              <w:bottom w:val="nil"/>
              <w:right w:val="single" w:sz="4" w:space="0" w:color="auto"/>
            </w:tcBorders>
            <w:vAlign w:val="center"/>
          </w:tcPr>
          <w:p w14:paraId="0F6C7B3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BF2161"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705582"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A8D632C" w14:textId="77777777" w:rsidR="0024729E" w:rsidRPr="006F5CAD" w:rsidRDefault="0024729E" w:rsidP="000B55D6">
            <w:pPr>
              <w:pStyle w:val="TAC"/>
              <w:rPr>
                <w:rFonts w:eastAsia="DengXian"/>
                <w:lang w:eastAsia="zh-CN"/>
              </w:rPr>
            </w:pPr>
            <w:r w:rsidRPr="006F5CAD">
              <w:rPr>
                <w:rFonts w:eastAsia="DengXian"/>
                <w:color w:val="000000"/>
                <w:lang w:eastAsia="zh-CN" w:bidi="ar"/>
              </w:rPr>
              <w:t>CA_n66(2A)_BCS1</w:t>
            </w:r>
          </w:p>
        </w:tc>
        <w:tc>
          <w:tcPr>
            <w:tcW w:w="1496" w:type="dxa"/>
            <w:tcBorders>
              <w:top w:val="nil"/>
              <w:left w:val="single" w:sz="4" w:space="0" w:color="auto"/>
              <w:bottom w:val="nil"/>
              <w:right w:val="single" w:sz="4" w:space="0" w:color="auto"/>
            </w:tcBorders>
            <w:vAlign w:val="center"/>
          </w:tcPr>
          <w:p w14:paraId="7D226E11" w14:textId="77777777" w:rsidR="0024729E" w:rsidRPr="006F5CAD" w:rsidRDefault="0024729E" w:rsidP="000B55D6">
            <w:pPr>
              <w:pStyle w:val="TAC"/>
              <w:rPr>
                <w:rFonts w:eastAsia="DengXian"/>
                <w:lang w:eastAsia="zh-CN"/>
              </w:rPr>
            </w:pPr>
          </w:p>
        </w:tc>
      </w:tr>
      <w:tr w:rsidR="0024729E" w:rsidRPr="006F5CAD" w14:paraId="7D7DCCBC" w14:textId="77777777" w:rsidTr="000B55D6">
        <w:trPr>
          <w:jc w:val="center"/>
        </w:trPr>
        <w:tc>
          <w:tcPr>
            <w:tcW w:w="2062" w:type="dxa"/>
            <w:tcBorders>
              <w:top w:val="nil"/>
              <w:left w:val="single" w:sz="4" w:space="0" w:color="auto"/>
              <w:bottom w:val="nil"/>
              <w:right w:val="single" w:sz="4" w:space="0" w:color="auto"/>
            </w:tcBorders>
            <w:vAlign w:val="center"/>
          </w:tcPr>
          <w:p w14:paraId="78EA95E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850DEA"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73ABF1"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997FF8A" w14:textId="77777777" w:rsidR="0024729E" w:rsidRPr="006F5CAD" w:rsidRDefault="0024729E" w:rsidP="000B55D6">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7331371" w14:textId="77777777" w:rsidR="0024729E" w:rsidRPr="006F5CAD" w:rsidRDefault="0024729E" w:rsidP="000B55D6">
            <w:pPr>
              <w:pStyle w:val="TAC"/>
              <w:rPr>
                <w:rFonts w:eastAsia="DengXian"/>
                <w:lang w:eastAsia="zh-CN"/>
              </w:rPr>
            </w:pPr>
          </w:p>
        </w:tc>
      </w:tr>
      <w:tr w:rsidR="0024729E" w:rsidRPr="006F5CAD" w14:paraId="478D1B22" w14:textId="77777777" w:rsidTr="000B55D6">
        <w:trPr>
          <w:jc w:val="center"/>
        </w:trPr>
        <w:tc>
          <w:tcPr>
            <w:tcW w:w="2062" w:type="dxa"/>
            <w:tcBorders>
              <w:top w:val="nil"/>
              <w:left w:val="single" w:sz="4" w:space="0" w:color="auto"/>
              <w:bottom w:val="nil"/>
              <w:right w:val="single" w:sz="4" w:space="0" w:color="auto"/>
            </w:tcBorders>
            <w:vAlign w:val="center"/>
          </w:tcPr>
          <w:p w14:paraId="5E243DB5"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F603ADF"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CA_n5A-n66A</w:t>
            </w:r>
          </w:p>
          <w:p w14:paraId="19BF48FE"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CA_n5A-n77A</w:t>
            </w:r>
          </w:p>
          <w:p w14:paraId="5A5FF2CB"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2DF22A44"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E4C4859"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F80496A"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199CEB2B" w14:textId="77777777" w:rsidTr="000B55D6">
        <w:trPr>
          <w:jc w:val="center"/>
        </w:trPr>
        <w:tc>
          <w:tcPr>
            <w:tcW w:w="2062" w:type="dxa"/>
            <w:tcBorders>
              <w:top w:val="nil"/>
              <w:left w:val="single" w:sz="4" w:space="0" w:color="auto"/>
              <w:bottom w:val="nil"/>
              <w:right w:val="single" w:sz="4" w:space="0" w:color="auto"/>
            </w:tcBorders>
            <w:vAlign w:val="center"/>
          </w:tcPr>
          <w:p w14:paraId="0B56C6F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1B9C84"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5042EE"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B24692B"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CA_n66(2A)_BCS4 and 5</w:t>
            </w:r>
          </w:p>
        </w:tc>
        <w:tc>
          <w:tcPr>
            <w:tcW w:w="1496" w:type="dxa"/>
            <w:tcBorders>
              <w:top w:val="nil"/>
              <w:left w:val="single" w:sz="4" w:space="0" w:color="auto"/>
              <w:bottom w:val="nil"/>
              <w:right w:val="single" w:sz="4" w:space="0" w:color="auto"/>
            </w:tcBorders>
            <w:vAlign w:val="center"/>
          </w:tcPr>
          <w:p w14:paraId="1EE3861E" w14:textId="77777777" w:rsidR="0024729E" w:rsidRPr="006F5CAD" w:rsidRDefault="0024729E" w:rsidP="000B55D6">
            <w:pPr>
              <w:pStyle w:val="TAC"/>
              <w:rPr>
                <w:rFonts w:eastAsia="DengXian"/>
                <w:lang w:eastAsia="zh-CN"/>
              </w:rPr>
            </w:pPr>
          </w:p>
        </w:tc>
      </w:tr>
      <w:tr w:rsidR="0024729E" w:rsidRPr="006F5CAD" w14:paraId="6FFF07D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3F681E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2E32882"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95BAAD"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E274236"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323D068" w14:textId="77777777" w:rsidR="0024729E" w:rsidRPr="006F5CAD" w:rsidRDefault="0024729E" w:rsidP="000B55D6">
            <w:pPr>
              <w:pStyle w:val="TAC"/>
              <w:rPr>
                <w:rFonts w:eastAsia="DengXian"/>
                <w:lang w:eastAsia="zh-CN"/>
              </w:rPr>
            </w:pPr>
          </w:p>
        </w:tc>
      </w:tr>
      <w:tr w:rsidR="0024729E" w:rsidRPr="006F5CAD" w14:paraId="2A17133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5DD7A36" w14:textId="77777777" w:rsidR="0024729E" w:rsidRPr="006F5CAD" w:rsidRDefault="0024729E" w:rsidP="000B55D6">
            <w:pPr>
              <w:pStyle w:val="TAC"/>
              <w:rPr>
                <w:rFonts w:eastAsia="DengXian"/>
                <w:lang w:eastAsia="zh-CN"/>
              </w:rPr>
            </w:pPr>
            <w:r w:rsidRPr="006F5CAD">
              <w:rPr>
                <w:rFonts w:eastAsia="DengXian"/>
                <w:lang w:eastAsia="zh-CN"/>
              </w:rPr>
              <w:t>CA_n5A-n66(2A)-n77C</w:t>
            </w:r>
          </w:p>
        </w:tc>
        <w:tc>
          <w:tcPr>
            <w:tcW w:w="1716" w:type="dxa"/>
            <w:tcBorders>
              <w:top w:val="single" w:sz="4" w:space="0" w:color="auto"/>
              <w:left w:val="single" w:sz="4" w:space="0" w:color="auto"/>
              <w:bottom w:val="nil"/>
              <w:right w:val="single" w:sz="4" w:space="0" w:color="auto"/>
            </w:tcBorders>
            <w:vAlign w:val="center"/>
          </w:tcPr>
          <w:p w14:paraId="3CA623B0" w14:textId="77777777" w:rsidR="0024729E" w:rsidRPr="006F5CAD" w:rsidRDefault="0024729E" w:rsidP="000B55D6">
            <w:pPr>
              <w:pStyle w:val="TAC"/>
              <w:rPr>
                <w:rFonts w:eastAsia="DengXian"/>
              </w:rPr>
            </w:pPr>
            <w:r w:rsidRPr="006F5CAD">
              <w:rPr>
                <w:rFonts w:eastAsia="DengXian"/>
              </w:rPr>
              <w:t>CA_n5A-n66A</w:t>
            </w:r>
          </w:p>
          <w:p w14:paraId="4CB3E802" w14:textId="77777777" w:rsidR="0024729E" w:rsidRPr="006F5CAD" w:rsidRDefault="0024729E" w:rsidP="000B55D6">
            <w:pPr>
              <w:pStyle w:val="TAC"/>
              <w:rPr>
                <w:rFonts w:eastAsia="DengXian"/>
              </w:rPr>
            </w:pPr>
            <w:r w:rsidRPr="006F5CAD">
              <w:rPr>
                <w:rFonts w:eastAsia="DengXian"/>
              </w:rPr>
              <w:t>CA_n5A-n77A</w:t>
            </w:r>
          </w:p>
          <w:p w14:paraId="2CD88319" w14:textId="77777777" w:rsidR="0024729E" w:rsidRPr="006F5CAD" w:rsidRDefault="0024729E" w:rsidP="000B55D6">
            <w:pPr>
              <w:pStyle w:val="TAC"/>
              <w:rPr>
                <w:rFonts w:eastAsia="DengXian"/>
              </w:rPr>
            </w:pPr>
            <w:r w:rsidRPr="006F5CAD">
              <w:rPr>
                <w:rFonts w:eastAsia="DengXian"/>
              </w:rPr>
              <w:t>CA_n5A-n77C</w:t>
            </w:r>
          </w:p>
          <w:p w14:paraId="092A1EEA" w14:textId="77777777" w:rsidR="0024729E" w:rsidRPr="006F5CAD" w:rsidRDefault="0024729E" w:rsidP="000B55D6">
            <w:pPr>
              <w:pStyle w:val="TAC"/>
              <w:rPr>
                <w:rFonts w:eastAsia="DengXian"/>
              </w:rPr>
            </w:pPr>
            <w:r w:rsidRPr="006F5CAD">
              <w:rPr>
                <w:rFonts w:eastAsia="DengXian"/>
              </w:rPr>
              <w:t>CA_n66A-n77A</w:t>
            </w:r>
          </w:p>
          <w:p w14:paraId="2FF0BFC4" w14:textId="77777777" w:rsidR="0024729E" w:rsidRPr="006F5CAD" w:rsidRDefault="0024729E" w:rsidP="000B55D6">
            <w:pPr>
              <w:pStyle w:val="TAC"/>
              <w:rPr>
                <w:rFonts w:eastAsia="DengXian"/>
              </w:rPr>
            </w:pPr>
            <w:r w:rsidRPr="006F5CAD">
              <w:rPr>
                <w:rFonts w:eastAsia="DengXian"/>
              </w:rPr>
              <w:t>CA_n66A-n77C</w:t>
            </w:r>
          </w:p>
          <w:p w14:paraId="41F983FE" w14:textId="77777777" w:rsidR="0024729E" w:rsidRPr="006F5CAD" w:rsidRDefault="0024729E" w:rsidP="000B55D6">
            <w:pPr>
              <w:pStyle w:val="TAC"/>
              <w:rPr>
                <w:rFonts w:eastAsia="DengXian"/>
                <w:color w:val="000000"/>
                <w:lang w:eastAsia="zh-CN"/>
              </w:rPr>
            </w:pPr>
            <w:r w:rsidRPr="006F5CAD">
              <w:rPr>
                <w:rFonts w:eastAsia="DengXia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1C496D2F"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7EE699C"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20564EBB"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25916B24" w14:textId="77777777" w:rsidTr="000B55D6">
        <w:trPr>
          <w:jc w:val="center"/>
        </w:trPr>
        <w:tc>
          <w:tcPr>
            <w:tcW w:w="2062" w:type="dxa"/>
            <w:tcBorders>
              <w:top w:val="nil"/>
              <w:left w:val="single" w:sz="4" w:space="0" w:color="auto"/>
              <w:bottom w:val="nil"/>
              <w:right w:val="single" w:sz="4" w:space="0" w:color="auto"/>
            </w:tcBorders>
            <w:vAlign w:val="center"/>
          </w:tcPr>
          <w:p w14:paraId="52499A3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AE43BD"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698AFD"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0060A51"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CA_n66(2A)_BCS4 and 5</w:t>
            </w:r>
          </w:p>
        </w:tc>
        <w:tc>
          <w:tcPr>
            <w:tcW w:w="1496" w:type="dxa"/>
            <w:tcBorders>
              <w:top w:val="nil"/>
              <w:left w:val="single" w:sz="4" w:space="0" w:color="auto"/>
              <w:bottom w:val="nil"/>
              <w:right w:val="single" w:sz="4" w:space="0" w:color="auto"/>
            </w:tcBorders>
            <w:vAlign w:val="center"/>
          </w:tcPr>
          <w:p w14:paraId="52C68963" w14:textId="77777777" w:rsidR="0024729E" w:rsidRPr="006F5CAD" w:rsidRDefault="0024729E" w:rsidP="000B55D6">
            <w:pPr>
              <w:pStyle w:val="TAC"/>
              <w:rPr>
                <w:rFonts w:eastAsia="DengXian"/>
                <w:lang w:eastAsia="zh-CN"/>
              </w:rPr>
            </w:pPr>
          </w:p>
        </w:tc>
      </w:tr>
      <w:tr w:rsidR="0024729E" w:rsidRPr="006F5CAD" w14:paraId="5785BC2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6C8053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27BFCB8"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9B0977"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BC70647"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D48A8F0" w14:textId="77777777" w:rsidR="0024729E" w:rsidRPr="006F5CAD" w:rsidRDefault="0024729E" w:rsidP="000B55D6">
            <w:pPr>
              <w:pStyle w:val="TAC"/>
              <w:rPr>
                <w:rFonts w:eastAsia="DengXian"/>
                <w:lang w:eastAsia="zh-CN"/>
              </w:rPr>
            </w:pPr>
          </w:p>
        </w:tc>
      </w:tr>
      <w:tr w:rsidR="0024729E" w:rsidRPr="006F5CAD" w14:paraId="1D53F21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0910501" w14:textId="77777777" w:rsidR="0024729E" w:rsidRPr="006F5CAD" w:rsidRDefault="0024729E" w:rsidP="000B55D6">
            <w:pPr>
              <w:pStyle w:val="TAC"/>
              <w:rPr>
                <w:rFonts w:eastAsia="DengXian"/>
                <w:lang w:eastAsia="zh-CN"/>
              </w:rPr>
            </w:pPr>
            <w:r w:rsidRPr="006F5CAD">
              <w:rPr>
                <w:rFonts w:eastAsia="DengXian"/>
                <w:lang w:eastAsia="zh-CN"/>
              </w:rPr>
              <w:t>CA_n5B-n66(2A)-n77A</w:t>
            </w:r>
          </w:p>
        </w:tc>
        <w:tc>
          <w:tcPr>
            <w:tcW w:w="1716" w:type="dxa"/>
            <w:tcBorders>
              <w:top w:val="single" w:sz="4" w:space="0" w:color="auto"/>
              <w:left w:val="single" w:sz="4" w:space="0" w:color="auto"/>
              <w:bottom w:val="nil"/>
              <w:right w:val="single" w:sz="4" w:space="0" w:color="auto"/>
            </w:tcBorders>
            <w:vAlign w:val="center"/>
          </w:tcPr>
          <w:p w14:paraId="1679DE78" w14:textId="77777777" w:rsidR="0024729E" w:rsidRPr="006F5CAD" w:rsidRDefault="0024729E" w:rsidP="000B55D6">
            <w:pPr>
              <w:pStyle w:val="TAC"/>
              <w:rPr>
                <w:rFonts w:eastAsia="DengXian"/>
              </w:rPr>
            </w:pPr>
            <w:r w:rsidRPr="006F5CAD">
              <w:rPr>
                <w:rFonts w:eastAsia="DengXian"/>
              </w:rPr>
              <w:t>CA_n5A-n66A</w:t>
            </w:r>
          </w:p>
          <w:p w14:paraId="5C5852AC" w14:textId="77777777" w:rsidR="0024729E" w:rsidRPr="006F5CAD" w:rsidRDefault="0024729E" w:rsidP="000B55D6">
            <w:pPr>
              <w:pStyle w:val="TAC"/>
              <w:rPr>
                <w:rFonts w:eastAsia="DengXian"/>
              </w:rPr>
            </w:pPr>
            <w:r w:rsidRPr="006F5CAD">
              <w:rPr>
                <w:rFonts w:eastAsia="DengXian"/>
              </w:rPr>
              <w:t>CA_n5A-n77A</w:t>
            </w:r>
          </w:p>
          <w:p w14:paraId="43686959" w14:textId="77777777" w:rsidR="0024729E" w:rsidRPr="006F5CAD" w:rsidRDefault="0024729E" w:rsidP="000B55D6">
            <w:pPr>
              <w:pStyle w:val="TAC"/>
              <w:rPr>
                <w:rFonts w:eastAsia="DengXian"/>
              </w:rPr>
            </w:pPr>
            <w:r w:rsidRPr="006F5CAD">
              <w:rPr>
                <w:rFonts w:eastAsia="DengXian"/>
              </w:rPr>
              <w:t>CA_n66A-n77A</w:t>
            </w:r>
          </w:p>
          <w:p w14:paraId="179E6582" w14:textId="77777777" w:rsidR="0024729E" w:rsidRPr="006F5CAD" w:rsidRDefault="0024729E" w:rsidP="000B55D6">
            <w:pPr>
              <w:pStyle w:val="TAC"/>
              <w:rPr>
                <w:rFonts w:eastAsia="DengXian"/>
                <w:color w:val="000000"/>
                <w:lang w:eastAsia="zh-CN"/>
              </w:rPr>
            </w:pPr>
            <w:r w:rsidRPr="006F5CAD">
              <w:rPr>
                <w:rFonts w:eastAsia="DengXian"/>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32A8EE77"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5D11497"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110F91AA"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3F46C939" w14:textId="77777777" w:rsidTr="000B55D6">
        <w:trPr>
          <w:jc w:val="center"/>
        </w:trPr>
        <w:tc>
          <w:tcPr>
            <w:tcW w:w="2062" w:type="dxa"/>
            <w:tcBorders>
              <w:top w:val="nil"/>
              <w:left w:val="single" w:sz="4" w:space="0" w:color="auto"/>
              <w:bottom w:val="nil"/>
              <w:right w:val="single" w:sz="4" w:space="0" w:color="auto"/>
            </w:tcBorders>
            <w:vAlign w:val="center"/>
          </w:tcPr>
          <w:p w14:paraId="387A185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04BB37"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8EFF41"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FE32507"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CA_n66(2A)_BCS4 and 5</w:t>
            </w:r>
          </w:p>
        </w:tc>
        <w:tc>
          <w:tcPr>
            <w:tcW w:w="1496" w:type="dxa"/>
            <w:tcBorders>
              <w:top w:val="nil"/>
              <w:left w:val="single" w:sz="4" w:space="0" w:color="auto"/>
              <w:bottom w:val="nil"/>
              <w:right w:val="single" w:sz="4" w:space="0" w:color="auto"/>
            </w:tcBorders>
            <w:vAlign w:val="center"/>
          </w:tcPr>
          <w:p w14:paraId="18102ACD" w14:textId="77777777" w:rsidR="0024729E" w:rsidRPr="006F5CAD" w:rsidRDefault="0024729E" w:rsidP="000B55D6">
            <w:pPr>
              <w:pStyle w:val="TAC"/>
              <w:rPr>
                <w:rFonts w:eastAsia="DengXian"/>
                <w:lang w:eastAsia="zh-CN"/>
              </w:rPr>
            </w:pPr>
          </w:p>
        </w:tc>
      </w:tr>
      <w:tr w:rsidR="0024729E" w:rsidRPr="006F5CAD" w14:paraId="4BCFAD3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9A265E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62B17DF"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3F8327"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5975167"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91A94EA" w14:textId="77777777" w:rsidR="0024729E" w:rsidRPr="006F5CAD" w:rsidRDefault="0024729E" w:rsidP="000B55D6">
            <w:pPr>
              <w:pStyle w:val="TAC"/>
              <w:rPr>
                <w:rFonts w:eastAsia="DengXian"/>
                <w:lang w:eastAsia="zh-CN"/>
              </w:rPr>
            </w:pPr>
          </w:p>
        </w:tc>
      </w:tr>
      <w:tr w:rsidR="0024729E" w:rsidRPr="006F5CAD" w14:paraId="27AD9D8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9344F59" w14:textId="77777777" w:rsidR="0024729E" w:rsidRPr="006F5CAD" w:rsidRDefault="0024729E" w:rsidP="000B55D6">
            <w:pPr>
              <w:pStyle w:val="TAC"/>
              <w:rPr>
                <w:rFonts w:eastAsia="DengXian"/>
                <w:lang w:eastAsia="zh-CN"/>
              </w:rPr>
            </w:pPr>
            <w:r w:rsidRPr="006F5CAD">
              <w:rPr>
                <w:rFonts w:eastAsia="DengXian"/>
                <w:lang w:eastAsia="zh-CN"/>
              </w:rPr>
              <w:t>CA_n5B-n66(2A)-n77C</w:t>
            </w:r>
          </w:p>
        </w:tc>
        <w:tc>
          <w:tcPr>
            <w:tcW w:w="1716" w:type="dxa"/>
            <w:tcBorders>
              <w:top w:val="single" w:sz="4" w:space="0" w:color="auto"/>
              <w:left w:val="single" w:sz="4" w:space="0" w:color="auto"/>
              <w:bottom w:val="nil"/>
              <w:right w:val="single" w:sz="4" w:space="0" w:color="auto"/>
            </w:tcBorders>
            <w:vAlign w:val="center"/>
          </w:tcPr>
          <w:p w14:paraId="66D4F0A8" w14:textId="77777777" w:rsidR="0024729E" w:rsidRPr="006F5CAD" w:rsidRDefault="0024729E" w:rsidP="000B55D6">
            <w:pPr>
              <w:pStyle w:val="TAC"/>
              <w:rPr>
                <w:rFonts w:eastAsia="DengXian"/>
              </w:rPr>
            </w:pPr>
            <w:r w:rsidRPr="006F5CAD">
              <w:rPr>
                <w:rFonts w:eastAsia="DengXian"/>
              </w:rPr>
              <w:t>CA_n5A-n66A</w:t>
            </w:r>
          </w:p>
          <w:p w14:paraId="12214975" w14:textId="77777777" w:rsidR="0024729E" w:rsidRPr="006F5CAD" w:rsidRDefault="0024729E" w:rsidP="000B55D6">
            <w:pPr>
              <w:pStyle w:val="TAC"/>
              <w:rPr>
                <w:rFonts w:eastAsia="DengXian"/>
              </w:rPr>
            </w:pPr>
            <w:r w:rsidRPr="006F5CAD">
              <w:rPr>
                <w:rFonts w:eastAsia="DengXian"/>
              </w:rPr>
              <w:t>CA_n5A-n77A</w:t>
            </w:r>
          </w:p>
          <w:p w14:paraId="220BBA9D" w14:textId="77777777" w:rsidR="0024729E" w:rsidRPr="006F5CAD" w:rsidRDefault="0024729E" w:rsidP="000B55D6">
            <w:pPr>
              <w:pStyle w:val="TAC"/>
              <w:rPr>
                <w:rFonts w:eastAsia="DengXian"/>
              </w:rPr>
            </w:pPr>
            <w:r w:rsidRPr="006F5CAD">
              <w:rPr>
                <w:rFonts w:eastAsia="DengXian"/>
              </w:rPr>
              <w:t>CA_n5A-n77C</w:t>
            </w:r>
          </w:p>
          <w:p w14:paraId="3702D9D9" w14:textId="77777777" w:rsidR="0024729E" w:rsidRPr="006F5CAD" w:rsidRDefault="0024729E" w:rsidP="000B55D6">
            <w:pPr>
              <w:pStyle w:val="TAC"/>
              <w:rPr>
                <w:rFonts w:eastAsia="DengXian"/>
              </w:rPr>
            </w:pPr>
            <w:r w:rsidRPr="006F5CAD">
              <w:rPr>
                <w:rFonts w:eastAsia="DengXian"/>
              </w:rPr>
              <w:t>CA_n5B</w:t>
            </w:r>
          </w:p>
          <w:p w14:paraId="036C383F" w14:textId="77777777" w:rsidR="0024729E" w:rsidRPr="006F5CAD" w:rsidRDefault="0024729E" w:rsidP="000B55D6">
            <w:pPr>
              <w:pStyle w:val="TAC"/>
              <w:rPr>
                <w:rFonts w:eastAsia="DengXian"/>
              </w:rPr>
            </w:pPr>
            <w:r w:rsidRPr="006F5CAD">
              <w:rPr>
                <w:rFonts w:eastAsia="DengXian"/>
              </w:rPr>
              <w:t>CA_n66A-n77A</w:t>
            </w:r>
          </w:p>
          <w:p w14:paraId="69B67744" w14:textId="77777777" w:rsidR="0024729E" w:rsidRPr="006F5CAD" w:rsidRDefault="0024729E" w:rsidP="000B55D6">
            <w:pPr>
              <w:pStyle w:val="TAC"/>
              <w:rPr>
                <w:rFonts w:eastAsia="DengXian"/>
              </w:rPr>
            </w:pPr>
            <w:r w:rsidRPr="006F5CAD">
              <w:rPr>
                <w:rFonts w:eastAsia="DengXian"/>
              </w:rPr>
              <w:t>CA_n66A-n77C</w:t>
            </w:r>
          </w:p>
          <w:p w14:paraId="180A5641"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F9BBA54"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44803A0"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09C00C89"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4136EA51" w14:textId="77777777" w:rsidTr="000B55D6">
        <w:trPr>
          <w:jc w:val="center"/>
        </w:trPr>
        <w:tc>
          <w:tcPr>
            <w:tcW w:w="2062" w:type="dxa"/>
            <w:tcBorders>
              <w:top w:val="nil"/>
              <w:left w:val="single" w:sz="4" w:space="0" w:color="auto"/>
              <w:bottom w:val="nil"/>
              <w:right w:val="single" w:sz="4" w:space="0" w:color="auto"/>
            </w:tcBorders>
            <w:vAlign w:val="center"/>
          </w:tcPr>
          <w:p w14:paraId="4A8192B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7E58F27"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B1B8DC"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90DCD20"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CA_n66(2A)_BCS4 and 5</w:t>
            </w:r>
          </w:p>
        </w:tc>
        <w:tc>
          <w:tcPr>
            <w:tcW w:w="1496" w:type="dxa"/>
            <w:tcBorders>
              <w:top w:val="nil"/>
              <w:left w:val="single" w:sz="4" w:space="0" w:color="auto"/>
              <w:bottom w:val="nil"/>
              <w:right w:val="single" w:sz="4" w:space="0" w:color="auto"/>
            </w:tcBorders>
            <w:vAlign w:val="center"/>
          </w:tcPr>
          <w:p w14:paraId="2183328C" w14:textId="77777777" w:rsidR="0024729E" w:rsidRPr="006F5CAD" w:rsidRDefault="0024729E" w:rsidP="000B55D6">
            <w:pPr>
              <w:pStyle w:val="TAC"/>
              <w:rPr>
                <w:rFonts w:eastAsia="DengXian"/>
                <w:lang w:eastAsia="zh-CN"/>
              </w:rPr>
            </w:pPr>
          </w:p>
        </w:tc>
      </w:tr>
      <w:tr w:rsidR="0024729E" w:rsidRPr="006F5CAD" w14:paraId="5BA8E7C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2C80DD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C92C27"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AFD604"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BB24F69"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329D67EE" w14:textId="77777777" w:rsidR="0024729E" w:rsidRPr="006F5CAD" w:rsidRDefault="0024729E" w:rsidP="000B55D6">
            <w:pPr>
              <w:pStyle w:val="TAC"/>
              <w:rPr>
                <w:rFonts w:eastAsia="DengXian"/>
                <w:lang w:eastAsia="zh-CN"/>
              </w:rPr>
            </w:pPr>
          </w:p>
        </w:tc>
      </w:tr>
      <w:tr w:rsidR="0024729E" w:rsidRPr="006F5CAD" w14:paraId="436E04D0" w14:textId="77777777" w:rsidTr="000B55D6">
        <w:trPr>
          <w:jc w:val="center"/>
        </w:trPr>
        <w:tc>
          <w:tcPr>
            <w:tcW w:w="2062" w:type="dxa"/>
            <w:tcBorders>
              <w:top w:val="single" w:sz="4" w:space="0" w:color="auto"/>
              <w:left w:val="single" w:sz="4" w:space="0" w:color="auto"/>
              <w:bottom w:val="nil"/>
              <w:right w:val="single" w:sz="4" w:space="0" w:color="auto"/>
            </w:tcBorders>
          </w:tcPr>
          <w:p w14:paraId="79D1BB93" w14:textId="77777777" w:rsidR="0024729E" w:rsidRPr="006F5CAD" w:rsidRDefault="0024729E" w:rsidP="000B55D6">
            <w:pPr>
              <w:pStyle w:val="TAC"/>
              <w:rPr>
                <w:rFonts w:eastAsia="DengXian"/>
                <w:lang w:eastAsia="zh-CN"/>
              </w:rPr>
            </w:pPr>
            <w:r w:rsidRPr="006F5CAD">
              <w:rPr>
                <w:rFonts w:eastAsia="DengXian"/>
                <w:lang w:eastAsia="zh-CN"/>
              </w:rPr>
              <w:t>CA_n5A-n66(2A)-n77(2A)</w:t>
            </w:r>
          </w:p>
        </w:tc>
        <w:tc>
          <w:tcPr>
            <w:tcW w:w="1716" w:type="dxa"/>
            <w:tcBorders>
              <w:top w:val="single" w:sz="4" w:space="0" w:color="auto"/>
              <w:left w:val="single" w:sz="4" w:space="0" w:color="auto"/>
              <w:bottom w:val="nil"/>
              <w:right w:val="single" w:sz="4" w:space="0" w:color="auto"/>
            </w:tcBorders>
          </w:tcPr>
          <w:p w14:paraId="7E15EC43" w14:textId="77777777" w:rsidR="0024729E" w:rsidRPr="006F5CAD" w:rsidRDefault="0024729E" w:rsidP="000B55D6">
            <w:pPr>
              <w:pStyle w:val="TAC"/>
              <w:rPr>
                <w:rFonts w:eastAsia="DengXian"/>
              </w:rPr>
            </w:pPr>
            <w:r w:rsidRPr="006F5CAD">
              <w:rPr>
                <w:rFonts w:eastAsia="DengXian"/>
                <w:lang w:eastAsia="zh-CN"/>
              </w:rPr>
              <w:t>n77</w:t>
            </w:r>
            <w:r w:rsidRPr="006F5CAD">
              <w:rPr>
                <w:rFonts w:eastAsia="DengXian"/>
                <w:vertAlign w:val="superscript"/>
                <w:lang w:eastAsia="zh-CN"/>
              </w:rPr>
              <w:t>7,9</w:t>
            </w:r>
          </w:p>
          <w:p w14:paraId="2A15BBE7" w14:textId="77777777" w:rsidR="0024729E" w:rsidRPr="006F5CAD" w:rsidRDefault="0024729E" w:rsidP="000B55D6">
            <w:pPr>
              <w:pStyle w:val="TAC"/>
              <w:rPr>
                <w:rFonts w:eastAsia="DengXian"/>
                <w:color w:val="000000"/>
              </w:rPr>
            </w:pPr>
            <w:r w:rsidRPr="006F5CAD">
              <w:rPr>
                <w:rFonts w:eastAsia="DengXian"/>
                <w:color w:val="000000"/>
              </w:rPr>
              <w:t>CA_n5A-n66A</w:t>
            </w:r>
          </w:p>
          <w:p w14:paraId="1ED6669C" w14:textId="77777777" w:rsidR="0024729E" w:rsidRPr="006F5CAD" w:rsidRDefault="0024729E" w:rsidP="000B55D6">
            <w:pPr>
              <w:pStyle w:val="TAC"/>
              <w:rPr>
                <w:rFonts w:eastAsia="DengXian"/>
              </w:rPr>
            </w:pPr>
            <w:r w:rsidRPr="006F5CAD">
              <w:rPr>
                <w:rFonts w:eastAsia="DengXian"/>
                <w:color w:val="000000"/>
              </w:rPr>
              <w:t>CA_n5A-n77A</w:t>
            </w:r>
            <w:r w:rsidRPr="006F5CAD">
              <w:rPr>
                <w:rFonts w:eastAsia="DengXian"/>
                <w:vertAlign w:val="superscript"/>
                <w:lang w:eastAsia="zh-CN"/>
              </w:rPr>
              <w:t>7</w:t>
            </w:r>
          </w:p>
          <w:p w14:paraId="222B3269" w14:textId="77777777" w:rsidR="0024729E" w:rsidRPr="006F5CAD" w:rsidRDefault="0024729E" w:rsidP="000B55D6">
            <w:pPr>
              <w:pStyle w:val="TAC"/>
              <w:rPr>
                <w:rFonts w:eastAsia="DengXian"/>
              </w:rPr>
            </w:pPr>
            <w:r w:rsidRPr="006F5CAD">
              <w:rPr>
                <w:rFonts w:eastAsia="DengXian"/>
                <w:color w:val="000000"/>
              </w:rPr>
              <w:t>CA_n66A-n77A</w:t>
            </w:r>
            <w:r w:rsidRPr="006F5CAD">
              <w:rPr>
                <w:rFonts w:eastAsia="DengXian"/>
                <w:vertAlign w:val="superscript"/>
                <w:lang w:eastAsia="zh-CN"/>
              </w:rPr>
              <w:t>7</w:t>
            </w:r>
          </w:p>
          <w:p w14:paraId="6E39A169"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tcPr>
          <w:p w14:paraId="33F22CFC"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CB4927D"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664C888"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588FEE0" w14:textId="77777777" w:rsidTr="000B55D6">
        <w:trPr>
          <w:jc w:val="center"/>
        </w:trPr>
        <w:tc>
          <w:tcPr>
            <w:tcW w:w="2062" w:type="dxa"/>
            <w:tcBorders>
              <w:top w:val="nil"/>
              <w:left w:val="single" w:sz="4" w:space="0" w:color="auto"/>
              <w:bottom w:val="nil"/>
              <w:right w:val="single" w:sz="4" w:space="0" w:color="auto"/>
            </w:tcBorders>
          </w:tcPr>
          <w:p w14:paraId="6EBB7F9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2A1BCB5C"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tcPr>
          <w:p w14:paraId="07553EC0"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C54F34F" w14:textId="77777777" w:rsidR="0024729E" w:rsidRPr="006F5CAD" w:rsidRDefault="0024729E" w:rsidP="000B55D6">
            <w:pPr>
              <w:pStyle w:val="TAC"/>
              <w:rPr>
                <w:rFonts w:eastAsia="DengXian"/>
                <w:lang w:eastAsia="zh-CN"/>
              </w:rPr>
            </w:pPr>
            <w:r w:rsidRPr="006F5CAD">
              <w:rPr>
                <w:rFonts w:eastAsia="DengXian"/>
                <w:color w:val="000000"/>
                <w:lang w:eastAsia="zh-CN" w:bidi="ar"/>
              </w:rPr>
              <w:t>CA_n66(2A)_BCS1</w:t>
            </w:r>
          </w:p>
        </w:tc>
        <w:tc>
          <w:tcPr>
            <w:tcW w:w="1496" w:type="dxa"/>
            <w:tcBorders>
              <w:top w:val="nil"/>
              <w:left w:val="single" w:sz="4" w:space="0" w:color="auto"/>
              <w:bottom w:val="nil"/>
              <w:right w:val="single" w:sz="4" w:space="0" w:color="auto"/>
            </w:tcBorders>
            <w:vAlign w:val="center"/>
          </w:tcPr>
          <w:p w14:paraId="12071A4F" w14:textId="77777777" w:rsidR="0024729E" w:rsidRPr="006F5CAD" w:rsidRDefault="0024729E" w:rsidP="000B55D6">
            <w:pPr>
              <w:pStyle w:val="TAC"/>
              <w:rPr>
                <w:rFonts w:eastAsia="DengXian"/>
                <w:lang w:eastAsia="zh-CN"/>
              </w:rPr>
            </w:pPr>
          </w:p>
        </w:tc>
      </w:tr>
      <w:tr w:rsidR="0024729E" w:rsidRPr="006F5CAD" w14:paraId="61643E33" w14:textId="77777777" w:rsidTr="000B55D6">
        <w:trPr>
          <w:jc w:val="center"/>
        </w:trPr>
        <w:tc>
          <w:tcPr>
            <w:tcW w:w="2062" w:type="dxa"/>
            <w:tcBorders>
              <w:top w:val="nil"/>
              <w:left w:val="single" w:sz="4" w:space="0" w:color="auto"/>
              <w:bottom w:val="nil"/>
              <w:right w:val="single" w:sz="4" w:space="0" w:color="auto"/>
            </w:tcBorders>
          </w:tcPr>
          <w:p w14:paraId="63A6975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0909A946"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tcPr>
          <w:p w14:paraId="52AF97C7"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55E93B9" w14:textId="77777777" w:rsidR="0024729E" w:rsidRPr="006F5CAD" w:rsidRDefault="0024729E" w:rsidP="000B55D6">
            <w:pPr>
              <w:pStyle w:val="TAC"/>
              <w:rPr>
                <w:rFonts w:eastAsia="DengXian"/>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855DF4D" w14:textId="77777777" w:rsidR="0024729E" w:rsidRPr="006F5CAD" w:rsidRDefault="0024729E" w:rsidP="000B55D6">
            <w:pPr>
              <w:pStyle w:val="TAC"/>
              <w:rPr>
                <w:rFonts w:eastAsia="DengXian"/>
                <w:lang w:eastAsia="zh-CN"/>
              </w:rPr>
            </w:pPr>
          </w:p>
        </w:tc>
      </w:tr>
      <w:tr w:rsidR="0024729E" w:rsidRPr="006F5CAD" w14:paraId="564B3ED7" w14:textId="77777777" w:rsidTr="000B55D6">
        <w:trPr>
          <w:jc w:val="center"/>
        </w:trPr>
        <w:tc>
          <w:tcPr>
            <w:tcW w:w="2062" w:type="dxa"/>
            <w:tcBorders>
              <w:top w:val="nil"/>
              <w:left w:val="single" w:sz="4" w:space="0" w:color="auto"/>
              <w:bottom w:val="nil"/>
              <w:right w:val="single" w:sz="4" w:space="0" w:color="auto"/>
            </w:tcBorders>
          </w:tcPr>
          <w:p w14:paraId="5DB3115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39ACA573"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53EFC4"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221F484"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2BAE3C47"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627EC2D3" w14:textId="77777777" w:rsidTr="000B55D6">
        <w:trPr>
          <w:jc w:val="center"/>
        </w:trPr>
        <w:tc>
          <w:tcPr>
            <w:tcW w:w="2062" w:type="dxa"/>
            <w:tcBorders>
              <w:top w:val="nil"/>
              <w:left w:val="single" w:sz="4" w:space="0" w:color="auto"/>
              <w:bottom w:val="nil"/>
              <w:right w:val="single" w:sz="4" w:space="0" w:color="auto"/>
            </w:tcBorders>
          </w:tcPr>
          <w:p w14:paraId="1FB6B02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3E9066D0"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C51E91"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93274D2"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CA_n66(2A)_BCS4 and 5</w:t>
            </w:r>
          </w:p>
        </w:tc>
        <w:tc>
          <w:tcPr>
            <w:tcW w:w="1496" w:type="dxa"/>
            <w:tcBorders>
              <w:top w:val="nil"/>
              <w:left w:val="single" w:sz="4" w:space="0" w:color="auto"/>
              <w:bottom w:val="nil"/>
              <w:right w:val="single" w:sz="4" w:space="0" w:color="auto"/>
            </w:tcBorders>
            <w:vAlign w:val="center"/>
          </w:tcPr>
          <w:p w14:paraId="7FB87573" w14:textId="77777777" w:rsidR="0024729E" w:rsidRPr="006F5CAD" w:rsidRDefault="0024729E" w:rsidP="000B55D6">
            <w:pPr>
              <w:pStyle w:val="TAC"/>
              <w:rPr>
                <w:rFonts w:eastAsia="DengXian"/>
                <w:lang w:eastAsia="zh-CN"/>
              </w:rPr>
            </w:pPr>
          </w:p>
        </w:tc>
      </w:tr>
      <w:tr w:rsidR="0024729E" w:rsidRPr="006F5CAD" w14:paraId="3EDF3BB6" w14:textId="77777777" w:rsidTr="000B55D6">
        <w:trPr>
          <w:jc w:val="center"/>
        </w:trPr>
        <w:tc>
          <w:tcPr>
            <w:tcW w:w="2062" w:type="dxa"/>
            <w:tcBorders>
              <w:top w:val="nil"/>
              <w:left w:val="single" w:sz="4" w:space="0" w:color="auto"/>
              <w:bottom w:val="single" w:sz="4" w:space="0" w:color="auto"/>
              <w:right w:val="single" w:sz="4" w:space="0" w:color="auto"/>
            </w:tcBorders>
          </w:tcPr>
          <w:p w14:paraId="3404F0D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3C98604A"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B2DE36"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503839A"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62DC7772" w14:textId="77777777" w:rsidR="0024729E" w:rsidRPr="006F5CAD" w:rsidRDefault="0024729E" w:rsidP="000B55D6">
            <w:pPr>
              <w:pStyle w:val="TAC"/>
              <w:rPr>
                <w:rFonts w:eastAsia="DengXian"/>
                <w:lang w:eastAsia="zh-CN"/>
              </w:rPr>
            </w:pPr>
          </w:p>
        </w:tc>
      </w:tr>
      <w:tr w:rsidR="0024729E" w:rsidRPr="006F5CAD" w14:paraId="7FC4A92E" w14:textId="77777777" w:rsidTr="000B55D6">
        <w:trPr>
          <w:jc w:val="center"/>
        </w:trPr>
        <w:tc>
          <w:tcPr>
            <w:tcW w:w="2062" w:type="dxa"/>
            <w:tcBorders>
              <w:top w:val="single" w:sz="4" w:space="0" w:color="auto"/>
              <w:left w:val="single" w:sz="4" w:space="0" w:color="auto"/>
              <w:bottom w:val="nil"/>
              <w:right w:val="single" w:sz="4" w:space="0" w:color="auto"/>
            </w:tcBorders>
          </w:tcPr>
          <w:p w14:paraId="15029328" w14:textId="77777777" w:rsidR="0024729E" w:rsidRPr="006F5CAD" w:rsidRDefault="0024729E" w:rsidP="000B55D6">
            <w:pPr>
              <w:pStyle w:val="TAC"/>
              <w:rPr>
                <w:rFonts w:eastAsia="DengXian"/>
                <w:lang w:eastAsia="zh-CN"/>
              </w:rPr>
            </w:pPr>
            <w:r w:rsidRPr="006F5CAD">
              <w:rPr>
                <w:rFonts w:eastAsia="DengXian"/>
                <w:lang w:eastAsia="zh-CN"/>
              </w:rPr>
              <w:t>CA_n5A-n66(3A)-n77A</w:t>
            </w:r>
          </w:p>
        </w:tc>
        <w:tc>
          <w:tcPr>
            <w:tcW w:w="1716" w:type="dxa"/>
            <w:tcBorders>
              <w:top w:val="single" w:sz="4" w:space="0" w:color="auto"/>
              <w:left w:val="single" w:sz="4" w:space="0" w:color="auto"/>
              <w:bottom w:val="nil"/>
              <w:right w:val="single" w:sz="4" w:space="0" w:color="auto"/>
            </w:tcBorders>
          </w:tcPr>
          <w:p w14:paraId="1ED41770" w14:textId="77777777" w:rsidR="0024729E" w:rsidRPr="006F5CAD" w:rsidRDefault="0024729E" w:rsidP="000B55D6">
            <w:pPr>
              <w:pStyle w:val="TAC"/>
              <w:rPr>
                <w:rFonts w:eastAsia="DengXian"/>
              </w:rPr>
            </w:pPr>
            <w:r w:rsidRPr="006F5CAD">
              <w:rPr>
                <w:rFonts w:eastAsia="DengXian"/>
                <w:lang w:eastAsia="zh-CN"/>
              </w:rPr>
              <w:t>n77</w:t>
            </w:r>
            <w:r w:rsidRPr="006F5CAD">
              <w:rPr>
                <w:rFonts w:eastAsia="DengXian"/>
                <w:vertAlign w:val="superscript"/>
                <w:lang w:eastAsia="zh-CN"/>
              </w:rPr>
              <w:t>7,9</w:t>
            </w:r>
          </w:p>
          <w:p w14:paraId="4993D61D" w14:textId="77777777" w:rsidR="0024729E" w:rsidRPr="006F5CAD" w:rsidRDefault="0024729E" w:rsidP="000B55D6">
            <w:pPr>
              <w:pStyle w:val="TAC"/>
              <w:rPr>
                <w:rFonts w:eastAsia="DengXian"/>
              </w:rPr>
            </w:pPr>
            <w:r w:rsidRPr="006F5CAD">
              <w:rPr>
                <w:rFonts w:eastAsia="DengXian"/>
                <w:color w:val="000000"/>
              </w:rPr>
              <w:t>CA_n5A-n66A</w:t>
            </w:r>
          </w:p>
          <w:p w14:paraId="4789F9BD" w14:textId="77777777" w:rsidR="0024729E" w:rsidRPr="006F5CAD" w:rsidRDefault="0024729E" w:rsidP="000B55D6">
            <w:pPr>
              <w:pStyle w:val="TAC"/>
              <w:rPr>
                <w:rFonts w:eastAsia="DengXian"/>
              </w:rPr>
            </w:pPr>
            <w:r w:rsidRPr="006F5CAD">
              <w:rPr>
                <w:rFonts w:eastAsia="DengXian"/>
                <w:color w:val="000000"/>
              </w:rPr>
              <w:t>CA_n66A-n77A</w:t>
            </w:r>
            <w:r w:rsidRPr="006F5CAD">
              <w:rPr>
                <w:rFonts w:eastAsia="DengXian"/>
                <w:vertAlign w:val="superscript"/>
              </w:rPr>
              <w:t>7</w:t>
            </w:r>
          </w:p>
          <w:p w14:paraId="133EB462" w14:textId="77777777" w:rsidR="0024729E" w:rsidRPr="006F5CAD" w:rsidRDefault="0024729E" w:rsidP="000B55D6">
            <w:pPr>
              <w:pStyle w:val="TAC"/>
              <w:rPr>
                <w:rFonts w:eastAsia="DengXian"/>
                <w:color w:val="000000"/>
                <w:lang w:eastAsia="zh-CN"/>
              </w:rPr>
            </w:pPr>
            <w:r w:rsidRPr="006F5CAD">
              <w:rPr>
                <w:rFonts w:eastAsia="DengXian"/>
                <w:color w:val="000000"/>
              </w:rPr>
              <w:t>CA_n5A-n77A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679ADC94"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B0D16D2"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0315634" w14:textId="77777777" w:rsidR="0024729E" w:rsidRPr="006F5CAD" w:rsidRDefault="0024729E" w:rsidP="000B55D6">
            <w:pPr>
              <w:pStyle w:val="TAC"/>
              <w:rPr>
                <w:rFonts w:eastAsia="DengXian"/>
                <w:lang w:eastAsia="zh-CN"/>
              </w:rPr>
            </w:pPr>
            <w:r w:rsidRPr="006F5CAD">
              <w:rPr>
                <w:rFonts w:eastAsia="DengXian"/>
                <w:kern w:val="2"/>
                <w:szCs w:val="22"/>
                <w:lang w:eastAsia="zh-CN"/>
              </w:rPr>
              <w:t>0</w:t>
            </w:r>
          </w:p>
        </w:tc>
      </w:tr>
      <w:tr w:rsidR="0024729E" w:rsidRPr="006F5CAD" w14:paraId="29D85532" w14:textId="77777777" w:rsidTr="000B55D6">
        <w:trPr>
          <w:jc w:val="center"/>
        </w:trPr>
        <w:tc>
          <w:tcPr>
            <w:tcW w:w="2062" w:type="dxa"/>
            <w:tcBorders>
              <w:top w:val="nil"/>
              <w:left w:val="single" w:sz="4" w:space="0" w:color="auto"/>
              <w:bottom w:val="nil"/>
              <w:right w:val="single" w:sz="4" w:space="0" w:color="auto"/>
            </w:tcBorders>
          </w:tcPr>
          <w:p w14:paraId="369B54E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0016030F"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tcPr>
          <w:p w14:paraId="67800CB2"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673F5FD"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CA_n66(3A)_BCS0</w:t>
            </w:r>
          </w:p>
        </w:tc>
        <w:tc>
          <w:tcPr>
            <w:tcW w:w="1496" w:type="dxa"/>
            <w:tcBorders>
              <w:top w:val="nil"/>
              <w:left w:val="single" w:sz="4" w:space="0" w:color="auto"/>
              <w:bottom w:val="nil"/>
              <w:right w:val="single" w:sz="4" w:space="0" w:color="auto"/>
            </w:tcBorders>
            <w:vAlign w:val="center"/>
          </w:tcPr>
          <w:p w14:paraId="19B0AC8D" w14:textId="77777777" w:rsidR="0024729E" w:rsidRPr="006F5CAD" w:rsidRDefault="0024729E" w:rsidP="000B55D6">
            <w:pPr>
              <w:pStyle w:val="TAC"/>
              <w:rPr>
                <w:rFonts w:eastAsia="DengXian"/>
                <w:lang w:eastAsia="zh-CN"/>
              </w:rPr>
            </w:pPr>
          </w:p>
        </w:tc>
      </w:tr>
      <w:tr w:rsidR="0024729E" w:rsidRPr="006F5CAD" w14:paraId="5EF31D16" w14:textId="77777777" w:rsidTr="000B55D6">
        <w:trPr>
          <w:jc w:val="center"/>
        </w:trPr>
        <w:tc>
          <w:tcPr>
            <w:tcW w:w="2062" w:type="dxa"/>
            <w:tcBorders>
              <w:top w:val="nil"/>
              <w:left w:val="single" w:sz="4" w:space="0" w:color="auto"/>
              <w:bottom w:val="single" w:sz="4" w:space="0" w:color="auto"/>
              <w:right w:val="single" w:sz="4" w:space="0" w:color="auto"/>
            </w:tcBorders>
          </w:tcPr>
          <w:p w14:paraId="6B492CF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714DE1DB"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tcPr>
          <w:p w14:paraId="53DE7356"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7FB8FEC"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8CD16DE" w14:textId="77777777" w:rsidR="0024729E" w:rsidRPr="006F5CAD" w:rsidRDefault="0024729E" w:rsidP="000B55D6">
            <w:pPr>
              <w:pStyle w:val="TAC"/>
              <w:rPr>
                <w:rFonts w:eastAsia="DengXian"/>
                <w:lang w:eastAsia="zh-CN"/>
              </w:rPr>
            </w:pPr>
          </w:p>
        </w:tc>
      </w:tr>
      <w:tr w:rsidR="0024729E" w:rsidRPr="006F5CAD" w14:paraId="619D1FCB" w14:textId="77777777" w:rsidTr="000B55D6">
        <w:trPr>
          <w:jc w:val="center"/>
        </w:trPr>
        <w:tc>
          <w:tcPr>
            <w:tcW w:w="2062" w:type="dxa"/>
            <w:tcBorders>
              <w:top w:val="single" w:sz="4" w:space="0" w:color="auto"/>
              <w:left w:val="single" w:sz="4" w:space="0" w:color="auto"/>
              <w:bottom w:val="nil"/>
              <w:right w:val="single" w:sz="4" w:space="0" w:color="auto"/>
            </w:tcBorders>
          </w:tcPr>
          <w:p w14:paraId="2FAFB80C" w14:textId="77777777" w:rsidR="0024729E" w:rsidRPr="006F5CAD" w:rsidRDefault="0024729E" w:rsidP="000B55D6">
            <w:pPr>
              <w:pStyle w:val="TAC"/>
              <w:rPr>
                <w:rFonts w:eastAsia="DengXian"/>
                <w:lang w:eastAsia="zh-CN"/>
              </w:rPr>
            </w:pPr>
            <w:r w:rsidRPr="006F5CAD">
              <w:rPr>
                <w:rFonts w:eastAsia="DengXian"/>
                <w:lang w:eastAsia="zh-CN"/>
              </w:rPr>
              <w:t>CA_n5A-n66(3A)-n77(2A)</w:t>
            </w:r>
          </w:p>
        </w:tc>
        <w:tc>
          <w:tcPr>
            <w:tcW w:w="1716" w:type="dxa"/>
            <w:tcBorders>
              <w:top w:val="single" w:sz="4" w:space="0" w:color="auto"/>
              <w:left w:val="single" w:sz="4" w:space="0" w:color="auto"/>
              <w:bottom w:val="nil"/>
              <w:right w:val="single" w:sz="4" w:space="0" w:color="auto"/>
            </w:tcBorders>
          </w:tcPr>
          <w:p w14:paraId="03348326"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1097F3AB" w14:textId="77777777" w:rsidR="0024729E" w:rsidRPr="006F5CAD" w:rsidRDefault="0024729E" w:rsidP="000B55D6">
            <w:pPr>
              <w:pStyle w:val="TAC"/>
              <w:rPr>
                <w:rFonts w:eastAsia="DengXian"/>
              </w:rPr>
            </w:pPr>
            <w:r w:rsidRPr="006F5CAD">
              <w:rPr>
                <w:rFonts w:eastAsia="DengXian"/>
                <w:color w:val="000000"/>
              </w:rPr>
              <w:t>CA_n5A-n66A</w:t>
            </w:r>
          </w:p>
          <w:p w14:paraId="306B96B4" w14:textId="77777777" w:rsidR="0024729E" w:rsidRPr="006F5CAD" w:rsidRDefault="0024729E" w:rsidP="000B55D6">
            <w:pPr>
              <w:pStyle w:val="TAC"/>
              <w:rPr>
                <w:rFonts w:eastAsia="DengXian"/>
              </w:rPr>
            </w:pPr>
            <w:r w:rsidRPr="006F5CAD">
              <w:rPr>
                <w:rFonts w:eastAsia="DengXian"/>
                <w:color w:val="000000"/>
              </w:rPr>
              <w:t>CA_n66A-n77A</w:t>
            </w:r>
            <w:r w:rsidRPr="006F5CAD">
              <w:rPr>
                <w:rFonts w:eastAsia="DengXian"/>
                <w:vertAlign w:val="superscript"/>
                <w:lang w:eastAsia="zh-CN"/>
              </w:rPr>
              <w:t>7</w:t>
            </w:r>
          </w:p>
          <w:p w14:paraId="2A814EFC" w14:textId="77777777" w:rsidR="0024729E" w:rsidRPr="006F5CAD" w:rsidRDefault="0024729E" w:rsidP="000B55D6">
            <w:pPr>
              <w:pStyle w:val="TAC"/>
              <w:rPr>
                <w:rFonts w:eastAsia="DengXian"/>
                <w:lang w:eastAsia="zh-CN"/>
              </w:rPr>
            </w:pPr>
            <w:r w:rsidRPr="006F5CAD">
              <w:rPr>
                <w:rFonts w:eastAsia="DengXian"/>
                <w:color w:val="000000"/>
              </w:rPr>
              <w:t>CA_n5A-n77A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3DBFD9FC"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41A7A7B"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6D983AC"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BCC45DA" w14:textId="77777777" w:rsidTr="000B55D6">
        <w:trPr>
          <w:jc w:val="center"/>
        </w:trPr>
        <w:tc>
          <w:tcPr>
            <w:tcW w:w="2062" w:type="dxa"/>
            <w:tcBorders>
              <w:top w:val="nil"/>
              <w:left w:val="single" w:sz="4" w:space="0" w:color="auto"/>
              <w:bottom w:val="nil"/>
              <w:right w:val="single" w:sz="4" w:space="0" w:color="auto"/>
            </w:tcBorders>
          </w:tcPr>
          <w:p w14:paraId="63D9A56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2FAC626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346C88E"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D88B498"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CA_n66(3A)_BCS0</w:t>
            </w:r>
          </w:p>
        </w:tc>
        <w:tc>
          <w:tcPr>
            <w:tcW w:w="1496" w:type="dxa"/>
            <w:tcBorders>
              <w:top w:val="nil"/>
              <w:left w:val="single" w:sz="4" w:space="0" w:color="auto"/>
              <w:bottom w:val="nil"/>
              <w:right w:val="single" w:sz="4" w:space="0" w:color="auto"/>
            </w:tcBorders>
            <w:vAlign w:val="center"/>
          </w:tcPr>
          <w:p w14:paraId="1085103A" w14:textId="77777777" w:rsidR="0024729E" w:rsidRPr="006F5CAD" w:rsidRDefault="0024729E" w:rsidP="000B55D6">
            <w:pPr>
              <w:pStyle w:val="TAC"/>
              <w:rPr>
                <w:rFonts w:eastAsia="DengXian"/>
                <w:lang w:eastAsia="zh-CN"/>
              </w:rPr>
            </w:pPr>
          </w:p>
        </w:tc>
      </w:tr>
      <w:tr w:rsidR="0024729E" w:rsidRPr="006F5CAD" w14:paraId="79EB4D98" w14:textId="77777777" w:rsidTr="000B55D6">
        <w:trPr>
          <w:jc w:val="center"/>
        </w:trPr>
        <w:tc>
          <w:tcPr>
            <w:tcW w:w="2062" w:type="dxa"/>
            <w:tcBorders>
              <w:top w:val="nil"/>
              <w:left w:val="single" w:sz="4" w:space="0" w:color="auto"/>
              <w:bottom w:val="single" w:sz="4" w:space="0" w:color="auto"/>
              <w:right w:val="single" w:sz="4" w:space="0" w:color="auto"/>
            </w:tcBorders>
          </w:tcPr>
          <w:p w14:paraId="46A0B2A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1DF2B78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378012D"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DD1DF3C"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76DCA00" w14:textId="77777777" w:rsidR="0024729E" w:rsidRPr="006F5CAD" w:rsidRDefault="0024729E" w:rsidP="000B55D6">
            <w:pPr>
              <w:pStyle w:val="TAC"/>
              <w:rPr>
                <w:rFonts w:eastAsia="DengXian"/>
                <w:lang w:eastAsia="zh-CN"/>
              </w:rPr>
            </w:pPr>
          </w:p>
        </w:tc>
      </w:tr>
      <w:tr w:rsidR="0024729E" w:rsidRPr="006F5CAD" w14:paraId="12815FF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30CBA20" w14:textId="77777777" w:rsidR="0024729E" w:rsidRPr="006F5CAD" w:rsidRDefault="0024729E" w:rsidP="000B55D6">
            <w:pPr>
              <w:pStyle w:val="TAC"/>
              <w:rPr>
                <w:rFonts w:eastAsia="DengXian"/>
                <w:lang w:eastAsia="zh-CN"/>
              </w:rPr>
            </w:pPr>
            <w:r w:rsidRPr="006F5CAD">
              <w:rPr>
                <w:rFonts w:eastAsia="DengXian"/>
                <w:lang w:eastAsia="zh-CN"/>
              </w:rPr>
              <w:t>CA_n5A-n66A-n77C</w:t>
            </w:r>
          </w:p>
        </w:tc>
        <w:tc>
          <w:tcPr>
            <w:tcW w:w="1716" w:type="dxa"/>
            <w:tcBorders>
              <w:top w:val="single" w:sz="4" w:space="0" w:color="auto"/>
              <w:left w:val="single" w:sz="4" w:space="0" w:color="auto"/>
              <w:bottom w:val="nil"/>
              <w:right w:val="single" w:sz="4" w:space="0" w:color="auto"/>
            </w:tcBorders>
            <w:vAlign w:val="center"/>
          </w:tcPr>
          <w:p w14:paraId="2A4D4BD9" w14:textId="77777777" w:rsidR="0024729E" w:rsidRPr="006F5CAD" w:rsidRDefault="0024729E" w:rsidP="000B55D6">
            <w:pPr>
              <w:pStyle w:val="TAC"/>
              <w:rPr>
                <w:rFonts w:eastAsia="DengXian"/>
                <w:lang w:eastAsia="zh-CN"/>
              </w:rPr>
            </w:pPr>
            <w:r w:rsidRPr="006F5CAD">
              <w:rPr>
                <w:rFonts w:eastAsia="DengXian"/>
              </w:rPr>
              <w:t>n77</w:t>
            </w:r>
            <w:r w:rsidRPr="006F5CAD">
              <w:rPr>
                <w:rFonts w:eastAsia="DengXian"/>
                <w:vertAlign w:val="superscript"/>
              </w:rPr>
              <w:t>7,9</w:t>
            </w:r>
          </w:p>
          <w:p w14:paraId="72637EB9" w14:textId="77777777" w:rsidR="0024729E" w:rsidRPr="006F5CAD" w:rsidRDefault="0024729E" w:rsidP="000B55D6">
            <w:pPr>
              <w:pStyle w:val="TAC"/>
              <w:rPr>
                <w:rFonts w:eastAsia="DengXian"/>
                <w:lang w:eastAsia="zh-CN"/>
              </w:rPr>
            </w:pPr>
            <w:r w:rsidRPr="006F5CAD">
              <w:rPr>
                <w:rFonts w:eastAsia="DengXian"/>
                <w:lang w:eastAsia="zh-CN"/>
              </w:rPr>
              <w:t>CA_n5A-n66A</w:t>
            </w:r>
          </w:p>
          <w:p w14:paraId="6E017691" w14:textId="77777777" w:rsidR="0024729E" w:rsidRPr="006F5CAD" w:rsidRDefault="0024729E" w:rsidP="000B55D6">
            <w:pPr>
              <w:pStyle w:val="TAC"/>
              <w:rPr>
                <w:rFonts w:eastAsia="DengXian"/>
                <w:lang w:eastAsia="zh-CN"/>
              </w:rPr>
            </w:pPr>
            <w:r w:rsidRPr="006F5CAD">
              <w:rPr>
                <w:rFonts w:eastAsia="DengXian"/>
                <w:color w:val="000000"/>
                <w:lang w:eastAsia="zh-CN"/>
              </w:rPr>
              <w:t>CA_n5A-n77A</w:t>
            </w:r>
            <w:r w:rsidRPr="006F5CAD">
              <w:rPr>
                <w:rFonts w:eastAsia="DengXian"/>
                <w:kern w:val="2"/>
                <w:vertAlign w:val="superscript"/>
              </w:rPr>
              <w:t>7</w:t>
            </w:r>
          </w:p>
          <w:p w14:paraId="492E8027" w14:textId="77777777" w:rsidR="0024729E" w:rsidRPr="006F5CAD" w:rsidRDefault="0024729E" w:rsidP="000B55D6">
            <w:pPr>
              <w:pStyle w:val="TAC"/>
              <w:rPr>
                <w:rFonts w:eastAsia="DengXian"/>
                <w:kern w:val="2"/>
                <w:vertAlign w:val="superscript"/>
              </w:rPr>
            </w:pPr>
            <w:r w:rsidRPr="006F5CAD">
              <w:rPr>
                <w:rFonts w:eastAsia="DengXian"/>
                <w:lang w:eastAsia="zh-CN"/>
              </w:rPr>
              <w:t>CA_n66A-n77A</w:t>
            </w:r>
            <w:r w:rsidRPr="006F5CAD">
              <w:rPr>
                <w:rFonts w:eastAsia="DengXian"/>
                <w:kern w:val="2"/>
                <w:vertAlign w:val="superscript"/>
              </w:rPr>
              <w:t>7</w:t>
            </w:r>
          </w:p>
          <w:p w14:paraId="17F72C2A" w14:textId="77777777" w:rsidR="0024729E" w:rsidRPr="006F5CAD" w:rsidRDefault="0024729E" w:rsidP="000B55D6">
            <w:pPr>
              <w:pStyle w:val="TAC"/>
              <w:rPr>
                <w:rFonts w:eastAsia="DengXian"/>
                <w:color w:val="000000"/>
                <w:lang w:eastAsia="zh-CN"/>
              </w:rPr>
            </w:pPr>
            <w:r w:rsidRPr="006F5CAD">
              <w:rPr>
                <w:rFonts w:eastAsia="DengXian"/>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066127D"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6E006F8"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3B7855D3"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299B2D5" w14:textId="77777777" w:rsidTr="000B55D6">
        <w:trPr>
          <w:jc w:val="center"/>
        </w:trPr>
        <w:tc>
          <w:tcPr>
            <w:tcW w:w="2062" w:type="dxa"/>
            <w:tcBorders>
              <w:top w:val="nil"/>
              <w:left w:val="single" w:sz="4" w:space="0" w:color="auto"/>
              <w:bottom w:val="nil"/>
              <w:right w:val="single" w:sz="4" w:space="0" w:color="auto"/>
            </w:tcBorders>
            <w:vAlign w:val="center"/>
          </w:tcPr>
          <w:p w14:paraId="084A3D5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1F6967"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1B5C81"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FB86A4D"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20D2D09C" w14:textId="77777777" w:rsidR="0024729E" w:rsidRPr="006F5CAD" w:rsidRDefault="0024729E" w:rsidP="000B55D6">
            <w:pPr>
              <w:pStyle w:val="TAC"/>
              <w:rPr>
                <w:rFonts w:eastAsia="DengXian"/>
                <w:lang w:eastAsia="zh-CN"/>
              </w:rPr>
            </w:pPr>
          </w:p>
        </w:tc>
      </w:tr>
      <w:tr w:rsidR="0024729E" w:rsidRPr="006F5CAD" w14:paraId="61205E6E" w14:textId="77777777" w:rsidTr="000B55D6">
        <w:trPr>
          <w:jc w:val="center"/>
        </w:trPr>
        <w:tc>
          <w:tcPr>
            <w:tcW w:w="2062" w:type="dxa"/>
            <w:tcBorders>
              <w:top w:val="nil"/>
              <w:left w:val="single" w:sz="4" w:space="0" w:color="auto"/>
              <w:bottom w:val="nil"/>
              <w:right w:val="single" w:sz="4" w:space="0" w:color="auto"/>
            </w:tcBorders>
            <w:vAlign w:val="center"/>
          </w:tcPr>
          <w:p w14:paraId="6D6E7E2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E98F48"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2A882A"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BB65FEB" w14:textId="77777777" w:rsidR="0024729E" w:rsidRPr="006F5CAD" w:rsidRDefault="0024729E" w:rsidP="000B55D6">
            <w:pPr>
              <w:pStyle w:val="TAC"/>
              <w:rPr>
                <w:rFonts w:eastAsia="DengXian"/>
                <w:lang w:eastAsia="zh-CN"/>
              </w:rPr>
            </w:pPr>
            <w:r w:rsidRPr="006F5CAD">
              <w:rPr>
                <w:rFonts w:eastAsia="DengXian"/>
                <w:color w:val="000000"/>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3E8A77BD" w14:textId="77777777" w:rsidR="0024729E" w:rsidRPr="006F5CAD" w:rsidRDefault="0024729E" w:rsidP="000B55D6">
            <w:pPr>
              <w:pStyle w:val="TAC"/>
              <w:rPr>
                <w:rFonts w:eastAsia="DengXian"/>
                <w:lang w:eastAsia="zh-CN"/>
              </w:rPr>
            </w:pPr>
          </w:p>
        </w:tc>
      </w:tr>
      <w:tr w:rsidR="0024729E" w:rsidRPr="006F5CAD" w14:paraId="14C6510F" w14:textId="77777777" w:rsidTr="000B55D6">
        <w:trPr>
          <w:jc w:val="center"/>
        </w:trPr>
        <w:tc>
          <w:tcPr>
            <w:tcW w:w="2062" w:type="dxa"/>
            <w:tcBorders>
              <w:top w:val="nil"/>
              <w:left w:val="single" w:sz="4" w:space="0" w:color="auto"/>
              <w:bottom w:val="nil"/>
              <w:right w:val="single" w:sz="4" w:space="0" w:color="auto"/>
            </w:tcBorders>
            <w:vAlign w:val="center"/>
          </w:tcPr>
          <w:p w14:paraId="31D39AD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E7439B"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195891"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367828E"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350826D4" w14:textId="77777777" w:rsidR="0024729E" w:rsidRPr="006F5CAD" w:rsidRDefault="0024729E" w:rsidP="000B55D6">
            <w:pPr>
              <w:pStyle w:val="TAC"/>
              <w:rPr>
                <w:rFonts w:eastAsia="DengXian"/>
                <w:lang w:eastAsia="zh-CN"/>
              </w:rPr>
            </w:pPr>
            <w:r w:rsidRPr="006F5CAD">
              <w:rPr>
                <w:rFonts w:eastAsia="DengXian"/>
                <w:lang w:eastAsia="zh-CN"/>
              </w:rPr>
              <w:t>1</w:t>
            </w:r>
          </w:p>
        </w:tc>
      </w:tr>
      <w:tr w:rsidR="0024729E" w:rsidRPr="006F5CAD" w14:paraId="1E5A2055" w14:textId="77777777" w:rsidTr="000B55D6">
        <w:trPr>
          <w:jc w:val="center"/>
        </w:trPr>
        <w:tc>
          <w:tcPr>
            <w:tcW w:w="2062" w:type="dxa"/>
            <w:tcBorders>
              <w:top w:val="nil"/>
              <w:left w:val="single" w:sz="4" w:space="0" w:color="auto"/>
              <w:bottom w:val="nil"/>
              <w:right w:val="single" w:sz="4" w:space="0" w:color="auto"/>
            </w:tcBorders>
            <w:vAlign w:val="center"/>
          </w:tcPr>
          <w:p w14:paraId="17206F3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573E63"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0138A6"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1E72C97"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7CA69975" w14:textId="77777777" w:rsidR="0024729E" w:rsidRPr="006F5CAD" w:rsidRDefault="0024729E" w:rsidP="000B55D6">
            <w:pPr>
              <w:pStyle w:val="TAC"/>
              <w:rPr>
                <w:rFonts w:eastAsia="DengXian"/>
                <w:lang w:eastAsia="zh-CN"/>
              </w:rPr>
            </w:pPr>
          </w:p>
        </w:tc>
      </w:tr>
      <w:tr w:rsidR="0024729E" w:rsidRPr="006F5CAD" w14:paraId="28DFC693" w14:textId="77777777" w:rsidTr="000B55D6">
        <w:trPr>
          <w:jc w:val="center"/>
        </w:trPr>
        <w:tc>
          <w:tcPr>
            <w:tcW w:w="2062" w:type="dxa"/>
            <w:tcBorders>
              <w:top w:val="nil"/>
              <w:left w:val="single" w:sz="4" w:space="0" w:color="auto"/>
              <w:bottom w:val="nil"/>
              <w:right w:val="single" w:sz="4" w:space="0" w:color="auto"/>
            </w:tcBorders>
            <w:vAlign w:val="center"/>
          </w:tcPr>
          <w:p w14:paraId="0297160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935BAE6"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500305"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1908BCB" w14:textId="77777777" w:rsidR="0024729E" w:rsidRPr="006F5CAD" w:rsidRDefault="0024729E" w:rsidP="000B55D6">
            <w:pPr>
              <w:pStyle w:val="TAC"/>
              <w:rPr>
                <w:rFonts w:eastAsia="DengXian"/>
                <w:lang w:eastAsia="zh-CN"/>
              </w:rPr>
            </w:pPr>
            <w:r w:rsidRPr="006F5CAD">
              <w:rPr>
                <w:rFonts w:eastAsia="DengXian"/>
                <w:color w:val="000000"/>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414FAE55" w14:textId="77777777" w:rsidR="0024729E" w:rsidRPr="006F5CAD" w:rsidRDefault="0024729E" w:rsidP="000B55D6">
            <w:pPr>
              <w:pStyle w:val="TAC"/>
              <w:rPr>
                <w:rFonts w:eastAsia="DengXian"/>
                <w:lang w:eastAsia="zh-CN"/>
              </w:rPr>
            </w:pPr>
          </w:p>
        </w:tc>
      </w:tr>
      <w:tr w:rsidR="0024729E" w:rsidRPr="006F5CAD" w14:paraId="703105ED" w14:textId="77777777" w:rsidTr="000B55D6">
        <w:trPr>
          <w:jc w:val="center"/>
        </w:trPr>
        <w:tc>
          <w:tcPr>
            <w:tcW w:w="2062" w:type="dxa"/>
            <w:tcBorders>
              <w:top w:val="nil"/>
              <w:left w:val="single" w:sz="4" w:space="0" w:color="auto"/>
              <w:bottom w:val="nil"/>
              <w:right w:val="single" w:sz="4" w:space="0" w:color="auto"/>
            </w:tcBorders>
            <w:vAlign w:val="center"/>
          </w:tcPr>
          <w:p w14:paraId="2BD1CB1F"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A6A364F"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CA_n5A-n66A</w:t>
            </w:r>
          </w:p>
          <w:p w14:paraId="47B24A91"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CA_n5A-n77A</w:t>
            </w:r>
          </w:p>
          <w:p w14:paraId="1DE37CA9"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CA_n5A-n77C</w:t>
            </w:r>
          </w:p>
          <w:p w14:paraId="3B322D05"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CA_n66A-n77A</w:t>
            </w:r>
          </w:p>
          <w:p w14:paraId="0EF5F98D"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CA_n66A-n77C</w:t>
            </w:r>
          </w:p>
          <w:p w14:paraId="0D735CCF"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1DBC28B9"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6730B89"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68E67CE"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19EFEE31" w14:textId="77777777" w:rsidTr="000B55D6">
        <w:trPr>
          <w:jc w:val="center"/>
        </w:trPr>
        <w:tc>
          <w:tcPr>
            <w:tcW w:w="2062" w:type="dxa"/>
            <w:tcBorders>
              <w:top w:val="nil"/>
              <w:left w:val="single" w:sz="4" w:space="0" w:color="auto"/>
              <w:bottom w:val="nil"/>
              <w:right w:val="single" w:sz="4" w:space="0" w:color="auto"/>
            </w:tcBorders>
            <w:vAlign w:val="center"/>
          </w:tcPr>
          <w:p w14:paraId="23BD48D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A11230"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43955A"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8C57656"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3A599683" w14:textId="77777777" w:rsidR="0024729E" w:rsidRPr="006F5CAD" w:rsidRDefault="0024729E" w:rsidP="000B55D6">
            <w:pPr>
              <w:pStyle w:val="TAC"/>
              <w:rPr>
                <w:rFonts w:eastAsia="DengXian"/>
                <w:lang w:eastAsia="zh-CN"/>
              </w:rPr>
            </w:pPr>
          </w:p>
        </w:tc>
      </w:tr>
      <w:tr w:rsidR="0024729E" w:rsidRPr="006F5CAD" w14:paraId="511113F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491960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0358EA5"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AE0C56"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D1C0228"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68B8243" w14:textId="77777777" w:rsidR="0024729E" w:rsidRPr="006F5CAD" w:rsidRDefault="0024729E" w:rsidP="000B55D6">
            <w:pPr>
              <w:pStyle w:val="TAC"/>
              <w:rPr>
                <w:rFonts w:eastAsia="DengXian"/>
                <w:lang w:eastAsia="zh-CN"/>
              </w:rPr>
            </w:pPr>
          </w:p>
        </w:tc>
      </w:tr>
      <w:tr w:rsidR="0024729E" w:rsidRPr="006F5CAD" w14:paraId="33EFFD8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738ADF9" w14:textId="77777777" w:rsidR="0024729E" w:rsidRPr="006F5CAD" w:rsidRDefault="0024729E" w:rsidP="000B55D6">
            <w:pPr>
              <w:pStyle w:val="TAC"/>
              <w:rPr>
                <w:rFonts w:eastAsia="DengXian"/>
                <w:lang w:eastAsia="zh-CN"/>
              </w:rPr>
            </w:pPr>
            <w:r w:rsidRPr="006F5CAD">
              <w:rPr>
                <w:rFonts w:eastAsia="DengXian"/>
                <w:lang w:eastAsia="zh-CN"/>
              </w:rPr>
              <w:lastRenderedPageBreak/>
              <w:t>CA_n5B-n66A-n77C</w:t>
            </w:r>
          </w:p>
        </w:tc>
        <w:tc>
          <w:tcPr>
            <w:tcW w:w="1716" w:type="dxa"/>
            <w:tcBorders>
              <w:top w:val="single" w:sz="4" w:space="0" w:color="auto"/>
              <w:left w:val="single" w:sz="4" w:space="0" w:color="auto"/>
              <w:bottom w:val="nil"/>
              <w:right w:val="single" w:sz="4" w:space="0" w:color="auto"/>
            </w:tcBorders>
            <w:vAlign w:val="center"/>
          </w:tcPr>
          <w:p w14:paraId="7476F3DC" w14:textId="77777777" w:rsidR="0024729E" w:rsidRPr="006F5CAD" w:rsidRDefault="0024729E" w:rsidP="000B55D6">
            <w:pPr>
              <w:pStyle w:val="TAC"/>
              <w:rPr>
                <w:rFonts w:eastAsia="DengXian"/>
                <w:lang w:eastAsia="zh-CN"/>
              </w:rPr>
            </w:pPr>
            <w:r w:rsidRPr="006F5CAD">
              <w:rPr>
                <w:rFonts w:eastAsia="DengXian"/>
                <w:lang w:eastAsia="zh-CN"/>
              </w:rPr>
              <w:t>CA_n5A-n66A</w:t>
            </w:r>
          </w:p>
          <w:p w14:paraId="127626ED"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CA_n5A-n77A</w:t>
            </w:r>
          </w:p>
          <w:p w14:paraId="59C00A11"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CA_n5A-n77C</w:t>
            </w:r>
          </w:p>
          <w:p w14:paraId="374F2251" w14:textId="77777777" w:rsidR="0024729E" w:rsidRPr="006F5CAD" w:rsidRDefault="0024729E" w:rsidP="000B55D6">
            <w:pPr>
              <w:pStyle w:val="TAC"/>
              <w:rPr>
                <w:rFonts w:eastAsia="DengXian"/>
                <w:lang w:eastAsia="zh-CN"/>
              </w:rPr>
            </w:pPr>
            <w:r w:rsidRPr="006F5CAD">
              <w:rPr>
                <w:rFonts w:eastAsia="DengXian"/>
                <w:color w:val="000000"/>
                <w:lang w:eastAsia="zh-CN"/>
              </w:rPr>
              <w:t>CA_n5B</w:t>
            </w:r>
          </w:p>
          <w:p w14:paraId="71E445BB" w14:textId="77777777" w:rsidR="0024729E" w:rsidRPr="006F5CAD" w:rsidRDefault="0024729E" w:rsidP="000B55D6">
            <w:pPr>
              <w:pStyle w:val="TAC"/>
              <w:rPr>
                <w:rFonts w:eastAsia="DengXian"/>
                <w:lang w:eastAsia="zh-CN"/>
              </w:rPr>
            </w:pPr>
            <w:r w:rsidRPr="006F5CAD">
              <w:rPr>
                <w:rFonts w:eastAsia="DengXian"/>
                <w:lang w:eastAsia="zh-CN"/>
              </w:rPr>
              <w:t>CA_n66A-n77A</w:t>
            </w:r>
          </w:p>
          <w:p w14:paraId="5D53FBA3" w14:textId="77777777" w:rsidR="0024729E" w:rsidRPr="006F5CAD" w:rsidRDefault="0024729E" w:rsidP="000B55D6">
            <w:pPr>
              <w:pStyle w:val="TAC"/>
              <w:rPr>
                <w:rFonts w:eastAsia="DengXian"/>
                <w:kern w:val="2"/>
                <w:vertAlign w:val="superscript"/>
              </w:rPr>
            </w:pPr>
            <w:r w:rsidRPr="006F5CAD">
              <w:rPr>
                <w:rFonts w:eastAsia="DengXian"/>
                <w:lang w:eastAsia="zh-CN"/>
              </w:rPr>
              <w:t>CA_n66A-n77C</w:t>
            </w:r>
          </w:p>
          <w:p w14:paraId="79E97AD9" w14:textId="77777777" w:rsidR="0024729E" w:rsidRPr="006F5CAD" w:rsidRDefault="0024729E" w:rsidP="000B55D6">
            <w:pPr>
              <w:pStyle w:val="TAC"/>
              <w:rPr>
                <w:rFonts w:eastAsia="DengXian"/>
                <w:color w:val="000000"/>
                <w:lang w:eastAsia="zh-CN"/>
              </w:rPr>
            </w:pPr>
            <w:r w:rsidRPr="006F5CAD">
              <w:rPr>
                <w:rFonts w:eastAsia="DengXian"/>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D1AC07C"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6570D04"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649B4697"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1056EC71" w14:textId="77777777" w:rsidTr="000B55D6">
        <w:trPr>
          <w:jc w:val="center"/>
        </w:trPr>
        <w:tc>
          <w:tcPr>
            <w:tcW w:w="2062" w:type="dxa"/>
            <w:tcBorders>
              <w:top w:val="nil"/>
              <w:left w:val="single" w:sz="4" w:space="0" w:color="auto"/>
              <w:bottom w:val="nil"/>
              <w:right w:val="single" w:sz="4" w:space="0" w:color="auto"/>
            </w:tcBorders>
            <w:vAlign w:val="center"/>
          </w:tcPr>
          <w:p w14:paraId="18DDE26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42A83D"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3CEF71"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FBAC699"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1B61C1DD" w14:textId="77777777" w:rsidR="0024729E" w:rsidRPr="006F5CAD" w:rsidRDefault="0024729E" w:rsidP="000B55D6">
            <w:pPr>
              <w:pStyle w:val="TAC"/>
              <w:rPr>
                <w:rFonts w:eastAsia="DengXian"/>
                <w:lang w:eastAsia="zh-CN"/>
              </w:rPr>
            </w:pPr>
          </w:p>
        </w:tc>
      </w:tr>
      <w:tr w:rsidR="0024729E" w:rsidRPr="006F5CAD" w14:paraId="62F98EC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1B9648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52285E" w14:textId="77777777" w:rsidR="0024729E" w:rsidRPr="006F5CAD" w:rsidRDefault="0024729E" w:rsidP="000B55D6">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E38747"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5C95C47"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38E5CD16" w14:textId="77777777" w:rsidR="0024729E" w:rsidRPr="006F5CAD" w:rsidRDefault="0024729E" w:rsidP="000B55D6">
            <w:pPr>
              <w:pStyle w:val="TAC"/>
              <w:rPr>
                <w:rFonts w:eastAsia="DengXian"/>
                <w:lang w:eastAsia="zh-CN"/>
              </w:rPr>
            </w:pPr>
          </w:p>
        </w:tc>
      </w:tr>
      <w:tr w:rsidR="0024729E" w:rsidRPr="006F5CAD" w14:paraId="7BBB7AD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AE7FEBB" w14:textId="77777777" w:rsidR="0024729E" w:rsidRPr="006F5CAD" w:rsidRDefault="0024729E" w:rsidP="000B55D6">
            <w:pPr>
              <w:pStyle w:val="TAC"/>
              <w:rPr>
                <w:rFonts w:eastAsia="DengXian"/>
                <w:lang w:eastAsia="zh-CN"/>
              </w:rPr>
            </w:pPr>
            <w:r w:rsidRPr="006F5CAD">
              <w:rPr>
                <w:rFonts w:eastAsia="DengXian"/>
                <w:lang w:eastAsia="zh-CN"/>
              </w:rPr>
              <w:t>CA_n5A-n66A-n77(2A)</w:t>
            </w:r>
          </w:p>
        </w:tc>
        <w:tc>
          <w:tcPr>
            <w:tcW w:w="1716" w:type="dxa"/>
            <w:tcBorders>
              <w:top w:val="single" w:sz="4" w:space="0" w:color="auto"/>
              <w:left w:val="single" w:sz="4" w:space="0" w:color="auto"/>
              <w:bottom w:val="nil"/>
              <w:right w:val="single" w:sz="4" w:space="0" w:color="auto"/>
            </w:tcBorders>
            <w:vAlign w:val="center"/>
          </w:tcPr>
          <w:p w14:paraId="5123FE82" w14:textId="77777777" w:rsidR="0024729E" w:rsidRPr="006F5CAD" w:rsidRDefault="0024729E" w:rsidP="000B55D6">
            <w:pPr>
              <w:pStyle w:val="TAC"/>
              <w:rPr>
                <w:rFonts w:eastAsia="DengXian"/>
              </w:rPr>
            </w:pPr>
            <w:r w:rsidRPr="006F5CAD">
              <w:rPr>
                <w:rFonts w:eastAsia="DengXian"/>
                <w:lang w:eastAsia="zh-CN"/>
              </w:rPr>
              <w:t>n77</w:t>
            </w:r>
            <w:r w:rsidRPr="006F5CAD">
              <w:rPr>
                <w:rFonts w:eastAsia="DengXian"/>
                <w:vertAlign w:val="superscript"/>
                <w:lang w:eastAsia="zh-CN"/>
              </w:rPr>
              <w:t>7,9</w:t>
            </w:r>
          </w:p>
          <w:p w14:paraId="6CE7B25E" w14:textId="77777777" w:rsidR="0024729E" w:rsidRPr="006F5CAD" w:rsidRDefault="0024729E" w:rsidP="000B55D6">
            <w:pPr>
              <w:pStyle w:val="TAC"/>
              <w:rPr>
                <w:rFonts w:eastAsia="DengXian"/>
                <w:color w:val="000000"/>
                <w:lang w:eastAsia="zh-CN"/>
              </w:rPr>
            </w:pPr>
            <w:r w:rsidRPr="006F5CAD">
              <w:rPr>
                <w:rFonts w:eastAsia="DengXian"/>
                <w:color w:val="000000"/>
                <w:lang w:eastAsia="zh-CN"/>
              </w:rPr>
              <w:t>CA_n5A-n66A</w:t>
            </w:r>
          </w:p>
          <w:p w14:paraId="0FB2A4A1" w14:textId="77777777" w:rsidR="0024729E" w:rsidRPr="006F5CAD" w:rsidRDefault="0024729E" w:rsidP="000B55D6">
            <w:pPr>
              <w:pStyle w:val="TAC"/>
              <w:rPr>
                <w:rFonts w:eastAsia="DengXian"/>
                <w:lang w:eastAsia="zh-CN"/>
              </w:rPr>
            </w:pPr>
            <w:r w:rsidRPr="006F5CAD">
              <w:rPr>
                <w:rFonts w:eastAsia="DengXian"/>
                <w:color w:val="000000"/>
                <w:lang w:eastAsia="zh-CN"/>
              </w:rPr>
              <w:t>CA_n5A-n77A</w:t>
            </w:r>
            <w:r w:rsidRPr="006F5CAD">
              <w:rPr>
                <w:rFonts w:eastAsia="DengXian"/>
                <w:vertAlign w:val="superscript"/>
              </w:rPr>
              <w:t>7</w:t>
            </w:r>
          </w:p>
          <w:p w14:paraId="53627E4B" w14:textId="77777777" w:rsidR="0024729E" w:rsidRPr="006F5CAD" w:rsidRDefault="0024729E" w:rsidP="000B55D6">
            <w:pPr>
              <w:pStyle w:val="TAC"/>
              <w:rPr>
                <w:rFonts w:eastAsia="DengXian"/>
                <w:vertAlign w:val="superscript"/>
              </w:rPr>
            </w:pPr>
            <w:r w:rsidRPr="006F5CAD">
              <w:rPr>
                <w:rFonts w:eastAsia="DengXian"/>
                <w:color w:val="000000"/>
                <w:lang w:eastAsia="zh-CN"/>
              </w:rPr>
              <w:t>CA_n66A-n77A</w:t>
            </w:r>
            <w:r w:rsidRPr="006F5CAD">
              <w:rPr>
                <w:rFonts w:eastAsia="DengXian"/>
                <w:vertAlign w:val="superscript"/>
              </w:rPr>
              <w:t>7</w:t>
            </w:r>
          </w:p>
          <w:p w14:paraId="0493D9DE" w14:textId="77777777" w:rsidR="0024729E" w:rsidRPr="006F5CAD" w:rsidRDefault="0024729E" w:rsidP="000B55D6">
            <w:pPr>
              <w:pStyle w:val="TAC"/>
              <w:rPr>
                <w:rFonts w:eastAsia="DengXian"/>
                <w:lang w:eastAsia="zh-CN"/>
              </w:rPr>
            </w:pPr>
            <w:r w:rsidRPr="006F5CAD">
              <w:rPr>
                <w:rFonts w:eastAsia="DengXian"/>
              </w:rPr>
              <w:t>CA_n77(2A)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719CC3A"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3BC97D9"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251A4450"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CA9A7BF" w14:textId="77777777" w:rsidTr="000B55D6">
        <w:trPr>
          <w:jc w:val="center"/>
        </w:trPr>
        <w:tc>
          <w:tcPr>
            <w:tcW w:w="2062" w:type="dxa"/>
            <w:tcBorders>
              <w:top w:val="nil"/>
              <w:left w:val="single" w:sz="4" w:space="0" w:color="auto"/>
              <w:bottom w:val="nil"/>
              <w:right w:val="single" w:sz="4" w:space="0" w:color="auto"/>
            </w:tcBorders>
            <w:vAlign w:val="center"/>
          </w:tcPr>
          <w:p w14:paraId="62656D4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81DA2A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F55EB8"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73F9D54"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2E8342E2" w14:textId="77777777" w:rsidR="0024729E" w:rsidRPr="006F5CAD" w:rsidRDefault="0024729E" w:rsidP="000B55D6">
            <w:pPr>
              <w:pStyle w:val="TAC"/>
              <w:rPr>
                <w:rFonts w:eastAsia="DengXian"/>
                <w:lang w:eastAsia="zh-CN"/>
              </w:rPr>
            </w:pPr>
          </w:p>
        </w:tc>
      </w:tr>
      <w:tr w:rsidR="0024729E" w:rsidRPr="006F5CAD" w14:paraId="6169D283" w14:textId="77777777" w:rsidTr="000B55D6">
        <w:trPr>
          <w:jc w:val="center"/>
        </w:trPr>
        <w:tc>
          <w:tcPr>
            <w:tcW w:w="2062" w:type="dxa"/>
            <w:tcBorders>
              <w:top w:val="nil"/>
              <w:left w:val="single" w:sz="4" w:space="0" w:color="auto"/>
              <w:bottom w:val="nil"/>
              <w:right w:val="single" w:sz="4" w:space="0" w:color="auto"/>
            </w:tcBorders>
            <w:vAlign w:val="center"/>
          </w:tcPr>
          <w:p w14:paraId="13954DD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D6EF1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A0217A"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330F50C" w14:textId="77777777" w:rsidR="0024729E" w:rsidRPr="006F5CAD" w:rsidRDefault="0024729E" w:rsidP="000B55D6">
            <w:pPr>
              <w:pStyle w:val="TAC"/>
              <w:rPr>
                <w:rFonts w:eastAsia="DengXian"/>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1835C240" w14:textId="77777777" w:rsidR="0024729E" w:rsidRPr="006F5CAD" w:rsidRDefault="0024729E" w:rsidP="000B55D6">
            <w:pPr>
              <w:pStyle w:val="TAC"/>
              <w:rPr>
                <w:rFonts w:eastAsia="DengXian"/>
                <w:lang w:eastAsia="zh-CN"/>
              </w:rPr>
            </w:pPr>
          </w:p>
        </w:tc>
      </w:tr>
      <w:tr w:rsidR="0024729E" w:rsidRPr="006F5CAD" w14:paraId="028A7AD5" w14:textId="77777777" w:rsidTr="000B55D6">
        <w:trPr>
          <w:jc w:val="center"/>
        </w:trPr>
        <w:tc>
          <w:tcPr>
            <w:tcW w:w="2062" w:type="dxa"/>
            <w:tcBorders>
              <w:top w:val="nil"/>
              <w:left w:val="single" w:sz="4" w:space="0" w:color="auto"/>
              <w:bottom w:val="nil"/>
              <w:right w:val="single" w:sz="4" w:space="0" w:color="auto"/>
            </w:tcBorders>
            <w:vAlign w:val="center"/>
          </w:tcPr>
          <w:p w14:paraId="33BDCD7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7F70C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17088B"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DAF8C71"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2ABC3FC" w14:textId="77777777" w:rsidR="0024729E" w:rsidRPr="006F5CAD" w:rsidRDefault="0024729E" w:rsidP="000B55D6">
            <w:pPr>
              <w:pStyle w:val="TAC"/>
              <w:rPr>
                <w:rFonts w:eastAsia="DengXian"/>
                <w:lang w:eastAsia="zh-CN"/>
              </w:rPr>
            </w:pPr>
            <w:r w:rsidRPr="006F5CAD">
              <w:rPr>
                <w:rFonts w:eastAsia="DengXian"/>
                <w:lang w:eastAsia="zh-CN"/>
              </w:rPr>
              <w:t>1</w:t>
            </w:r>
          </w:p>
        </w:tc>
      </w:tr>
      <w:tr w:rsidR="0024729E" w:rsidRPr="006F5CAD" w14:paraId="12D49173" w14:textId="77777777" w:rsidTr="000B55D6">
        <w:trPr>
          <w:jc w:val="center"/>
        </w:trPr>
        <w:tc>
          <w:tcPr>
            <w:tcW w:w="2062" w:type="dxa"/>
            <w:tcBorders>
              <w:top w:val="nil"/>
              <w:left w:val="single" w:sz="4" w:space="0" w:color="auto"/>
              <w:bottom w:val="nil"/>
              <w:right w:val="single" w:sz="4" w:space="0" w:color="auto"/>
            </w:tcBorders>
            <w:vAlign w:val="center"/>
          </w:tcPr>
          <w:p w14:paraId="1597008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FB983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0AE1FA"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B8BFA8E"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5, 10, 15, 20, 30, 40</w:t>
            </w:r>
          </w:p>
        </w:tc>
        <w:tc>
          <w:tcPr>
            <w:tcW w:w="1496" w:type="dxa"/>
            <w:tcBorders>
              <w:top w:val="nil"/>
              <w:left w:val="single" w:sz="4" w:space="0" w:color="auto"/>
              <w:bottom w:val="nil"/>
              <w:right w:val="single" w:sz="4" w:space="0" w:color="auto"/>
            </w:tcBorders>
            <w:vAlign w:val="center"/>
          </w:tcPr>
          <w:p w14:paraId="3417DF0C" w14:textId="77777777" w:rsidR="0024729E" w:rsidRPr="006F5CAD" w:rsidRDefault="0024729E" w:rsidP="000B55D6">
            <w:pPr>
              <w:pStyle w:val="TAC"/>
              <w:rPr>
                <w:rFonts w:eastAsia="DengXian"/>
                <w:lang w:eastAsia="zh-CN"/>
              </w:rPr>
            </w:pPr>
          </w:p>
        </w:tc>
      </w:tr>
      <w:tr w:rsidR="0024729E" w:rsidRPr="006F5CAD" w14:paraId="6EDE0D43" w14:textId="77777777" w:rsidTr="000B55D6">
        <w:trPr>
          <w:jc w:val="center"/>
        </w:trPr>
        <w:tc>
          <w:tcPr>
            <w:tcW w:w="2062" w:type="dxa"/>
            <w:tcBorders>
              <w:top w:val="nil"/>
              <w:left w:val="single" w:sz="4" w:space="0" w:color="auto"/>
              <w:bottom w:val="nil"/>
              <w:right w:val="single" w:sz="4" w:space="0" w:color="auto"/>
            </w:tcBorders>
            <w:vAlign w:val="center"/>
          </w:tcPr>
          <w:p w14:paraId="7FDCA43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93ED9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0E1152"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2BB465C"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458733E1" w14:textId="77777777" w:rsidR="0024729E" w:rsidRPr="006F5CAD" w:rsidRDefault="0024729E" w:rsidP="000B55D6">
            <w:pPr>
              <w:pStyle w:val="TAC"/>
              <w:rPr>
                <w:rFonts w:eastAsia="DengXian"/>
                <w:lang w:eastAsia="zh-CN"/>
              </w:rPr>
            </w:pPr>
          </w:p>
        </w:tc>
      </w:tr>
      <w:tr w:rsidR="0024729E" w:rsidRPr="006F5CAD" w14:paraId="15C32EBF" w14:textId="77777777" w:rsidTr="000B55D6">
        <w:trPr>
          <w:jc w:val="center"/>
        </w:trPr>
        <w:tc>
          <w:tcPr>
            <w:tcW w:w="2062" w:type="dxa"/>
            <w:tcBorders>
              <w:top w:val="nil"/>
              <w:left w:val="single" w:sz="4" w:space="0" w:color="auto"/>
              <w:bottom w:val="nil"/>
              <w:right w:val="single" w:sz="4" w:space="0" w:color="auto"/>
            </w:tcBorders>
            <w:vAlign w:val="center"/>
          </w:tcPr>
          <w:p w14:paraId="57AFAAF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3EA7A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B2E7BE"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1714CB3"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2983F5A"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42703096" w14:textId="77777777" w:rsidTr="000B55D6">
        <w:trPr>
          <w:jc w:val="center"/>
        </w:trPr>
        <w:tc>
          <w:tcPr>
            <w:tcW w:w="2062" w:type="dxa"/>
            <w:tcBorders>
              <w:top w:val="nil"/>
              <w:left w:val="single" w:sz="4" w:space="0" w:color="auto"/>
              <w:bottom w:val="nil"/>
              <w:right w:val="single" w:sz="4" w:space="0" w:color="auto"/>
            </w:tcBorders>
            <w:vAlign w:val="center"/>
          </w:tcPr>
          <w:p w14:paraId="7BE5211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324E3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EE4627"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4062149"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7A379C32" w14:textId="77777777" w:rsidR="0024729E" w:rsidRPr="006F5CAD" w:rsidRDefault="0024729E" w:rsidP="000B55D6">
            <w:pPr>
              <w:pStyle w:val="TAC"/>
              <w:rPr>
                <w:rFonts w:eastAsia="DengXian"/>
                <w:lang w:eastAsia="zh-CN"/>
              </w:rPr>
            </w:pPr>
          </w:p>
        </w:tc>
      </w:tr>
      <w:tr w:rsidR="0024729E" w:rsidRPr="006F5CAD" w14:paraId="32027A7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504BF3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2294B5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3C540D"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712B79"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6E9DACFE" w14:textId="77777777" w:rsidR="0024729E" w:rsidRPr="006F5CAD" w:rsidRDefault="0024729E" w:rsidP="000B55D6">
            <w:pPr>
              <w:pStyle w:val="TAC"/>
              <w:rPr>
                <w:rFonts w:eastAsia="DengXian"/>
                <w:lang w:eastAsia="zh-CN"/>
              </w:rPr>
            </w:pPr>
          </w:p>
        </w:tc>
      </w:tr>
      <w:tr w:rsidR="0024729E" w:rsidRPr="006F5CAD" w14:paraId="25D08FF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422151B" w14:textId="77777777" w:rsidR="0024729E" w:rsidRPr="006F5CAD" w:rsidRDefault="0024729E" w:rsidP="000B55D6">
            <w:pPr>
              <w:pStyle w:val="TAC"/>
              <w:rPr>
                <w:rFonts w:eastAsia="DengXian"/>
                <w:lang w:eastAsia="zh-CN"/>
              </w:rPr>
            </w:pPr>
            <w:r w:rsidRPr="006F5CAD">
              <w:rPr>
                <w:rFonts w:eastAsia="DengXian"/>
                <w:lang w:eastAsia="zh-CN"/>
              </w:rPr>
              <w:t>CA_n5A-n66A-n77(3A)</w:t>
            </w:r>
          </w:p>
        </w:tc>
        <w:tc>
          <w:tcPr>
            <w:tcW w:w="1716" w:type="dxa"/>
            <w:tcBorders>
              <w:top w:val="single" w:sz="4" w:space="0" w:color="auto"/>
              <w:left w:val="single" w:sz="4" w:space="0" w:color="auto"/>
              <w:bottom w:val="nil"/>
              <w:right w:val="single" w:sz="4" w:space="0" w:color="auto"/>
            </w:tcBorders>
            <w:vAlign w:val="center"/>
          </w:tcPr>
          <w:p w14:paraId="4A9084C6" w14:textId="77777777" w:rsidR="0024729E" w:rsidRPr="006F5CAD" w:rsidRDefault="0024729E" w:rsidP="000B55D6">
            <w:pPr>
              <w:pStyle w:val="TAC"/>
              <w:rPr>
                <w:rFonts w:eastAsia="DengXian"/>
                <w:lang w:eastAsia="zh-CN"/>
              </w:rPr>
            </w:pPr>
            <w:r w:rsidRPr="006F5CAD">
              <w:rPr>
                <w:rFonts w:eastAsia="DengXian"/>
                <w:lang w:eastAsia="zh-CN"/>
              </w:rPr>
              <w:t>CA_n77(2A)</w:t>
            </w:r>
          </w:p>
          <w:p w14:paraId="25428336" w14:textId="77777777" w:rsidR="0024729E" w:rsidRPr="006F5CAD" w:rsidRDefault="0024729E" w:rsidP="000B55D6">
            <w:pPr>
              <w:pStyle w:val="TAC"/>
              <w:rPr>
                <w:rFonts w:eastAsia="DengXian"/>
                <w:lang w:eastAsia="zh-CN"/>
              </w:rPr>
            </w:pPr>
            <w:r w:rsidRPr="006F5CAD">
              <w:rPr>
                <w:rFonts w:eastAsia="DengXian"/>
                <w:lang w:eastAsia="zh-CN"/>
              </w:rPr>
              <w:t>CA_n5A-n66A</w:t>
            </w:r>
          </w:p>
          <w:p w14:paraId="03B07BF2" w14:textId="77777777" w:rsidR="0024729E" w:rsidRPr="006F5CAD" w:rsidRDefault="0024729E" w:rsidP="000B55D6">
            <w:pPr>
              <w:pStyle w:val="TAC"/>
              <w:rPr>
                <w:rFonts w:eastAsia="DengXian"/>
                <w:lang w:eastAsia="zh-CN"/>
              </w:rPr>
            </w:pPr>
            <w:r w:rsidRPr="006F5CAD">
              <w:rPr>
                <w:rFonts w:eastAsia="DengXian"/>
                <w:lang w:eastAsia="zh-CN"/>
              </w:rPr>
              <w:t>CA_n5A-n77A</w:t>
            </w:r>
            <w:r w:rsidRPr="006F5CAD">
              <w:rPr>
                <w:rFonts w:eastAsia="DengXian"/>
                <w:kern w:val="2"/>
                <w:vertAlign w:val="superscript"/>
              </w:rPr>
              <w:t>7</w:t>
            </w:r>
          </w:p>
          <w:p w14:paraId="248FB7C6" w14:textId="77777777" w:rsidR="0024729E" w:rsidRPr="006F5CAD" w:rsidRDefault="0024729E" w:rsidP="000B55D6">
            <w:pPr>
              <w:pStyle w:val="TAC"/>
              <w:rPr>
                <w:rFonts w:eastAsia="DengXian"/>
                <w:lang w:eastAsia="zh-CN"/>
              </w:rPr>
            </w:pPr>
            <w:r w:rsidRPr="006F5CAD">
              <w:rPr>
                <w:rFonts w:eastAsia="DengXian"/>
                <w:lang w:eastAsia="zh-CN"/>
              </w:rPr>
              <w:t>CA_n66A-n77A</w:t>
            </w:r>
            <w:r w:rsidRPr="006F5CAD">
              <w:rPr>
                <w:rFonts w:eastAsia="DengXian"/>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889FDFF"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0E1FC07"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88E4A99"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4681F48" w14:textId="77777777" w:rsidTr="000B55D6">
        <w:trPr>
          <w:jc w:val="center"/>
        </w:trPr>
        <w:tc>
          <w:tcPr>
            <w:tcW w:w="2062" w:type="dxa"/>
            <w:tcBorders>
              <w:top w:val="nil"/>
              <w:left w:val="single" w:sz="4" w:space="0" w:color="auto"/>
              <w:bottom w:val="nil"/>
              <w:right w:val="single" w:sz="4" w:space="0" w:color="auto"/>
            </w:tcBorders>
            <w:vAlign w:val="center"/>
          </w:tcPr>
          <w:p w14:paraId="4D2F11E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CDABD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4665C4"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9BB0A6A"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078B41CE" w14:textId="77777777" w:rsidR="0024729E" w:rsidRPr="006F5CAD" w:rsidRDefault="0024729E" w:rsidP="000B55D6">
            <w:pPr>
              <w:pStyle w:val="TAC"/>
              <w:rPr>
                <w:rFonts w:eastAsia="DengXian"/>
                <w:lang w:eastAsia="zh-CN"/>
              </w:rPr>
            </w:pPr>
          </w:p>
        </w:tc>
      </w:tr>
      <w:tr w:rsidR="0024729E" w:rsidRPr="006F5CAD" w14:paraId="31A80601" w14:textId="77777777" w:rsidTr="000B55D6">
        <w:trPr>
          <w:jc w:val="center"/>
        </w:trPr>
        <w:tc>
          <w:tcPr>
            <w:tcW w:w="2062" w:type="dxa"/>
            <w:tcBorders>
              <w:top w:val="nil"/>
              <w:left w:val="single" w:sz="4" w:space="0" w:color="auto"/>
              <w:bottom w:val="nil"/>
              <w:right w:val="single" w:sz="4" w:space="0" w:color="auto"/>
            </w:tcBorders>
            <w:vAlign w:val="center"/>
          </w:tcPr>
          <w:p w14:paraId="2984BD6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633E1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519CC5"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BF8160C"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67729416" w14:textId="77777777" w:rsidR="0024729E" w:rsidRPr="006F5CAD" w:rsidRDefault="0024729E" w:rsidP="000B55D6">
            <w:pPr>
              <w:pStyle w:val="TAC"/>
              <w:rPr>
                <w:rFonts w:eastAsia="DengXian"/>
                <w:lang w:eastAsia="zh-CN"/>
              </w:rPr>
            </w:pPr>
          </w:p>
        </w:tc>
      </w:tr>
      <w:tr w:rsidR="0024729E" w:rsidRPr="006F5CAD" w14:paraId="7159281F" w14:textId="77777777" w:rsidTr="000B55D6">
        <w:trPr>
          <w:jc w:val="center"/>
        </w:trPr>
        <w:tc>
          <w:tcPr>
            <w:tcW w:w="2062" w:type="dxa"/>
            <w:tcBorders>
              <w:top w:val="nil"/>
              <w:left w:val="single" w:sz="4" w:space="0" w:color="auto"/>
              <w:bottom w:val="nil"/>
              <w:right w:val="single" w:sz="4" w:space="0" w:color="auto"/>
            </w:tcBorders>
            <w:vAlign w:val="center"/>
          </w:tcPr>
          <w:p w14:paraId="15FB316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A3ED0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C80101"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2DB3B56"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7F802004"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5EB99FC8" w14:textId="77777777" w:rsidTr="000B55D6">
        <w:trPr>
          <w:jc w:val="center"/>
        </w:trPr>
        <w:tc>
          <w:tcPr>
            <w:tcW w:w="2062" w:type="dxa"/>
            <w:tcBorders>
              <w:top w:val="nil"/>
              <w:left w:val="single" w:sz="4" w:space="0" w:color="auto"/>
              <w:bottom w:val="nil"/>
              <w:right w:val="single" w:sz="4" w:space="0" w:color="auto"/>
            </w:tcBorders>
            <w:vAlign w:val="center"/>
          </w:tcPr>
          <w:p w14:paraId="0465120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471EF5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F69633"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BECD69A"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07F1B501" w14:textId="77777777" w:rsidR="0024729E" w:rsidRPr="006F5CAD" w:rsidRDefault="0024729E" w:rsidP="000B55D6">
            <w:pPr>
              <w:pStyle w:val="TAC"/>
              <w:rPr>
                <w:rFonts w:eastAsia="DengXian"/>
                <w:lang w:eastAsia="zh-CN"/>
              </w:rPr>
            </w:pPr>
          </w:p>
        </w:tc>
      </w:tr>
      <w:tr w:rsidR="0024729E" w:rsidRPr="006F5CAD" w14:paraId="3ACE617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233B33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70277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A6E72F"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6FFBF9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CA_n77(3A)_BCS4 and 5</w:t>
            </w:r>
          </w:p>
        </w:tc>
        <w:tc>
          <w:tcPr>
            <w:tcW w:w="1496" w:type="dxa"/>
            <w:tcBorders>
              <w:top w:val="nil"/>
              <w:left w:val="single" w:sz="4" w:space="0" w:color="auto"/>
              <w:bottom w:val="single" w:sz="4" w:space="0" w:color="auto"/>
              <w:right w:val="single" w:sz="4" w:space="0" w:color="auto"/>
            </w:tcBorders>
            <w:vAlign w:val="center"/>
          </w:tcPr>
          <w:p w14:paraId="5C6571DF" w14:textId="77777777" w:rsidR="0024729E" w:rsidRPr="006F5CAD" w:rsidRDefault="0024729E" w:rsidP="000B55D6">
            <w:pPr>
              <w:pStyle w:val="TAC"/>
              <w:rPr>
                <w:rFonts w:eastAsia="DengXian"/>
                <w:lang w:eastAsia="zh-CN"/>
              </w:rPr>
            </w:pPr>
          </w:p>
        </w:tc>
      </w:tr>
      <w:tr w:rsidR="0024729E" w:rsidRPr="006F5CAD" w14:paraId="2520E47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A7CCEF8" w14:textId="77777777" w:rsidR="0024729E" w:rsidRPr="006F5CAD" w:rsidRDefault="0024729E" w:rsidP="000B55D6">
            <w:pPr>
              <w:pStyle w:val="TAC"/>
              <w:rPr>
                <w:rFonts w:eastAsia="DengXian"/>
                <w:lang w:eastAsia="zh-CN"/>
              </w:rPr>
            </w:pPr>
            <w:r w:rsidRPr="006F5CAD">
              <w:rPr>
                <w:rFonts w:eastAsia="DengXian"/>
                <w:lang w:eastAsia="zh-CN"/>
              </w:rPr>
              <w:t>CA_n5A-n66A-n78A</w:t>
            </w:r>
          </w:p>
        </w:tc>
        <w:tc>
          <w:tcPr>
            <w:tcW w:w="1716" w:type="dxa"/>
            <w:tcBorders>
              <w:top w:val="single" w:sz="4" w:space="0" w:color="auto"/>
              <w:left w:val="single" w:sz="4" w:space="0" w:color="auto"/>
              <w:bottom w:val="nil"/>
              <w:right w:val="single" w:sz="4" w:space="0" w:color="auto"/>
            </w:tcBorders>
            <w:vAlign w:val="center"/>
          </w:tcPr>
          <w:p w14:paraId="411CCC4C" w14:textId="77777777" w:rsidR="0024729E" w:rsidRPr="006F5CAD" w:rsidRDefault="0024729E" w:rsidP="000B55D6">
            <w:pPr>
              <w:pStyle w:val="TAC"/>
              <w:rPr>
                <w:rFonts w:eastAsia="DengXian"/>
                <w:lang w:eastAsia="zh-CN"/>
              </w:rPr>
            </w:pPr>
            <w:r w:rsidRPr="006F5CAD">
              <w:rPr>
                <w:rFonts w:eastAsia="DengXian"/>
                <w:lang w:eastAsia="zh-CN"/>
              </w:rPr>
              <w:t>CA_n5</w:t>
            </w:r>
            <w:r w:rsidRPr="006F5CAD">
              <w:rPr>
                <w:rFonts w:eastAsia="DengXian"/>
                <w:lang w:eastAsia="ja-JP"/>
              </w:rPr>
              <w:t>A-</w:t>
            </w:r>
            <w:r w:rsidRPr="006F5CAD">
              <w:rPr>
                <w:rFonts w:eastAsia="DengXian"/>
                <w:lang w:eastAsia="zh-CN"/>
              </w:rPr>
              <w:t>n66A</w:t>
            </w:r>
          </w:p>
          <w:p w14:paraId="08D64F09" w14:textId="77777777" w:rsidR="0024729E" w:rsidRPr="006F5CAD" w:rsidRDefault="0024729E" w:rsidP="000B55D6">
            <w:pPr>
              <w:pStyle w:val="TAC"/>
              <w:rPr>
                <w:rFonts w:eastAsia="DengXian"/>
                <w:lang w:eastAsia="zh-CN"/>
              </w:rPr>
            </w:pPr>
            <w:r w:rsidRPr="006F5CAD">
              <w:rPr>
                <w:rFonts w:eastAsia="DengXian"/>
                <w:lang w:eastAsia="zh-CN"/>
              </w:rPr>
              <w:t>CA_n5</w:t>
            </w:r>
            <w:r w:rsidRPr="006F5CAD">
              <w:rPr>
                <w:rFonts w:eastAsia="DengXian"/>
                <w:lang w:eastAsia="ja-JP"/>
              </w:rPr>
              <w:t>A-</w:t>
            </w:r>
            <w:r w:rsidRPr="006F5CAD">
              <w:rPr>
                <w:rFonts w:eastAsia="DengXian"/>
                <w:lang w:eastAsia="zh-CN"/>
              </w:rPr>
              <w:t>n78A</w:t>
            </w:r>
          </w:p>
          <w:p w14:paraId="20A2D46D" w14:textId="77777777" w:rsidR="0024729E" w:rsidRPr="006F5CAD" w:rsidRDefault="0024729E" w:rsidP="000B55D6">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21BC305E"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9846A9"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BDBAA4C"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64768313" w14:textId="77777777" w:rsidTr="000B55D6">
        <w:trPr>
          <w:jc w:val="center"/>
        </w:trPr>
        <w:tc>
          <w:tcPr>
            <w:tcW w:w="2062" w:type="dxa"/>
            <w:tcBorders>
              <w:top w:val="nil"/>
              <w:left w:val="single" w:sz="4" w:space="0" w:color="auto"/>
              <w:bottom w:val="nil"/>
              <w:right w:val="single" w:sz="4" w:space="0" w:color="auto"/>
            </w:tcBorders>
            <w:vAlign w:val="center"/>
          </w:tcPr>
          <w:p w14:paraId="79E9DF0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1D1C8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DC47ED"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4C0239E" w14:textId="77777777" w:rsidR="0024729E" w:rsidRPr="006F5CAD" w:rsidRDefault="0024729E" w:rsidP="000B55D6">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6A233A0A" w14:textId="77777777" w:rsidR="0024729E" w:rsidRPr="006F5CAD" w:rsidRDefault="0024729E" w:rsidP="000B55D6">
            <w:pPr>
              <w:pStyle w:val="TAC"/>
              <w:rPr>
                <w:rFonts w:eastAsia="DengXian"/>
                <w:lang w:eastAsia="zh-CN"/>
              </w:rPr>
            </w:pPr>
          </w:p>
        </w:tc>
      </w:tr>
      <w:tr w:rsidR="0024729E" w:rsidRPr="006F5CAD" w14:paraId="671B47CA" w14:textId="77777777" w:rsidTr="000B55D6">
        <w:trPr>
          <w:jc w:val="center"/>
        </w:trPr>
        <w:tc>
          <w:tcPr>
            <w:tcW w:w="2062" w:type="dxa"/>
            <w:tcBorders>
              <w:top w:val="nil"/>
              <w:left w:val="single" w:sz="4" w:space="0" w:color="auto"/>
              <w:bottom w:val="nil"/>
              <w:right w:val="single" w:sz="4" w:space="0" w:color="auto"/>
            </w:tcBorders>
            <w:vAlign w:val="center"/>
          </w:tcPr>
          <w:p w14:paraId="318F49E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128F6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158CD6"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5C8BCB7" w14:textId="77777777" w:rsidR="0024729E" w:rsidRPr="006F5CAD" w:rsidRDefault="0024729E" w:rsidP="000B55D6">
            <w:pPr>
              <w:pStyle w:val="TAC"/>
              <w:rPr>
                <w:rFonts w:eastAsia="DengXian"/>
                <w:lang w:eastAsia="zh-CN"/>
              </w:rPr>
            </w:pPr>
            <w:r w:rsidRPr="006F5CAD">
              <w:rPr>
                <w:rFonts w:eastAsia="DengXian"/>
                <w:color w:val="000000"/>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30FCA38E" w14:textId="77777777" w:rsidR="0024729E" w:rsidRPr="006F5CAD" w:rsidRDefault="0024729E" w:rsidP="000B55D6">
            <w:pPr>
              <w:pStyle w:val="TAC"/>
              <w:rPr>
                <w:rFonts w:eastAsia="DengXian"/>
                <w:lang w:eastAsia="zh-CN"/>
              </w:rPr>
            </w:pPr>
          </w:p>
        </w:tc>
      </w:tr>
      <w:tr w:rsidR="0024729E" w:rsidRPr="006F5CAD" w14:paraId="62866C61" w14:textId="77777777" w:rsidTr="000B55D6">
        <w:trPr>
          <w:jc w:val="center"/>
        </w:trPr>
        <w:tc>
          <w:tcPr>
            <w:tcW w:w="2062" w:type="dxa"/>
            <w:tcBorders>
              <w:top w:val="nil"/>
              <w:left w:val="single" w:sz="4" w:space="0" w:color="auto"/>
              <w:bottom w:val="nil"/>
              <w:right w:val="single" w:sz="4" w:space="0" w:color="auto"/>
            </w:tcBorders>
            <w:vAlign w:val="center"/>
          </w:tcPr>
          <w:p w14:paraId="1C9DFBF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D89FB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7490B7"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AE096EC"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50A986D" w14:textId="77777777" w:rsidR="0024729E" w:rsidRPr="006F5CAD" w:rsidRDefault="0024729E" w:rsidP="000B55D6">
            <w:pPr>
              <w:pStyle w:val="TAC"/>
              <w:rPr>
                <w:rFonts w:eastAsia="DengXian"/>
                <w:lang w:eastAsia="zh-CN"/>
              </w:rPr>
            </w:pPr>
            <w:r w:rsidRPr="006F5CAD">
              <w:rPr>
                <w:rFonts w:eastAsia="DengXian"/>
                <w:lang w:eastAsia="zh-CN"/>
              </w:rPr>
              <w:t>1</w:t>
            </w:r>
          </w:p>
        </w:tc>
      </w:tr>
      <w:tr w:rsidR="0024729E" w:rsidRPr="006F5CAD" w14:paraId="3787AC61" w14:textId="77777777" w:rsidTr="000B55D6">
        <w:trPr>
          <w:jc w:val="center"/>
        </w:trPr>
        <w:tc>
          <w:tcPr>
            <w:tcW w:w="2062" w:type="dxa"/>
            <w:tcBorders>
              <w:top w:val="nil"/>
              <w:left w:val="single" w:sz="4" w:space="0" w:color="auto"/>
              <w:bottom w:val="nil"/>
              <w:right w:val="single" w:sz="4" w:space="0" w:color="auto"/>
            </w:tcBorders>
            <w:vAlign w:val="center"/>
          </w:tcPr>
          <w:p w14:paraId="59F8BCD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70C09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996E2C"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F24577C"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303D3785" w14:textId="77777777" w:rsidR="0024729E" w:rsidRPr="006F5CAD" w:rsidRDefault="0024729E" w:rsidP="000B55D6">
            <w:pPr>
              <w:pStyle w:val="TAC"/>
              <w:rPr>
                <w:rFonts w:eastAsia="DengXian"/>
                <w:lang w:eastAsia="zh-CN"/>
              </w:rPr>
            </w:pPr>
          </w:p>
        </w:tc>
      </w:tr>
      <w:tr w:rsidR="0024729E" w:rsidRPr="006F5CAD" w14:paraId="0515B87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AECCE8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9BB908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A40DD1"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FB2DA0C"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B63F75F" w14:textId="77777777" w:rsidR="0024729E" w:rsidRPr="006F5CAD" w:rsidRDefault="0024729E" w:rsidP="000B55D6">
            <w:pPr>
              <w:pStyle w:val="TAC"/>
              <w:rPr>
                <w:rFonts w:eastAsia="DengXian"/>
                <w:lang w:eastAsia="zh-CN"/>
              </w:rPr>
            </w:pPr>
          </w:p>
        </w:tc>
      </w:tr>
      <w:tr w:rsidR="0024729E" w:rsidRPr="006F5CAD" w14:paraId="41E946A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D52E64E" w14:textId="77777777" w:rsidR="0024729E" w:rsidRPr="006F5CAD" w:rsidRDefault="0024729E" w:rsidP="000B55D6">
            <w:pPr>
              <w:pStyle w:val="TAC"/>
              <w:rPr>
                <w:rFonts w:eastAsia="DengXian"/>
                <w:lang w:eastAsia="zh-CN"/>
              </w:rPr>
            </w:pPr>
            <w:r w:rsidRPr="006F5CAD">
              <w:rPr>
                <w:rFonts w:eastAsia="DengXian"/>
                <w:lang w:eastAsia="zh-CN"/>
              </w:rPr>
              <w:t>CA_n5A-n66(2A)-n78A</w:t>
            </w:r>
          </w:p>
        </w:tc>
        <w:tc>
          <w:tcPr>
            <w:tcW w:w="1716" w:type="dxa"/>
            <w:tcBorders>
              <w:top w:val="single" w:sz="4" w:space="0" w:color="auto"/>
              <w:left w:val="single" w:sz="4" w:space="0" w:color="auto"/>
              <w:bottom w:val="nil"/>
              <w:right w:val="single" w:sz="4" w:space="0" w:color="auto"/>
            </w:tcBorders>
            <w:vAlign w:val="center"/>
          </w:tcPr>
          <w:p w14:paraId="605A0AD6" w14:textId="77777777" w:rsidR="0024729E" w:rsidRPr="006F5CAD" w:rsidRDefault="0024729E" w:rsidP="000B55D6">
            <w:pPr>
              <w:pStyle w:val="TAC"/>
              <w:rPr>
                <w:rFonts w:eastAsia="DengXian"/>
                <w:lang w:eastAsia="zh-CN"/>
              </w:rPr>
            </w:pPr>
            <w:r w:rsidRPr="006F5CAD">
              <w:rPr>
                <w:rFonts w:eastAsia="DengXian"/>
                <w:lang w:eastAsia="zh-CN"/>
              </w:rPr>
              <w:t>CA_n5A-n66A</w:t>
            </w:r>
            <w:r w:rsidRPr="006F5CAD">
              <w:rPr>
                <w:rFonts w:eastAsia="DengXian"/>
                <w:lang w:eastAsia="zh-CN"/>
              </w:rPr>
              <w:br/>
              <w:t>CA_n5A-n78A</w:t>
            </w:r>
            <w:r w:rsidRPr="006F5CAD">
              <w:rPr>
                <w:rFonts w:eastAsia="DengXian"/>
                <w:lang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795E9F09"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E0820AB"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58DA1876"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59DB61F" w14:textId="77777777" w:rsidTr="000B55D6">
        <w:trPr>
          <w:jc w:val="center"/>
        </w:trPr>
        <w:tc>
          <w:tcPr>
            <w:tcW w:w="2062" w:type="dxa"/>
            <w:tcBorders>
              <w:top w:val="nil"/>
              <w:left w:val="single" w:sz="4" w:space="0" w:color="auto"/>
              <w:bottom w:val="nil"/>
              <w:right w:val="single" w:sz="4" w:space="0" w:color="auto"/>
            </w:tcBorders>
            <w:vAlign w:val="center"/>
          </w:tcPr>
          <w:p w14:paraId="2D47473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83A95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04A728"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D8D6B9E"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CA_n66(2A)_BCS1</w:t>
            </w:r>
          </w:p>
        </w:tc>
        <w:tc>
          <w:tcPr>
            <w:tcW w:w="1496" w:type="dxa"/>
            <w:tcBorders>
              <w:top w:val="nil"/>
              <w:left w:val="single" w:sz="4" w:space="0" w:color="auto"/>
              <w:bottom w:val="nil"/>
              <w:right w:val="single" w:sz="4" w:space="0" w:color="auto"/>
            </w:tcBorders>
            <w:vAlign w:val="center"/>
          </w:tcPr>
          <w:p w14:paraId="75666E2D" w14:textId="77777777" w:rsidR="0024729E" w:rsidRPr="006F5CAD" w:rsidRDefault="0024729E" w:rsidP="000B55D6">
            <w:pPr>
              <w:pStyle w:val="TAC"/>
              <w:rPr>
                <w:rFonts w:eastAsia="DengXian"/>
                <w:lang w:eastAsia="zh-CN"/>
              </w:rPr>
            </w:pPr>
          </w:p>
        </w:tc>
      </w:tr>
      <w:tr w:rsidR="0024729E" w:rsidRPr="006F5CAD" w14:paraId="1381D4A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E60B42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EED185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CC5E7D"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518574"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97974C8" w14:textId="77777777" w:rsidR="0024729E" w:rsidRPr="006F5CAD" w:rsidRDefault="0024729E" w:rsidP="000B55D6">
            <w:pPr>
              <w:pStyle w:val="TAC"/>
              <w:rPr>
                <w:rFonts w:eastAsia="DengXian"/>
                <w:lang w:eastAsia="zh-CN"/>
              </w:rPr>
            </w:pPr>
          </w:p>
        </w:tc>
      </w:tr>
      <w:tr w:rsidR="0024729E" w:rsidRPr="006F5CAD" w14:paraId="226F550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6C6F243" w14:textId="77777777" w:rsidR="0024729E" w:rsidRPr="006F5CAD" w:rsidRDefault="0024729E" w:rsidP="000B55D6">
            <w:pPr>
              <w:pStyle w:val="TAC"/>
              <w:rPr>
                <w:rFonts w:eastAsia="DengXian"/>
                <w:lang w:eastAsia="zh-CN"/>
              </w:rPr>
            </w:pPr>
            <w:r w:rsidRPr="006F5CAD">
              <w:rPr>
                <w:rFonts w:eastAsia="DengXian"/>
                <w:lang w:eastAsia="zh-CN"/>
              </w:rPr>
              <w:t>CA_n5A-n66A-n78(2A)</w:t>
            </w:r>
          </w:p>
        </w:tc>
        <w:tc>
          <w:tcPr>
            <w:tcW w:w="1716" w:type="dxa"/>
            <w:tcBorders>
              <w:top w:val="single" w:sz="4" w:space="0" w:color="auto"/>
              <w:left w:val="single" w:sz="4" w:space="0" w:color="auto"/>
              <w:bottom w:val="nil"/>
              <w:right w:val="single" w:sz="4" w:space="0" w:color="auto"/>
            </w:tcBorders>
            <w:vAlign w:val="center"/>
          </w:tcPr>
          <w:p w14:paraId="4948E302" w14:textId="77777777" w:rsidR="0024729E" w:rsidRPr="006F5CAD" w:rsidRDefault="0024729E" w:rsidP="000B55D6">
            <w:pPr>
              <w:pStyle w:val="TAC"/>
              <w:rPr>
                <w:rFonts w:eastAsia="DengXian"/>
                <w:lang w:eastAsia="zh-CN"/>
              </w:rPr>
            </w:pPr>
            <w:r w:rsidRPr="006F5CAD">
              <w:rPr>
                <w:rFonts w:eastAsia="DengXian"/>
                <w:lang w:eastAsia="zh-CN"/>
              </w:rPr>
              <w:t>CA_n5A-n66A</w:t>
            </w:r>
            <w:r w:rsidRPr="006F5CAD">
              <w:rPr>
                <w:rFonts w:eastAsia="DengXian"/>
                <w:lang w:eastAsia="zh-CN"/>
              </w:rPr>
              <w:br/>
              <w:t>CA_n5A-n78A</w:t>
            </w:r>
            <w:r w:rsidRPr="006F5CAD">
              <w:rPr>
                <w:rFonts w:eastAsia="DengXian"/>
                <w:lang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0C39A882"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B024278"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0BCB4C2"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A23F9F7" w14:textId="77777777" w:rsidTr="000B55D6">
        <w:trPr>
          <w:jc w:val="center"/>
        </w:trPr>
        <w:tc>
          <w:tcPr>
            <w:tcW w:w="2062" w:type="dxa"/>
            <w:tcBorders>
              <w:top w:val="nil"/>
              <w:left w:val="single" w:sz="4" w:space="0" w:color="auto"/>
              <w:bottom w:val="nil"/>
              <w:right w:val="single" w:sz="4" w:space="0" w:color="auto"/>
            </w:tcBorders>
            <w:vAlign w:val="center"/>
          </w:tcPr>
          <w:p w14:paraId="241E1CF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49789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A3D1F5"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2BA7812"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769D4318" w14:textId="77777777" w:rsidR="0024729E" w:rsidRPr="006F5CAD" w:rsidRDefault="0024729E" w:rsidP="000B55D6">
            <w:pPr>
              <w:pStyle w:val="TAC"/>
              <w:rPr>
                <w:rFonts w:eastAsia="DengXian"/>
                <w:lang w:eastAsia="zh-CN"/>
              </w:rPr>
            </w:pPr>
          </w:p>
        </w:tc>
      </w:tr>
      <w:tr w:rsidR="0024729E" w:rsidRPr="006F5CAD" w14:paraId="47240DF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139312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A1F766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0DB046"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C302E04"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0F623F53" w14:textId="77777777" w:rsidR="0024729E" w:rsidRPr="006F5CAD" w:rsidRDefault="0024729E" w:rsidP="000B55D6">
            <w:pPr>
              <w:pStyle w:val="TAC"/>
              <w:rPr>
                <w:rFonts w:eastAsia="DengXian"/>
                <w:lang w:eastAsia="zh-CN"/>
              </w:rPr>
            </w:pPr>
          </w:p>
        </w:tc>
      </w:tr>
      <w:tr w:rsidR="0024729E" w:rsidRPr="006F5CAD" w14:paraId="3F510D1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D38D37C" w14:textId="77777777" w:rsidR="0024729E" w:rsidRPr="006F5CAD" w:rsidRDefault="0024729E" w:rsidP="000B55D6">
            <w:pPr>
              <w:pStyle w:val="TAC"/>
              <w:rPr>
                <w:rFonts w:eastAsia="DengXian"/>
                <w:lang w:eastAsia="zh-CN"/>
              </w:rPr>
            </w:pPr>
            <w:r w:rsidRPr="006F5CAD">
              <w:rPr>
                <w:rFonts w:eastAsia="DengXian"/>
                <w:lang w:eastAsia="zh-CN"/>
              </w:rPr>
              <w:t>CA_n5A-n66(2A)-n78(2A)</w:t>
            </w:r>
          </w:p>
        </w:tc>
        <w:tc>
          <w:tcPr>
            <w:tcW w:w="1716" w:type="dxa"/>
            <w:tcBorders>
              <w:top w:val="single" w:sz="4" w:space="0" w:color="auto"/>
              <w:left w:val="single" w:sz="4" w:space="0" w:color="auto"/>
              <w:bottom w:val="nil"/>
              <w:right w:val="single" w:sz="4" w:space="0" w:color="auto"/>
            </w:tcBorders>
            <w:vAlign w:val="center"/>
          </w:tcPr>
          <w:p w14:paraId="18162792" w14:textId="77777777" w:rsidR="0024729E" w:rsidRPr="006F5CAD" w:rsidRDefault="0024729E" w:rsidP="000B55D6">
            <w:pPr>
              <w:pStyle w:val="TAC"/>
              <w:rPr>
                <w:rFonts w:eastAsia="DengXian"/>
                <w:lang w:eastAsia="zh-CN"/>
              </w:rPr>
            </w:pPr>
            <w:r w:rsidRPr="006F5CAD">
              <w:rPr>
                <w:rFonts w:eastAsia="DengXian"/>
                <w:lang w:eastAsia="zh-CN"/>
              </w:rPr>
              <w:t>CA_n5A-n66A</w:t>
            </w:r>
            <w:r w:rsidRPr="006F5CAD">
              <w:rPr>
                <w:rFonts w:eastAsia="DengXian"/>
                <w:lang w:eastAsia="zh-CN"/>
              </w:rPr>
              <w:br/>
              <w:t>CA_n5A-n78A</w:t>
            </w:r>
            <w:r w:rsidRPr="006F5CAD">
              <w:rPr>
                <w:rFonts w:eastAsia="DengXian"/>
                <w:lang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24F8D89E"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99AF14C"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827F0E3"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1B96CB65" w14:textId="77777777" w:rsidTr="000B55D6">
        <w:trPr>
          <w:jc w:val="center"/>
        </w:trPr>
        <w:tc>
          <w:tcPr>
            <w:tcW w:w="2062" w:type="dxa"/>
            <w:tcBorders>
              <w:top w:val="nil"/>
              <w:left w:val="single" w:sz="4" w:space="0" w:color="auto"/>
              <w:bottom w:val="nil"/>
              <w:right w:val="single" w:sz="4" w:space="0" w:color="auto"/>
            </w:tcBorders>
            <w:vAlign w:val="center"/>
          </w:tcPr>
          <w:p w14:paraId="23709A1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D3BFD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746FE2"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4F4E879"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CA_n66(2A)_BCS1</w:t>
            </w:r>
          </w:p>
        </w:tc>
        <w:tc>
          <w:tcPr>
            <w:tcW w:w="1496" w:type="dxa"/>
            <w:tcBorders>
              <w:top w:val="nil"/>
              <w:left w:val="single" w:sz="4" w:space="0" w:color="auto"/>
              <w:bottom w:val="nil"/>
              <w:right w:val="single" w:sz="4" w:space="0" w:color="auto"/>
            </w:tcBorders>
            <w:vAlign w:val="center"/>
          </w:tcPr>
          <w:p w14:paraId="02874CB7" w14:textId="77777777" w:rsidR="0024729E" w:rsidRPr="006F5CAD" w:rsidRDefault="0024729E" w:rsidP="000B55D6">
            <w:pPr>
              <w:pStyle w:val="TAC"/>
              <w:rPr>
                <w:rFonts w:eastAsia="DengXian"/>
                <w:lang w:eastAsia="zh-CN"/>
              </w:rPr>
            </w:pPr>
          </w:p>
        </w:tc>
      </w:tr>
      <w:tr w:rsidR="0024729E" w:rsidRPr="006F5CAD" w14:paraId="66C8E47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3059D0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9664DB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C05175"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101B628"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49B6041F" w14:textId="77777777" w:rsidR="0024729E" w:rsidRPr="006F5CAD" w:rsidRDefault="0024729E" w:rsidP="000B55D6">
            <w:pPr>
              <w:pStyle w:val="TAC"/>
              <w:rPr>
                <w:rFonts w:eastAsia="DengXian"/>
                <w:lang w:eastAsia="zh-CN"/>
              </w:rPr>
            </w:pPr>
          </w:p>
        </w:tc>
      </w:tr>
      <w:tr w:rsidR="0024729E" w:rsidRPr="006F5CAD" w14:paraId="3AD08D3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3F27756" w14:textId="77777777" w:rsidR="0024729E" w:rsidRPr="006F5CAD" w:rsidRDefault="0024729E" w:rsidP="000B55D6">
            <w:pPr>
              <w:pStyle w:val="TAC"/>
              <w:rPr>
                <w:rFonts w:eastAsia="DengXian"/>
                <w:lang w:eastAsia="zh-CN"/>
              </w:rPr>
            </w:pPr>
            <w:r w:rsidRPr="006F5CAD">
              <w:rPr>
                <w:rFonts w:eastAsia="DengXian"/>
                <w:lang w:eastAsia="zh-CN"/>
              </w:rPr>
              <w:t>CA_n5A-n78A-n79A</w:t>
            </w:r>
          </w:p>
        </w:tc>
        <w:tc>
          <w:tcPr>
            <w:tcW w:w="1716" w:type="dxa"/>
            <w:tcBorders>
              <w:top w:val="single" w:sz="4" w:space="0" w:color="auto"/>
              <w:left w:val="single" w:sz="4" w:space="0" w:color="auto"/>
              <w:bottom w:val="nil"/>
              <w:right w:val="single" w:sz="4" w:space="0" w:color="auto"/>
            </w:tcBorders>
            <w:vAlign w:val="center"/>
          </w:tcPr>
          <w:p w14:paraId="47D8F59C" w14:textId="77777777" w:rsidR="0024729E" w:rsidRPr="006F5CAD" w:rsidRDefault="0024729E" w:rsidP="000B55D6">
            <w:pPr>
              <w:pStyle w:val="TAC"/>
              <w:rPr>
                <w:rFonts w:eastAsia="DengXian"/>
                <w:lang w:eastAsia="zh-CN"/>
              </w:rPr>
            </w:pPr>
            <w:r w:rsidRPr="006F5CAD">
              <w:rPr>
                <w:rFonts w:eastAsia="DengXian"/>
                <w:lang w:eastAsia="zh-CN"/>
              </w:rPr>
              <w:t>CA_n5A-n78A</w:t>
            </w:r>
          </w:p>
          <w:p w14:paraId="69533391" w14:textId="77777777" w:rsidR="0024729E" w:rsidRPr="006F5CAD" w:rsidRDefault="0024729E" w:rsidP="000B55D6">
            <w:pPr>
              <w:pStyle w:val="TAC"/>
              <w:rPr>
                <w:rFonts w:eastAsia="DengXian"/>
                <w:lang w:eastAsia="zh-CN"/>
              </w:rPr>
            </w:pPr>
            <w:r w:rsidRPr="006F5CAD">
              <w:rPr>
                <w:rFonts w:eastAsia="DengXian"/>
                <w:lang w:eastAsia="zh-CN"/>
              </w:rPr>
              <w:t>CA_n5A-n79A</w:t>
            </w:r>
          </w:p>
          <w:p w14:paraId="37EE2FF9" w14:textId="77777777" w:rsidR="0024729E" w:rsidRPr="006F5CAD" w:rsidRDefault="0024729E" w:rsidP="000B55D6">
            <w:pPr>
              <w:pStyle w:val="TAC"/>
              <w:rPr>
                <w:rFonts w:eastAsia="DengXian"/>
                <w:lang w:eastAsia="zh-CN"/>
              </w:rPr>
            </w:pPr>
            <w:r w:rsidRPr="006F5CAD">
              <w:rPr>
                <w:rFonts w:eastAsia="DengXian"/>
                <w:lang w:eastAsia="zh-CN"/>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47B32552"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EAB87AA" w14:textId="77777777" w:rsidR="0024729E" w:rsidRPr="006F5CAD" w:rsidRDefault="0024729E" w:rsidP="000B55D6">
            <w:pPr>
              <w:pStyle w:val="TAC"/>
              <w:rPr>
                <w:rFonts w:eastAsia="DengXian"/>
                <w:lang w:eastAsia="zh-CN" w:bidi="ar"/>
              </w:rPr>
            </w:pPr>
            <w:r w:rsidRPr="006F5CAD">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55806C88"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58256B0F" w14:textId="77777777" w:rsidTr="000B55D6">
        <w:trPr>
          <w:jc w:val="center"/>
        </w:trPr>
        <w:tc>
          <w:tcPr>
            <w:tcW w:w="2062" w:type="dxa"/>
            <w:tcBorders>
              <w:top w:val="nil"/>
              <w:left w:val="single" w:sz="4" w:space="0" w:color="auto"/>
              <w:bottom w:val="nil"/>
              <w:right w:val="single" w:sz="4" w:space="0" w:color="auto"/>
            </w:tcBorders>
            <w:vAlign w:val="center"/>
          </w:tcPr>
          <w:p w14:paraId="6DC5B7A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23E24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AD9364"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FC40FE" w14:textId="77777777" w:rsidR="0024729E" w:rsidRPr="006F5CAD" w:rsidRDefault="0024729E" w:rsidP="000B55D6">
            <w:pPr>
              <w:pStyle w:val="TAC"/>
              <w:rPr>
                <w:rFonts w:eastAsia="DengXian"/>
                <w:lang w:eastAsia="zh-CN" w:bidi="ar"/>
              </w:rPr>
            </w:pPr>
            <w:r w:rsidRPr="006F5CAD">
              <w:rPr>
                <w:rFonts w:eastAsia="DengXian"/>
                <w:lang w:eastAsia="zh-CN" w:bidi="ar"/>
              </w:rPr>
              <w:t>See n78 channel bandwidths in Table 5.3.5-1</w:t>
            </w:r>
          </w:p>
        </w:tc>
        <w:tc>
          <w:tcPr>
            <w:tcW w:w="1496" w:type="dxa"/>
            <w:tcBorders>
              <w:top w:val="nil"/>
              <w:left w:val="single" w:sz="4" w:space="0" w:color="auto"/>
              <w:bottom w:val="nil"/>
              <w:right w:val="single" w:sz="4" w:space="0" w:color="auto"/>
            </w:tcBorders>
            <w:vAlign w:val="center"/>
          </w:tcPr>
          <w:p w14:paraId="2D5605B3" w14:textId="77777777" w:rsidR="0024729E" w:rsidRPr="006F5CAD" w:rsidRDefault="0024729E" w:rsidP="000B55D6">
            <w:pPr>
              <w:pStyle w:val="TAC"/>
              <w:rPr>
                <w:rFonts w:eastAsia="DengXian"/>
                <w:lang w:eastAsia="zh-CN"/>
              </w:rPr>
            </w:pPr>
          </w:p>
        </w:tc>
      </w:tr>
      <w:tr w:rsidR="0024729E" w:rsidRPr="006F5CAD" w14:paraId="5CBE4C2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E88FFC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8C9739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657E0B" w14:textId="77777777" w:rsidR="0024729E" w:rsidRPr="006F5CAD" w:rsidRDefault="0024729E" w:rsidP="000B55D6">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7A13953" w14:textId="77777777" w:rsidR="0024729E" w:rsidRPr="006F5CAD" w:rsidRDefault="0024729E" w:rsidP="000B55D6">
            <w:pPr>
              <w:pStyle w:val="TAC"/>
              <w:rPr>
                <w:rFonts w:eastAsia="DengXian"/>
                <w:lang w:eastAsia="zh-CN" w:bidi="ar"/>
              </w:rPr>
            </w:pPr>
            <w:r w:rsidRPr="006F5CAD">
              <w:rPr>
                <w:rFonts w:eastAsia="DengXian"/>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6F20EA02" w14:textId="77777777" w:rsidR="0024729E" w:rsidRPr="006F5CAD" w:rsidRDefault="0024729E" w:rsidP="000B55D6">
            <w:pPr>
              <w:pStyle w:val="TAC"/>
              <w:rPr>
                <w:rFonts w:eastAsia="DengXian"/>
                <w:lang w:eastAsia="zh-CN"/>
              </w:rPr>
            </w:pPr>
          </w:p>
        </w:tc>
      </w:tr>
      <w:tr w:rsidR="0024729E" w:rsidRPr="006F5CAD" w14:paraId="4AFCDD9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B7C7712" w14:textId="77777777" w:rsidR="0024729E" w:rsidRPr="006F5CAD" w:rsidRDefault="0024729E" w:rsidP="000B55D6">
            <w:pPr>
              <w:pStyle w:val="TAC"/>
              <w:rPr>
                <w:rFonts w:eastAsia="DengXian"/>
                <w:lang w:eastAsia="zh-CN"/>
              </w:rPr>
            </w:pPr>
            <w:r w:rsidRPr="006F5CAD">
              <w:rPr>
                <w:rFonts w:eastAsia="DengXian"/>
                <w:lang w:eastAsia="zh-CN"/>
              </w:rPr>
              <w:t>CA_n5A-n78A-n105A</w:t>
            </w:r>
          </w:p>
        </w:tc>
        <w:tc>
          <w:tcPr>
            <w:tcW w:w="1716" w:type="dxa"/>
            <w:tcBorders>
              <w:top w:val="single" w:sz="4" w:space="0" w:color="auto"/>
              <w:left w:val="single" w:sz="4" w:space="0" w:color="auto"/>
              <w:bottom w:val="nil"/>
              <w:right w:val="single" w:sz="4" w:space="0" w:color="auto"/>
            </w:tcBorders>
            <w:vAlign w:val="center"/>
          </w:tcPr>
          <w:p w14:paraId="40F0AD87" w14:textId="77777777" w:rsidR="0024729E" w:rsidRPr="006F5CAD" w:rsidRDefault="0024729E" w:rsidP="000B55D6">
            <w:pPr>
              <w:pStyle w:val="TAC"/>
              <w:rPr>
                <w:rFonts w:eastAsia="DengXian"/>
                <w:lang w:eastAsia="zh-CN"/>
              </w:rPr>
            </w:pPr>
            <w:r w:rsidRPr="006F5CAD">
              <w:rPr>
                <w:rFonts w:eastAsia="DengXian"/>
                <w:color w:val="000000"/>
              </w:rPr>
              <w:t>CA_n5A-n78A</w:t>
            </w:r>
            <w:r w:rsidRPr="006F5CAD">
              <w:rPr>
                <w:rFonts w:eastAsia="DengXian"/>
                <w:color w:val="000000"/>
              </w:rPr>
              <w:br/>
              <w:t>CA_n5A-n105A</w:t>
            </w:r>
            <w:r w:rsidRPr="006F5CAD">
              <w:rPr>
                <w:rFonts w:eastAsia="DengXian"/>
                <w:color w:val="000000"/>
              </w:rPr>
              <w:b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6C3DF286" w14:textId="77777777" w:rsidR="0024729E" w:rsidRPr="006F5CAD" w:rsidRDefault="0024729E" w:rsidP="000B55D6">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F8E00C2" w14:textId="77777777" w:rsidR="0024729E" w:rsidRPr="006F5CAD" w:rsidRDefault="0024729E" w:rsidP="000B55D6">
            <w:pPr>
              <w:pStyle w:val="TAC"/>
              <w:rPr>
                <w:rFonts w:eastAsia="DengXian"/>
                <w:lang w:eastAsia="zh-CN" w:bidi="ar"/>
              </w:rPr>
            </w:pPr>
            <w:r w:rsidRPr="006F5CAD">
              <w:rPr>
                <w:rFonts w:eastAsia="DengXian"/>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25BFD28B"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10B3180" w14:textId="77777777" w:rsidTr="000B55D6">
        <w:trPr>
          <w:jc w:val="center"/>
        </w:trPr>
        <w:tc>
          <w:tcPr>
            <w:tcW w:w="2062" w:type="dxa"/>
            <w:tcBorders>
              <w:top w:val="nil"/>
              <w:left w:val="single" w:sz="4" w:space="0" w:color="auto"/>
              <w:bottom w:val="nil"/>
              <w:right w:val="single" w:sz="4" w:space="0" w:color="auto"/>
            </w:tcBorders>
            <w:vAlign w:val="center"/>
          </w:tcPr>
          <w:p w14:paraId="61CD9B1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C35B6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976CE5"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839502E"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39C5B706" w14:textId="77777777" w:rsidR="0024729E" w:rsidRPr="006F5CAD" w:rsidRDefault="0024729E" w:rsidP="000B55D6">
            <w:pPr>
              <w:pStyle w:val="TAC"/>
              <w:rPr>
                <w:rFonts w:eastAsia="DengXian"/>
                <w:lang w:eastAsia="zh-CN"/>
              </w:rPr>
            </w:pPr>
          </w:p>
        </w:tc>
      </w:tr>
      <w:tr w:rsidR="0024729E" w:rsidRPr="006F5CAD" w14:paraId="72CE5F7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576F0E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F050CC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C760D2" w14:textId="77777777" w:rsidR="0024729E" w:rsidRPr="006F5CAD" w:rsidRDefault="0024729E" w:rsidP="000B55D6">
            <w:pPr>
              <w:pStyle w:val="TAC"/>
              <w:rPr>
                <w:rFonts w:eastAsia="DengXian"/>
                <w:lang w:eastAsia="zh-C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6EDA12CE"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3F1063B8" w14:textId="77777777" w:rsidR="0024729E" w:rsidRPr="006F5CAD" w:rsidRDefault="0024729E" w:rsidP="000B55D6">
            <w:pPr>
              <w:pStyle w:val="TAC"/>
              <w:rPr>
                <w:rFonts w:eastAsia="DengXian"/>
                <w:lang w:eastAsia="zh-CN"/>
              </w:rPr>
            </w:pPr>
          </w:p>
        </w:tc>
      </w:tr>
      <w:tr w:rsidR="0024729E" w:rsidRPr="006F5CAD" w14:paraId="74EDAA5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232097C" w14:textId="77777777" w:rsidR="0024729E" w:rsidRPr="006F5CAD" w:rsidRDefault="0024729E" w:rsidP="000B55D6">
            <w:pPr>
              <w:pStyle w:val="TAC"/>
              <w:rPr>
                <w:rFonts w:eastAsia="DengXian"/>
                <w:lang w:eastAsia="zh-CN"/>
              </w:rPr>
            </w:pPr>
            <w:r w:rsidRPr="006F5CAD">
              <w:rPr>
                <w:rFonts w:eastAsia="DengXian"/>
                <w:lang w:eastAsia="zh-CN"/>
              </w:rPr>
              <w:t>CA_n7A-n8A-n28A</w:t>
            </w:r>
          </w:p>
        </w:tc>
        <w:tc>
          <w:tcPr>
            <w:tcW w:w="1716" w:type="dxa"/>
            <w:tcBorders>
              <w:top w:val="single" w:sz="4" w:space="0" w:color="auto"/>
              <w:left w:val="single" w:sz="4" w:space="0" w:color="auto"/>
              <w:bottom w:val="nil"/>
              <w:right w:val="single" w:sz="4" w:space="0" w:color="auto"/>
            </w:tcBorders>
            <w:vAlign w:val="center"/>
          </w:tcPr>
          <w:p w14:paraId="04A2DA8E" w14:textId="77777777" w:rsidR="0024729E" w:rsidRPr="006F5CAD" w:rsidRDefault="0024729E" w:rsidP="000B55D6">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6A71A7A"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3AFB090"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61529B5"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C02F0CE" w14:textId="77777777" w:rsidTr="000B55D6">
        <w:trPr>
          <w:jc w:val="center"/>
        </w:trPr>
        <w:tc>
          <w:tcPr>
            <w:tcW w:w="2062" w:type="dxa"/>
            <w:tcBorders>
              <w:top w:val="nil"/>
              <w:left w:val="single" w:sz="4" w:space="0" w:color="auto"/>
              <w:bottom w:val="nil"/>
              <w:right w:val="single" w:sz="4" w:space="0" w:color="auto"/>
            </w:tcBorders>
            <w:vAlign w:val="center"/>
          </w:tcPr>
          <w:p w14:paraId="5CADB90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A03C8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3DD71D" w14:textId="77777777" w:rsidR="0024729E" w:rsidRPr="006F5CAD" w:rsidRDefault="0024729E" w:rsidP="000B55D6">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C723A7F"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153ACE24" w14:textId="77777777" w:rsidR="0024729E" w:rsidRPr="006F5CAD" w:rsidRDefault="0024729E" w:rsidP="000B55D6">
            <w:pPr>
              <w:pStyle w:val="TAC"/>
              <w:rPr>
                <w:rFonts w:eastAsia="DengXian"/>
                <w:lang w:eastAsia="zh-CN"/>
              </w:rPr>
            </w:pPr>
          </w:p>
        </w:tc>
      </w:tr>
      <w:tr w:rsidR="0024729E" w:rsidRPr="006F5CAD" w14:paraId="3E2438B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7DCCB6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C73191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963A76"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C4D6FB2"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51C2EDA8" w14:textId="77777777" w:rsidR="0024729E" w:rsidRPr="006F5CAD" w:rsidRDefault="0024729E" w:rsidP="000B55D6">
            <w:pPr>
              <w:pStyle w:val="TAC"/>
              <w:rPr>
                <w:rFonts w:eastAsia="DengXian"/>
                <w:lang w:eastAsia="zh-CN"/>
              </w:rPr>
            </w:pPr>
          </w:p>
        </w:tc>
      </w:tr>
      <w:tr w:rsidR="0024729E" w:rsidRPr="006F5CAD" w14:paraId="2BA7FC8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EA1D4C0" w14:textId="77777777" w:rsidR="0024729E" w:rsidRPr="006F5CAD" w:rsidRDefault="0024729E" w:rsidP="000B55D6">
            <w:pPr>
              <w:pStyle w:val="TAC"/>
              <w:rPr>
                <w:rFonts w:eastAsia="DengXian"/>
                <w:lang w:eastAsia="zh-CN"/>
              </w:rPr>
            </w:pPr>
            <w:r w:rsidRPr="006F5CAD">
              <w:rPr>
                <w:rFonts w:eastAsia="DengXian"/>
                <w:lang w:eastAsia="zh-CN"/>
              </w:rPr>
              <w:t>CA_n7A-n8A-n40A</w:t>
            </w:r>
          </w:p>
        </w:tc>
        <w:tc>
          <w:tcPr>
            <w:tcW w:w="1716" w:type="dxa"/>
            <w:tcBorders>
              <w:top w:val="single" w:sz="4" w:space="0" w:color="auto"/>
              <w:left w:val="single" w:sz="4" w:space="0" w:color="auto"/>
              <w:bottom w:val="nil"/>
              <w:right w:val="single" w:sz="4" w:space="0" w:color="auto"/>
            </w:tcBorders>
            <w:vAlign w:val="center"/>
          </w:tcPr>
          <w:p w14:paraId="716B89A9" w14:textId="77777777" w:rsidR="0024729E" w:rsidRPr="006F5CAD" w:rsidRDefault="0024729E" w:rsidP="000B55D6">
            <w:pPr>
              <w:pStyle w:val="TAC"/>
              <w:rPr>
                <w:rFonts w:eastAsia="DengXian"/>
                <w:lang w:eastAsia="zh-CN"/>
              </w:rPr>
            </w:pPr>
            <w:r w:rsidRPr="006F5CAD">
              <w:rPr>
                <w:rFonts w:eastAsia="DengXian"/>
                <w:lang w:eastAsia="zh-CN"/>
              </w:rPr>
              <w:t>CA_n7A-n8A</w:t>
            </w:r>
          </w:p>
          <w:p w14:paraId="458D1646" w14:textId="77777777" w:rsidR="0024729E" w:rsidRPr="006F5CAD" w:rsidRDefault="0024729E" w:rsidP="000B55D6">
            <w:pPr>
              <w:pStyle w:val="TAC"/>
              <w:rPr>
                <w:rFonts w:eastAsia="DengXian"/>
                <w:lang w:eastAsia="zh-CN"/>
              </w:rPr>
            </w:pPr>
            <w:r w:rsidRPr="006F5CAD">
              <w:rPr>
                <w:rFonts w:eastAsia="DengXian"/>
                <w:lang w:eastAsia="zh-CN"/>
              </w:rPr>
              <w:t>CA_n7A-n40A</w:t>
            </w:r>
          </w:p>
          <w:p w14:paraId="509C5B43" w14:textId="77777777" w:rsidR="0024729E" w:rsidRPr="006F5CAD" w:rsidRDefault="0024729E" w:rsidP="000B55D6">
            <w:pPr>
              <w:pStyle w:val="TAC"/>
              <w:rPr>
                <w:rFonts w:eastAsia="DengXian"/>
                <w:lang w:eastAsia="zh-CN"/>
              </w:rPr>
            </w:pPr>
            <w:r w:rsidRPr="006F5CAD">
              <w:rPr>
                <w:rFonts w:eastAsia="DengXian"/>
                <w:lang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1965FF65"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903884D"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790DE2C"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5B693A2" w14:textId="77777777" w:rsidTr="000B55D6">
        <w:trPr>
          <w:jc w:val="center"/>
        </w:trPr>
        <w:tc>
          <w:tcPr>
            <w:tcW w:w="2062" w:type="dxa"/>
            <w:tcBorders>
              <w:top w:val="nil"/>
              <w:left w:val="single" w:sz="4" w:space="0" w:color="auto"/>
              <w:bottom w:val="nil"/>
              <w:right w:val="single" w:sz="4" w:space="0" w:color="auto"/>
            </w:tcBorders>
            <w:vAlign w:val="center"/>
          </w:tcPr>
          <w:p w14:paraId="66907A6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B4785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7980EA" w14:textId="77777777" w:rsidR="0024729E" w:rsidRPr="006F5CAD" w:rsidRDefault="0024729E" w:rsidP="000B55D6">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5536CA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0C7BD567" w14:textId="77777777" w:rsidR="0024729E" w:rsidRPr="006F5CAD" w:rsidRDefault="0024729E" w:rsidP="000B55D6">
            <w:pPr>
              <w:pStyle w:val="TAC"/>
              <w:rPr>
                <w:rFonts w:eastAsia="DengXian"/>
                <w:lang w:eastAsia="zh-CN"/>
              </w:rPr>
            </w:pPr>
          </w:p>
        </w:tc>
      </w:tr>
      <w:tr w:rsidR="0024729E" w:rsidRPr="006F5CAD" w14:paraId="7ECE9A0B" w14:textId="77777777" w:rsidTr="000B55D6">
        <w:trPr>
          <w:jc w:val="center"/>
        </w:trPr>
        <w:tc>
          <w:tcPr>
            <w:tcW w:w="2062" w:type="dxa"/>
            <w:tcBorders>
              <w:top w:val="nil"/>
              <w:left w:val="single" w:sz="4" w:space="0" w:color="auto"/>
              <w:bottom w:val="nil"/>
              <w:right w:val="single" w:sz="4" w:space="0" w:color="auto"/>
            </w:tcBorders>
            <w:vAlign w:val="center"/>
          </w:tcPr>
          <w:p w14:paraId="484A5EB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82009B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2181A8" w14:textId="77777777" w:rsidR="0024729E" w:rsidRPr="006F5CAD" w:rsidRDefault="0024729E" w:rsidP="000B55D6">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077CB2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5EB91E5C" w14:textId="77777777" w:rsidR="0024729E" w:rsidRPr="006F5CAD" w:rsidRDefault="0024729E" w:rsidP="000B55D6">
            <w:pPr>
              <w:pStyle w:val="TAC"/>
              <w:rPr>
                <w:rFonts w:eastAsia="DengXian"/>
                <w:lang w:eastAsia="zh-CN"/>
              </w:rPr>
            </w:pPr>
          </w:p>
        </w:tc>
      </w:tr>
      <w:tr w:rsidR="0024729E" w:rsidRPr="006F5CAD" w14:paraId="50BDB120" w14:textId="77777777" w:rsidTr="000B55D6">
        <w:trPr>
          <w:jc w:val="center"/>
        </w:trPr>
        <w:tc>
          <w:tcPr>
            <w:tcW w:w="2062" w:type="dxa"/>
            <w:tcBorders>
              <w:top w:val="nil"/>
              <w:left w:val="single" w:sz="4" w:space="0" w:color="auto"/>
              <w:bottom w:val="nil"/>
              <w:right w:val="single" w:sz="4" w:space="0" w:color="auto"/>
            </w:tcBorders>
            <w:vAlign w:val="center"/>
          </w:tcPr>
          <w:p w14:paraId="56F8840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EE712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772F12"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B5599D5" w14:textId="77777777" w:rsidR="0024729E" w:rsidRPr="006F5CAD" w:rsidRDefault="0024729E" w:rsidP="000B55D6">
            <w:pPr>
              <w:pStyle w:val="TAC"/>
              <w:rPr>
                <w:rFonts w:eastAsia="DengXian"/>
                <w:color w:val="000000"/>
                <w:lang w:eastAsia="zh-CN" w:bidi="ar"/>
              </w:rPr>
            </w:pPr>
            <w:r w:rsidRPr="006F5CA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1DFB677C"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5A3F4B42" w14:textId="77777777" w:rsidTr="000B55D6">
        <w:trPr>
          <w:jc w:val="center"/>
        </w:trPr>
        <w:tc>
          <w:tcPr>
            <w:tcW w:w="2062" w:type="dxa"/>
            <w:tcBorders>
              <w:top w:val="nil"/>
              <w:left w:val="single" w:sz="4" w:space="0" w:color="auto"/>
              <w:bottom w:val="nil"/>
              <w:right w:val="single" w:sz="4" w:space="0" w:color="auto"/>
            </w:tcBorders>
            <w:vAlign w:val="center"/>
          </w:tcPr>
          <w:p w14:paraId="1840F17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7D329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0A66BA" w14:textId="77777777" w:rsidR="0024729E" w:rsidRPr="006F5CAD" w:rsidRDefault="0024729E" w:rsidP="000B55D6">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E13DD4A" w14:textId="77777777" w:rsidR="0024729E" w:rsidRPr="006F5CAD" w:rsidRDefault="0024729E" w:rsidP="000B55D6">
            <w:pPr>
              <w:pStyle w:val="TAC"/>
              <w:rPr>
                <w:rFonts w:eastAsia="DengXian"/>
                <w:color w:val="000000"/>
                <w:lang w:eastAsia="zh-CN" w:bidi="ar"/>
              </w:rPr>
            </w:pPr>
            <w:r w:rsidRPr="006F5CAD">
              <w:rPr>
                <w:rFonts w:eastAsia="DengXian"/>
                <w:lang w:eastAsia="zh-CN"/>
              </w:rPr>
              <w:t>n8 channel bandwidths in Table 5.3.5-1</w:t>
            </w:r>
          </w:p>
        </w:tc>
        <w:tc>
          <w:tcPr>
            <w:tcW w:w="1496" w:type="dxa"/>
            <w:tcBorders>
              <w:top w:val="nil"/>
              <w:left w:val="single" w:sz="4" w:space="0" w:color="auto"/>
              <w:bottom w:val="nil"/>
              <w:right w:val="single" w:sz="4" w:space="0" w:color="auto"/>
            </w:tcBorders>
            <w:vAlign w:val="center"/>
          </w:tcPr>
          <w:p w14:paraId="6B1D3320" w14:textId="77777777" w:rsidR="0024729E" w:rsidRPr="006F5CAD" w:rsidRDefault="0024729E" w:rsidP="000B55D6">
            <w:pPr>
              <w:pStyle w:val="TAC"/>
              <w:rPr>
                <w:rFonts w:eastAsia="DengXian"/>
                <w:lang w:eastAsia="zh-CN"/>
              </w:rPr>
            </w:pPr>
          </w:p>
        </w:tc>
      </w:tr>
      <w:tr w:rsidR="0024729E" w:rsidRPr="006F5CAD" w14:paraId="690F152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9370DE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01D121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4CA90B" w14:textId="77777777" w:rsidR="0024729E" w:rsidRPr="006F5CAD" w:rsidRDefault="0024729E" w:rsidP="000B55D6">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5FDE1E9" w14:textId="77777777" w:rsidR="0024729E" w:rsidRPr="006F5CAD" w:rsidRDefault="0024729E" w:rsidP="000B55D6">
            <w:pPr>
              <w:pStyle w:val="TAC"/>
              <w:rPr>
                <w:rFonts w:eastAsia="DengXian"/>
                <w:color w:val="000000"/>
                <w:lang w:eastAsia="zh-CN" w:bidi="ar"/>
              </w:rPr>
            </w:pPr>
            <w:r w:rsidRPr="006F5CAD">
              <w:rPr>
                <w:rFonts w:eastAsia="DengXian"/>
                <w:lang w:eastAsia="zh-CN"/>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07D09C76" w14:textId="77777777" w:rsidR="0024729E" w:rsidRPr="006F5CAD" w:rsidRDefault="0024729E" w:rsidP="000B55D6">
            <w:pPr>
              <w:pStyle w:val="TAC"/>
              <w:rPr>
                <w:rFonts w:eastAsia="DengXian"/>
                <w:lang w:eastAsia="zh-CN"/>
              </w:rPr>
            </w:pPr>
          </w:p>
        </w:tc>
      </w:tr>
      <w:tr w:rsidR="0024729E" w:rsidRPr="006F5CAD" w14:paraId="751CFFA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2ABABE0" w14:textId="77777777" w:rsidR="0024729E" w:rsidRPr="006F5CAD" w:rsidRDefault="0024729E" w:rsidP="000B55D6">
            <w:pPr>
              <w:pStyle w:val="TAC"/>
              <w:rPr>
                <w:rFonts w:eastAsia="DengXian"/>
                <w:lang w:eastAsia="zh-CN"/>
              </w:rPr>
            </w:pPr>
            <w:r w:rsidRPr="006F5CAD">
              <w:rPr>
                <w:rFonts w:eastAsia="DengXian"/>
                <w:lang w:eastAsia="zh-CN"/>
              </w:rPr>
              <w:t>CA_n7A-n8A-n78A</w:t>
            </w:r>
          </w:p>
        </w:tc>
        <w:tc>
          <w:tcPr>
            <w:tcW w:w="1716" w:type="dxa"/>
            <w:tcBorders>
              <w:top w:val="single" w:sz="4" w:space="0" w:color="auto"/>
              <w:left w:val="single" w:sz="4" w:space="0" w:color="auto"/>
              <w:bottom w:val="nil"/>
              <w:right w:val="single" w:sz="4" w:space="0" w:color="auto"/>
            </w:tcBorders>
            <w:vAlign w:val="center"/>
          </w:tcPr>
          <w:p w14:paraId="0EED6C05" w14:textId="77777777" w:rsidR="0024729E" w:rsidRPr="006F5CAD" w:rsidRDefault="0024729E" w:rsidP="000B55D6">
            <w:pPr>
              <w:pStyle w:val="TAC"/>
              <w:rPr>
                <w:rFonts w:eastAsia="DengXian"/>
                <w:lang w:eastAsia="zh-CN"/>
              </w:rPr>
            </w:pPr>
            <w:r w:rsidRPr="006F5CAD">
              <w:rPr>
                <w:rFonts w:eastAsia="DengXian"/>
                <w:lang w:eastAsia="zh-CN"/>
              </w:rPr>
              <w:t>CA_n7A-n8A</w:t>
            </w:r>
          </w:p>
          <w:p w14:paraId="4555C5C6" w14:textId="77777777" w:rsidR="0024729E" w:rsidRPr="006F5CAD" w:rsidRDefault="0024729E" w:rsidP="000B55D6">
            <w:pPr>
              <w:pStyle w:val="TAC"/>
              <w:rPr>
                <w:rFonts w:eastAsia="DengXian"/>
                <w:lang w:eastAsia="zh-CN"/>
              </w:rPr>
            </w:pPr>
            <w:r w:rsidRPr="006F5CAD">
              <w:rPr>
                <w:rFonts w:eastAsia="DengXian"/>
                <w:lang w:eastAsia="zh-CN"/>
              </w:rPr>
              <w:t>CA_n7A-n78A</w:t>
            </w:r>
          </w:p>
          <w:p w14:paraId="06911221" w14:textId="77777777" w:rsidR="0024729E" w:rsidRPr="006F5CAD" w:rsidRDefault="0024729E" w:rsidP="000B55D6">
            <w:pPr>
              <w:pStyle w:val="TAC"/>
              <w:rPr>
                <w:rFonts w:eastAsia="DengXian"/>
                <w:lang w:eastAsia="zh-CN"/>
              </w:rPr>
            </w:pPr>
            <w:r w:rsidRPr="006F5CAD">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06711D43"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C7C3954"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4B028E1"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39D2234" w14:textId="77777777" w:rsidTr="000B55D6">
        <w:trPr>
          <w:jc w:val="center"/>
        </w:trPr>
        <w:tc>
          <w:tcPr>
            <w:tcW w:w="2062" w:type="dxa"/>
            <w:tcBorders>
              <w:top w:val="nil"/>
              <w:left w:val="single" w:sz="4" w:space="0" w:color="auto"/>
              <w:bottom w:val="nil"/>
              <w:right w:val="single" w:sz="4" w:space="0" w:color="auto"/>
            </w:tcBorders>
            <w:vAlign w:val="center"/>
          </w:tcPr>
          <w:p w14:paraId="7488812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D0C7E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91F568" w14:textId="77777777" w:rsidR="0024729E" w:rsidRPr="006F5CAD" w:rsidRDefault="0024729E" w:rsidP="000B55D6">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98086B9"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32BD4F6F" w14:textId="77777777" w:rsidR="0024729E" w:rsidRPr="006F5CAD" w:rsidRDefault="0024729E" w:rsidP="000B55D6">
            <w:pPr>
              <w:pStyle w:val="TAC"/>
              <w:rPr>
                <w:rFonts w:eastAsia="DengXian"/>
                <w:lang w:eastAsia="zh-CN"/>
              </w:rPr>
            </w:pPr>
          </w:p>
        </w:tc>
      </w:tr>
      <w:tr w:rsidR="0024729E" w:rsidRPr="006F5CAD" w14:paraId="2850A85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E35E64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4D107C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23C457"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1302B26"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FF4403A" w14:textId="77777777" w:rsidR="0024729E" w:rsidRPr="006F5CAD" w:rsidRDefault="0024729E" w:rsidP="000B55D6">
            <w:pPr>
              <w:pStyle w:val="TAC"/>
              <w:rPr>
                <w:rFonts w:eastAsia="DengXian"/>
                <w:lang w:eastAsia="zh-CN"/>
              </w:rPr>
            </w:pPr>
          </w:p>
        </w:tc>
      </w:tr>
      <w:tr w:rsidR="0024729E" w:rsidRPr="006F5CAD" w14:paraId="60B34FB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957F9F0" w14:textId="77777777" w:rsidR="0024729E" w:rsidRPr="006F5CAD" w:rsidRDefault="0024729E" w:rsidP="000B55D6">
            <w:pPr>
              <w:pStyle w:val="TAC"/>
              <w:rPr>
                <w:rFonts w:eastAsia="DengXian"/>
                <w:lang w:eastAsia="zh-CN"/>
              </w:rPr>
            </w:pPr>
            <w:r w:rsidRPr="006F5CAD">
              <w:rPr>
                <w:rFonts w:eastAsia="DengXian"/>
                <w:lang w:eastAsia="zh-CN"/>
              </w:rPr>
              <w:t>CA_n7(2A)-n8A-n78A</w:t>
            </w:r>
          </w:p>
        </w:tc>
        <w:tc>
          <w:tcPr>
            <w:tcW w:w="1716" w:type="dxa"/>
            <w:tcBorders>
              <w:top w:val="single" w:sz="4" w:space="0" w:color="auto"/>
              <w:left w:val="single" w:sz="4" w:space="0" w:color="auto"/>
              <w:bottom w:val="nil"/>
              <w:right w:val="single" w:sz="4" w:space="0" w:color="auto"/>
            </w:tcBorders>
            <w:vAlign w:val="center"/>
          </w:tcPr>
          <w:p w14:paraId="7F1C3337" w14:textId="77777777" w:rsidR="0024729E" w:rsidRPr="006F5CAD" w:rsidRDefault="0024729E" w:rsidP="000B55D6">
            <w:pPr>
              <w:pStyle w:val="TAC"/>
              <w:rPr>
                <w:rFonts w:eastAsia="DengXian"/>
                <w:lang w:eastAsia="zh-CN"/>
              </w:rPr>
            </w:pPr>
            <w:r w:rsidRPr="006F5CAD">
              <w:rPr>
                <w:rFonts w:eastAsia="DengXian"/>
                <w:lang w:eastAsia="zh-CN"/>
              </w:rPr>
              <w:t>CA_n7A-n8A</w:t>
            </w:r>
          </w:p>
          <w:p w14:paraId="77E5CCAC" w14:textId="77777777" w:rsidR="0024729E" w:rsidRPr="006F5CAD" w:rsidRDefault="0024729E" w:rsidP="000B55D6">
            <w:pPr>
              <w:pStyle w:val="TAC"/>
              <w:rPr>
                <w:rFonts w:eastAsia="DengXian"/>
                <w:lang w:eastAsia="zh-CN"/>
              </w:rPr>
            </w:pPr>
            <w:r w:rsidRPr="006F5CAD">
              <w:rPr>
                <w:rFonts w:eastAsia="DengXian"/>
                <w:lang w:eastAsia="zh-CN"/>
              </w:rPr>
              <w:t>CA_n7A-n78A</w:t>
            </w:r>
          </w:p>
          <w:p w14:paraId="45E9E0E3" w14:textId="77777777" w:rsidR="0024729E" w:rsidRPr="006F5CAD" w:rsidRDefault="0024729E" w:rsidP="000B55D6">
            <w:pPr>
              <w:pStyle w:val="TAC"/>
              <w:rPr>
                <w:rFonts w:eastAsia="DengXian"/>
                <w:lang w:eastAsia="zh-CN"/>
              </w:rPr>
            </w:pPr>
            <w:r w:rsidRPr="006F5CAD">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38654ECA" w14:textId="77777777" w:rsidR="0024729E" w:rsidRPr="006F5CAD" w:rsidRDefault="0024729E" w:rsidP="000B55D6">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18C6B8F" w14:textId="77777777" w:rsidR="0024729E" w:rsidRPr="006F5CAD" w:rsidRDefault="0024729E" w:rsidP="000B55D6">
            <w:pPr>
              <w:pStyle w:val="TAC"/>
              <w:rPr>
                <w:rFonts w:eastAsia="DengXian"/>
                <w:color w:val="000000"/>
                <w:lang w:eastAsia="zh-CN" w:bidi="ar"/>
              </w:rPr>
            </w:pPr>
            <w:r w:rsidRPr="006F5CAD">
              <w:rPr>
                <w:rFonts w:eastAsia="DengXian"/>
              </w:rPr>
              <w:t>CA_n7(2A)_BCS0</w:t>
            </w:r>
          </w:p>
        </w:tc>
        <w:tc>
          <w:tcPr>
            <w:tcW w:w="1496" w:type="dxa"/>
            <w:tcBorders>
              <w:top w:val="single" w:sz="4" w:space="0" w:color="auto"/>
              <w:left w:val="single" w:sz="4" w:space="0" w:color="auto"/>
              <w:bottom w:val="nil"/>
              <w:right w:val="single" w:sz="4" w:space="0" w:color="auto"/>
            </w:tcBorders>
            <w:vAlign w:val="center"/>
          </w:tcPr>
          <w:p w14:paraId="23070E10" w14:textId="77777777" w:rsidR="0024729E" w:rsidRPr="006F5CAD" w:rsidRDefault="0024729E" w:rsidP="000B55D6">
            <w:pPr>
              <w:pStyle w:val="TAC"/>
              <w:rPr>
                <w:rFonts w:eastAsia="DengXian"/>
                <w:lang w:eastAsia="zh-CN"/>
              </w:rPr>
            </w:pPr>
            <w:r w:rsidRPr="006F5CAD">
              <w:rPr>
                <w:rFonts w:eastAsia="DengXian"/>
                <w:lang w:eastAsia="zh-TW"/>
              </w:rPr>
              <w:t>0</w:t>
            </w:r>
          </w:p>
        </w:tc>
      </w:tr>
      <w:tr w:rsidR="0024729E" w:rsidRPr="006F5CAD" w14:paraId="6B49C95A" w14:textId="77777777" w:rsidTr="000B55D6">
        <w:trPr>
          <w:jc w:val="center"/>
        </w:trPr>
        <w:tc>
          <w:tcPr>
            <w:tcW w:w="2062" w:type="dxa"/>
            <w:tcBorders>
              <w:top w:val="nil"/>
              <w:left w:val="single" w:sz="4" w:space="0" w:color="auto"/>
              <w:bottom w:val="nil"/>
              <w:right w:val="single" w:sz="4" w:space="0" w:color="auto"/>
            </w:tcBorders>
            <w:vAlign w:val="center"/>
          </w:tcPr>
          <w:p w14:paraId="5A06A38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BBD6AA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B09FD8" w14:textId="77777777" w:rsidR="0024729E" w:rsidRPr="006F5CAD" w:rsidRDefault="0024729E" w:rsidP="000B55D6">
            <w:pPr>
              <w:pStyle w:val="TAC"/>
              <w:rPr>
                <w:rFonts w:eastAsia="DengXian"/>
                <w:lang w:eastAsia="zh-C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EF0F6E3" w14:textId="77777777" w:rsidR="0024729E" w:rsidRPr="006F5CAD" w:rsidRDefault="0024729E" w:rsidP="000B55D6">
            <w:pPr>
              <w:pStyle w:val="TAC"/>
              <w:rPr>
                <w:rFonts w:eastAsia="DengXian"/>
                <w:color w:val="000000"/>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5D3C3F00" w14:textId="77777777" w:rsidR="0024729E" w:rsidRPr="006F5CAD" w:rsidRDefault="0024729E" w:rsidP="000B55D6">
            <w:pPr>
              <w:pStyle w:val="TAC"/>
              <w:rPr>
                <w:rFonts w:eastAsia="DengXian"/>
                <w:lang w:eastAsia="zh-CN"/>
              </w:rPr>
            </w:pPr>
          </w:p>
        </w:tc>
      </w:tr>
      <w:tr w:rsidR="0024729E" w:rsidRPr="006F5CAD" w14:paraId="50525A6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8BE602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A7CA08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261588" w14:textId="77777777" w:rsidR="0024729E" w:rsidRPr="006F5CAD" w:rsidRDefault="0024729E" w:rsidP="000B55D6">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214E3BD" w14:textId="77777777" w:rsidR="0024729E" w:rsidRPr="006F5CAD" w:rsidRDefault="0024729E" w:rsidP="000B55D6">
            <w:pPr>
              <w:pStyle w:val="TAC"/>
              <w:rPr>
                <w:rFonts w:eastAsia="DengXian"/>
                <w:color w:val="000000"/>
                <w:lang w:eastAsia="zh-CN"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671A1A1" w14:textId="77777777" w:rsidR="0024729E" w:rsidRPr="006F5CAD" w:rsidRDefault="0024729E" w:rsidP="000B55D6">
            <w:pPr>
              <w:pStyle w:val="TAC"/>
              <w:rPr>
                <w:rFonts w:eastAsia="DengXian"/>
                <w:lang w:eastAsia="zh-CN"/>
              </w:rPr>
            </w:pPr>
          </w:p>
        </w:tc>
      </w:tr>
      <w:tr w:rsidR="0024729E" w:rsidRPr="006F5CAD" w14:paraId="1CA0304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263151D" w14:textId="77777777" w:rsidR="0024729E" w:rsidRPr="006F5CAD" w:rsidRDefault="0024729E" w:rsidP="000B55D6">
            <w:pPr>
              <w:pStyle w:val="TAC"/>
              <w:rPr>
                <w:rFonts w:eastAsia="DengXian"/>
                <w:lang w:eastAsia="zh-CN"/>
              </w:rPr>
            </w:pPr>
            <w:r w:rsidRPr="006F5CAD">
              <w:rPr>
                <w:rFonts w:eastAsia="DengXian"/>
                <w:lang w:eastAsia="zh-CN"/>
              </w:rPr>
              <w:t>CA_n7A-n12A-n25A</w:t>
            </w:r>
          </w:p>
        </w:tc>
        <w:tc>
          <w:tcPr>
            <w:tcW w:w="1716" w:type="dxa"/>
            <w:tcBorders>
              <w:top w:val="single" w:sz="4" w:space="0" w:color="auto"/>
              <w:left w:val="single" w:sz="4" w:space="0" w:color="auto"/>
              <w:bottom w:val="nil"/>
              <w:right w:val="single" w:sz="4" w:space="0" w:color="auto"/>
            </w:tcBorders>
            <w:vAlign w:val="center"/>
          </w:tcPr>
          <w:p w14:paraId="2E2D9808" w14:textId="77777777" w:rsidR="0024729E" w:rsidRPr="006F5CAD" w:rsidRDefault="0024729E" w:rsidP="000B55D6">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62E41FA"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7A5E0D8" w14:textId="77777777" w:rsidR="0024729E" w:rsidRPr="006F5CAD" w:rsidRDefault="0024729E" w:rsidP="000B55D6">
            <w:pPr>
              <w:pStyle w:val="TAC"/>
              <w:rPr>
                <w:rFonts w:eastAsia="DengXian"/>
                <w:color w:val="000000"/>
                <w:lang w:eastAsia="zh-CN" w:bidi="ar"/>
              </w:rPr>
            </w:pPr>
            <w:r w:rsidRPr="006F5CAD">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11AFB42F"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EA51418" w14:textId="77777777" w:rsidTr="000B55D6">
        <w:trPr>
          <w:jc w:val="center"/>
        </w:trPr>
        <w:tc>
          <w:tcPr>
            <w:tcW w:w="2062" w:type="dxa"/>
            <w:tcBorders>
              <w:top w:val="nil"/>
              <w:left w:val="single" w:sz="4" w:space="0" w:color="auto"/>
              <w:bottom w:val="nil"/>
              <w:right w:val="single" w:sz="4" w:space="0" w:color="auto"/>
            </w:tcBorders>
            <w:vAlign w:val="center"/>
          </w:tcPr>
          <w:p w14:paraId="4868553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9A789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106575" w14:textId="77777777" w:rsidR="0024729E" w:rsidRPr="006F5CAD" w:rsidRDefault="0024729E" w:rsidP="000B55D6">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7A113356" w14:textId="77777777" w:rsidR="0024729E" w:rsidRPr="006F5CAD" w:rsidRDefault="0024729E" w:rsidP="000B55D6">
            <w:pPr>
              <w:pStyle w:val="TAC"/>
              <w:rPr>
                <w:rFonts w:eastAsia="DengXian"/>
                <w:color w:val="000000"/>
                <w:lang w:eastAsia="zh-CN" w:bidi="ar"/>
              </w:rPr>
            </w:pPr>
            <w:r w:rsidRPr="006F5CAD">
              <w:rPr>
                <w:rFonts w:eastAsia="DengXian"/>
              </w:rPr>
              <w:t>5, 10, 15</w:t>
            </w:r>
          </w:p>
        </w:tc>
        <w:tc>
          <w:tcPr>
            <w:tcW w:w="1496" w:type="dxa"/>
            <w:tcBorders>
              <w:top w:val="nil"/>
              <w:left w:val="single" w:sz="4" w:space="0" w:color="auto"/>
              <w:bottom w:val="nil"/>
              <w:right w:val="single" w:sz="4" w:space="0" w:color="auto"/>
            </w:tcBorders>
            <w:vAlign w:val="center"/>
          </w:tcPr>
          <w:p w14:paraId="00EB5193" w14:textId="77777777" w:rsidR="0024729E" w:rsidRPr="006F5CAD" w:rsidRDefault="0024729E" w:rsidP="000B55D6">
            <w:pPr>
              <w:pStyle w:val="TAC"/>
              <w:rPr>
                <w:rFonts w:eastAsia="DengXian"/>
                <w:lang w:eastAsia="zh-CN"/>
              </w:rPr>
            </w:pPr>
          </w:p>
        </w:tc>
      </w:tr>
      <w:tr w:rsidR="0024729E" w:rsidRPr="006F5CAD" w14:paraId="2F4AB8AB" w14:textId="77777777" w:rsidTr="000B55D6">
        <w:trPr>
          <w:jc w:val="center"/>
        </w:trPr>
        <w:tc>
          <w:tcPr>
            <w:tcW w:w="2062" w:type="dxa"/>
            <w:tcBorders>
              <w:top w:val="nil"/>
              <w:left w:val="single" w:sz="4" w:space="0" w:color="auto"/>
              <w:bottom w:val="nil"/>
              <w:right w:val="single" w:sz="4" w:space="0" w:color="auto"/>
            </w:tcBorders>
            <w:vAlign w:val="center"/>
          </w:tcPr>
          <w:p w14:paraId="7E00D68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133D1D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06E1D4"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F1253FC"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D2CEB46" w14:textId="77777777" w:rsidR="0024729E" w:rsidRPr="006F5CAD" w:rsidRDefault="0024729E" w:rsidP="000B55D6">
            <w:pPr>
              <w:pStyle w:val="TAC"/>
              <w:rPr>
                <w:rFonts w:eastAsia="DengXian"/>
                <w:lang w:eastAsia="zh-CN"/>
              </w:rPr>
            </w:pPr>
          </w:p>
        </w:tc>
      </w:tr>
      <w:tr w:rsidR="0024729E" w:rsidRPr="006F5CAD" w14:paraId="0EA7F56E" w14:textId="77777777" w:rsidTr="000B55D6">
        <w:trPr>
          <w:jc w:val="center"/>
        </w:trPr>
        <w:tc>
          <w:tcPr>
            <w:tcW w:w="2062" w:type="dxa"/>
            <w:tcBorders>
              <w:top w:val="nil"/>
              <w:left w:val="single" w:sz="4" w:space="0" w:color="auto"/>
              <w:bottom w:val="nil"/>
              <w:right w:val="single" w:sz="4" w:space="0" w:color="auto"/>
            </w:tcBorders>
            <w:vAlign w:val="center"/>
          </w:tcPr>
          <w:p w14:paraId="609B429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56D68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71B971"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2E3CBD7" w14:textId="77777777" w:rsidR="0024729E" w:rsidRPr="006F5CAD" w:rsidRDefault="0024729E" w:rsidP="000B55D6">
            <w:pPr>
              <w:pStyle w:val="TAC"/>
              <w:rPr>
                <w:rFonts w:eastAsia="DengXian"/>
                <w:lang w:eastAsia="zh-CN"/>
              </w:rPr>
            </w:pPr>
            <w:r w:rsidRPr="006F5CA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780FBBE3"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0A044CC1" w14:textId="77777777" w:rsidTr="000B55D6">
        <w:trPr>
          <w:jc w:val="center"/>
        </w:trPr>
        <w:tc>
          <w:tcPr>
            <w:tcW w:w="2062" w:type="dxa"/>
            <w:tcBorders>
              <w:top w:val="nil"/>
              <w:left w:val="single" w:sz="4" w:space="0" w:color="auto"/>
              <w:bottom w:val="nil"/>
              <w:right w:val="single" w:sz="4" w:space="0" w:color="auto"/>
            </w:tcBorders>
            <w:vAlign w:val="center"/>
          </w:tcPr>
          <w:p w14:paraId="5C7F2EC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32CD3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F72B38" w14:textId="77777777" w:rsidR="0024729E" w:rsidRPr="006F5CAD" w:rsidRDefault="0024729E" w:rsidP="000B55D6">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641C953" w14:textId="77777777" w:rsidR="0024729E" w:rsidRPr="006F5CAD" w:rsidRDefault="0024729E" w:rsidP="000B55D6">
            <w:pPr>
              <w:pStyle w:val="TAC"/>
              <w:rPr>
                <w:rFonts w:eastAsia="DengXian"/>
                <w:lang w:eastAsia="zh-CN"/>
              </w:rPr>
            </w:pPr>
            <w:r w:rsidRPr="006F5CAD">
              <w:rPr>
                <w:rFonts w:eastAsia="DengXian"/>
                <w:lang w:eastAsia="zh-CN"/>
              </w:rPr>
              <w:t>n12 channel bandwidths in Table 5.3.5-1</w:t>
            </w:r>
          </w:p>
        </w:tc>
        <w:tc>
          <w:tcPr>
            <w:tcW w:w="1496" w:type="dxa"/>
            <w:tcBorders>
              <w:top w:val="nil"/>
              <w:left w:val="single" w:sz="4" w:space="0" w:color="auto"/>
              <w:bottom w:val="nil"/>
              <w:right w:val="single" w:sz="4" w:space="0" w:color="auto"/>
            </w:tcBorders>
            <w:vAlign w:val="center"/>
          </w:tcPr>
          <w:p w14:paraId="04D56805" w14:textId="77777777" w:rsidR="0024729E" w:rsidRPr="006F5CAD" w:rsidRDefault="0024729E" w:rsidP="000B55D6">
            <w:pPr>
              <w:pStyle w:val="TAC"/>
              <w:rPr>
                <w:rFonts w:eastAsia="DengXian"/>
                <w:lang w:eastAsia="zh-CN"/>
              </w:rPr>
            </w:pPr>
          </w:p>
        </w:tc>
      </w:tr>
      <w:tr w:rsidR="0024729E" w:rsidRPr="006F5CAD" w14:paraId="2E43A68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2013FC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F8DA4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DAFB4F"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0E7E8E8" w14:textId="77777777" w:rsidR="0024729E" w:rsidRPr="006F5CAD" w:rsidRDefault="0024729E" w:rsidP="000B55D6">
            <w:pPr>
              <w:pStyle w:val="TAC"/>
              <w:rPr>
                <w:rFonts w:eastAsia="DengXian"/>
                <w:lang w:eastAsia="zh-CN"/>
              </w:rPr>
            </w:pPr>
            <w:r w:rsidRPr="006F5CAD">
              <w:rPr>
                <w:rFonts w:eastAsia="DengXian"/>
                <w:lang w:eastAsia="zh-CN"/>
              </w:rPr>
              <w:t>n25 channel bandwidths in Table 5.3.5-1</w:t>
            </w:r>
          </w:p>
        </w:tc>
        <w:tc>
          <w:tcPr>
            <w:tcW w:w="1496" w:type="dxa"/>
            <w:tcBorders>
              <w:top w:val="nil"/>
              <w:left w:val="single" w:sz="4" w:space="0" w:color="auto"/>
              <w:bottom w:val="single" w:sz="4" w:space="0" w:color="auto"/>
              <w:right w:val="single" w:sz="4" w:space="0" w:color="auto"/>
            </w:tcBorders>
            <w:vAlign w:val="center"/>
          </w:tcPr>
          <w:p w14:paraId="7BDED2A3" w14:textId="77777777" w:rsidR="0024729E" w:rsidRPr="006F5CAD" w:rsidRDefault="0024729E" w:rsidP="000B55D6">
            <w:pPr>
              <w:pStyle w:val="TAC"/>
              <w:rPr>
                <w:rFonts w:eastAsia="DengXian"/>
                <w:lang w:eastAsia="zh-CN"/>
              </w:rPr>
            </w:pPr>
          </w:p>
        </w:tc>
      </w:tr>
      <w:tr w:rsidR="0024729E" w:rsidRPr="006F5CAD" w14:paraId="2E36252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45992CA" w14:textId="77777777" w:rsidR="0024729E" w:rsidRPr="006F5CAD" w:rsidRDefault="0024729E" w:rsidP="000B55D6">
            <w:pPr>
              <w:pStyle w:val="TAC"/>
              <w:rPr>
                <w:rFonts w:eastAsia="DengXian"/>
                <w:lang w:eastAsia="zh-CN"/>
              </w:rPr>
            </w:pPr>
            <w:r w:rsidRPr="006F5CAD">
              <w:rPr>
                <w:rFonts w:eastAsia="DengXian"/>
                <w:lang w:eastAsia="zh-CN"/>
              </w:rPr>
              <w:t>CA_n7A-n12A-n66A</w:t>
            </w:r>
          </w:p>
        </w:tc>
        <w:tc>
          <w:tcPr>
            <w:tcW w:w="1716" w:type="dxa"/>
            <w:tcBorders>
              <w:top w:val="single" w:sz="4" w:space="0" w:color="auto"/>
              <w:left w:val="single" w:sz="4" w:space="0" w:color="auto"/>
              <w:bottom w:val="nil"/>
              <w:right w:val="single" w:sz="4" w:space="0" w:color="auto"/>
            </w:tcBorders>
            <w:vAlign w:val="center"/>
          </w:tcPr>
          <w:p w14:paraId="2B613D3B" w14:textId="77777777" w:rsidR="0024729E" w:rsidRPr="006F5CAD" w:rsidRDefault="0024729E" w:rsidP="000B55D6">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C76BF00"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28A302E" w14:textId="77777777" w:rsidR="0024729E" w:rsidRPr="006F5CAD" w:rsidRDefault="0024729E" w:rsidP="000B55D6">
            <w:pPr>
              <w:pStyle w:val="TAC"/>
              <w:rPr>
                <w:rFonts w:eastAsia="DengXian"/>
                <w:color w:val="000000"/>
                <w:lang w:eastAsia="zh-CN" w:bidi="ar"/>
              </w:rPr>
            </w:pPr>
            <w:r w:rsidRPr="006F5CAD">
              <w:rPr>
                <w:rFonts w:eastAsia="DengXian"/>
              </w:rPr>
              <w:t>5, 10, 15, 20, 25, 30, 35, 40, 50</w:t>
            </w:r>
          </w:p>
        </w:tc>
        <w:tc>
          <w:tcPr>
            <w:tcW w:w="1496" w:type="dxa"/>
            <w:tcBorders>
              <w:top w:val="single" w:sz="4" w:space="0" w:color="auto"/>
              <w:left w:val="single" w:sz="4" w:space="0" w:color="auto"/>
              <w:bottom w:val="nil"/>
              <w:right w:val="single" w:sz="4" w:space="0" w:color="auto"/>
            </w:tcBorders>
            <w:vAlign w:val="center"/>
          </w:tcPr>
          <w:p w14:paraId="0A670BA3"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10CB72BF" w14:textId="77777777" w:rsidTr="000B55D6">
        <w:trPr>
          <w:jc w:val="center"/>
        </w:trPr>
        <w:tc>
          <w:tcPr>
            <w:tcW w:w="2062" w:type="dxa"/>
            <w:tcBorders>
              <w:top w:val="nil"/>
              <w:left w:val="single" w:sz="4" w:space="0" w:color="auto"/>
              <w:bottom w:val="nil"/>
              <w:right w:val="single" w:sz="4" w:space="0" w:color="auto"/>
            </w:tcBorders>
            <w:vAlign w:val="center"/>
          </w:tcPr>
          <w:p w14:paraId="6E3C888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4E6A3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4C8C15" w14:textId="77777777" w:rsidR="0024729E" w:rsidRPr="006F5CAD" w:rsidRDefault="0024729E" w:rsidP="000B55D6">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DA6B089" w14:textId="77777777" w:rsidR="0024729E" w:rsidRPr="006F5CAD" w:rsidRDefault="0024729E" w:rsidP="000B55D6">
            <w:pPr>
              <w:pStyle w:val="TAC"/>
              <w:rPr>
                <w:rFonts w:eastAsia="DengXian"/>
                <w:color w:val="000000"/>
                <w:lang w:eastAsia="zh-CN" w:bidi="ar"/>
              </w:rPr>
            </w:pPr>
            <w:r w:rsidRPr="006F5CAD">
              <w:rPr>
                <w:rFonts w:eastAsia="DengXian"/>
              </w:rPr>
              <w:t>5, 10, 15</w:t>
            </w:r>
          </w:p>
        </w:tc>
        <w:tc>
          <w:tcPr>
            <w:tcW w:w="1496" w:type="dxa"/>
            <w:tcBorders>
              <w:top w:val="nil"/>
              <w:left w:val="single" w:sz="4" w:space="0" w:color="auto"/>
              <w:bottom w:val="nil"/>
              <w:right w:val="single" w:sz="4" w:space="0" w:color="auto"/>
            </w:tcBorders>
            <w:vAlign w:val="center"/>
          </w:tcPr>
          <w:p w14:paraId="1ECF465F" w14:textId="77777777" w:rsidR="0024729E" w:rsidRPr="006F5CAD" w:rsidRDefault="0024729E" w:rsidP="000B55D6">
            <w:pPr>
              <w:pStyle w:val="TAC"/>
              <w:rPr>
                <w:rFonts w:eastAsia="DengXian"/>
                <w:lang w:eastAsia="zh-CN"/>
              </w:rPr>
            </w:pPr>
          </w:p>
        </w:tc>
      </w:tr>
      <w:tr w:rsidR="0024729E" w:rsidRPr="006F5CAD" w14:paraId="29F1B0BD" w14:textId="77777777" w:rsidTr="000B55D6">
        <w:trPr>
          <w:jc w:val="center"/>
        </w:trPr>
        <w:tc>
          <w:tcPr>
            <w:tcW w:w="2062" w:type="dxa"/>
            <w:tcBorders>
              <w:top w:val="nil"/>
              <w:left w:val="single" w:sz="4" w:space="0" w:color="auto"/>
              <w:bottom w:val="nil"/>
              <w:right w:val="single" w:sz="4" w:space="0" w:color="auto"/>
            </w:tcBorders>
            <w:vAlign w:val="center"/>
          </w:tcPr>
          <w:p w14:paraId="67FDC0C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D8B53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AD81B5"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B55DE76" w14:textId="77777777" w:rsidR="0024729E" w:rsidRPr="006F5CAD" w:rsidRDefault="0024729E" w:rsidP="000B55D6">
            <w:pPr>
              <w:pStyle w:val="TAC"/>
              <w:rPr>
                <w:rFonts w:eastAsia="DengXian"/>
                <w:color w:val="000000"/>
                <w:lang w:eastAsia="zh-CN" w:bidi="ar"/>
              </w:rPr>
            </w:pPr>
            <w:r w:rsidRPr="006F5CAD">
              <w:rPr>
                <w:rFonts w:eastAsia="DengXian"/>
              </w:rPr>
              <w:t>5, 10, 15, 20, 25, 30, 35, 40, 45</w:t>
            </w:r>
          </w:p>
        </w:tc>
        <w:tc>
          <w:tcPr>
            <w:tcW w:w="1496" w:type="dxa"/>
            <w:tcBorders>
              <w:top w:val="nil"/>
              <w:left w:val="single" w:sz="4" w:space="0" w:color="auto"/>
              <w:bottom w:val="single" w:sz="4" w:space="0" w:color="auto"/>
              <w:right w:val="single" w:sz="4" w:space="0" w:color="auto"/>
            </w:tcBorders>
            <w:vAlign w:val="center"/>
          </w:tcPr>
          <w:p w14:paraId="38442950" w14:textId="77777777" w:rsidR="0024729E" w:rsidRPr="006F5CAD" w:rsidRDefault="0024729E" w:rsidP="000B55D6">
            <w:pPr>
              <w:pStyle w:val="TAC"/>
              <w:rPr>
                <w:rFonts w:eastAsia="DengXian"/>
                <w:lang w:eastAsia="zh-CN"/>
              </w:rPr>
            </w:pPr>
          </w:p>
        </w:tc>
      </w:tr>
      <w:tr w:rsidR="0024729E" w:rsidRPr="006F5CAD" w14:paraId="3D093ACA" w14:textId="77777777" w:rsidTr="000B55D6">
        <w:trPr>
          <w:jc w:val="center"/>
        </w:trPr>
        <w:tc>
          <w:tcPr>
            <w:tcW w:w="2062" w:type="dxa"/>
            <w:tcBorders>
              <w:top w:val="nil"/>
              <w:left w:val="single" w:sz="4" w:space="0" w:color="auto"/>
              <w:bottom w:val="nil"/>
              <w:right w:val="single" w:sz="4" w:space="0" w:color="auto"/>
            </w:tcBorders>
            <w:vAlign w:val="center"/>
          </w:tcPr>
          <w:p w14:paraId="381611D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B7FE8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ACB0E6"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E0B4D4E" w14:textId="77777777" w:rsidR="0024729E" w:rsidRPr="006F5CAD" w:rsidRDefault="0024729E" w:rsidP="000B55D6">
            <w:pPr>
              <w:pStyle w:val="TAC"/>
              <w:rPr>
                <w:rFonts w:eastAsia="DengXian"/>
              </w:rPr>
            </w:pPr>
            <w:r w:rsidRPr="006F5CA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72A19CCC"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2B1BD6CD" w14:textId="77777777" w:rsidTr="000B55D6">
        <w:trPr>
          <w:jc w:val="center"/>
        </w:trPr>
        <w:tc>
          <w:tcPr>
            <w:tcW w:w="2062" w:type="dxa"/>
            <w:tcBorders>
              <w:top w:val="nil"/>
              <w:left w:val="single" w:sz="4" w:space="0" w:color="auto"/>
              <w:bottom w:val="nil"/>
              <w:right w:val="single" w:sz="4" w:space="0" w:color="auto"/>
            </w:tcBorders>
            <w:vAlign w:val="center"/>
          </w:tcPr>
          <w:p w14:paraId="26213AD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DA18D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F739A2" w14:textId="77777777" w:rsidR="0024729E" w:rsidRPr="006F5CAD" w:rsidRDefault="0024729E" w:rsidP="000B55D6">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76AD3AA" w14:textId="77777777" w:rsidR="0024729E" w:rsidRPr="006F5CAD" w:rsidRDefault="0024729E" w:rsidP="000B55D6">
            <w:pPr>
              <w:pStyle w:val="TAC"/>
              <w:rPr>
                <w:rFonts w:eastAsia="DengXian"/>
              </w:rPr>
            </w:pPr>
            <w:r w:rsidRPr="006F5CAD">
              <w:rPr>
                <w:rFonts w:eastAsia="DengXian"/>
                <w:lang w:eastAsia="zh-CN"/>
              </w:rPr>
              <w:t>n12 channel bandwidths in Table 5.3.5-1</w:t>
            </w:r>
          </w:p>
        </w:tc>
        <w:tc>
          <w:tcPr>
            <w:tcW w:w="1496" w:type="dxa"/>
            <w:tcBorders>
              <w:top w:val="nil"/>
              <w:left w:val="single" w:sz="4" w:space="0" w:color="auto"/>
              <w:bottom w:val="nil"/>
              <w:right w:val="single" w:sz="4" w:space="0" w:color="auto"/>
            </w:tcBorders>
            <w:vAlign w:val="center"/>
          </w:tcPr>
          <w:p w14:paraId="08471C78" w14:textId="77777777" w:rsidR="0024729E" w:rsidRPr="006F5CAD" w:rsidRDefault="0024729E" w:rsidP="000B55D6">
            <w:pPr>
              <w:pStyle w:val="TAC"/>
              <w:rPr>
                <w:rFonts w:eastAsia="DengXian"/>
                <w:lang w:eastAsia="zh-CN"/>
              </w:rPr>
            </w:pPr>
          </w:p>
        </w:tc>
      </w:tr>
      <w:tr w:rsidR="0024729E" w:rsidRPr="006F5CAD" w14:paraId="328BAE1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60C3A9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E30443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B6B766"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8A67270" w14:textId="77777777" w:rsidR="0024729E" w:rsidRPr="006F5CAD" w:rsidRDefault="0024729E" w:rsidP="000B55D6">
            <w:pPr>
              <w:pStyle w:val="TAC"/>
              <w:rPr>
                <w:rFonts w:eastAsia="DengXian"/>
              </w:rPr>
            </w:pPr>
            <w:r w:rsidRPr="006F5CAD">
              <w:rPr>
                <w:rFonts w:eastAsia="DengXian"/>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1480F6E0" w14:textId="77777777" w:rsidR="0024729E" w:rsidRPr="006F5CAD" w:rsidRDefault="0024729E" w:rsidP="000B55D6">
            <w:pPr>
              <w:pStyle w:val="TAC"/>
              <w:rPr>
                <w:rFonts w:eastAsia="DengXian"/>
                <w:lang w:eastAsia="zh-CN"/>
              </w:rPr>
            </w:pPr>
          </w:p>
        </w:tc>
      </w:tr>
      <w:tr w:rsidR="0024729E" w:rsidRPr="006F5CAD" w14:paraId="6F6DC22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3A28378" w14:textId="77777777" w:rsidR="0024729E" w:rsidRPr="006F5CAD" w:rsidRDefault="0024729E" w:rsidP="000B55D6">
            <w:pPr>
              <w:pStyle w:val="TAC"/>
              <w:rPr>
                <w:rFonts w:eastAsia="DengXian"/>
                <w:lang w:eastAsia="zh-CN"/>
              </w:rPr>
            </w:pPr>
            <w:r w:rsidRPr="006F5CAD">
              <w:rPr>
                <w:rFonts w:eastAsia="DengXian"/>
                <w:lang w:eastAsia="zh-CN"/>
              </w:rPr>
              <w:t>CA_n7A-n12A-n71A</w:t>
            </w:r>
          </w:p>
        </w:tc>
        <w:tc>
          <w:tcPr>
            <w:tcW w:w="1716" w:type="dxa"/>
            <w:tcBorders>
              <w:top w:val="single" w:sz="4" w:space="0" w:color="auto"/>
              <w:left w:val="single" w:sz="4" w:space="0" w:color="auto"/>
              <w:bottom w:val="nil"/>
              <w:right w:val="single" w:sz="4" w:space="0" w:color="auto"/>
            </w:tcBorders>
            <w:vAlign w:val="center"/>
          </w:tcPr>
          <w:p w14:paraId="7C9A67A2" w14:textId="77777777" w:rsidR="0024729E" w:rsidRPr="006F5CAD" w:rsidRDefault="0024729E" w:rsidP="000B55D6">
            <w:pPr>
              <w:pStyle w:val="TAC"/>
              <w:rPr>
                <w:rFonts w:eastAsia="DengXian"/>
                <w:lang w:eastAsia="zh-CN"/>
              </w:rPr>
            </w:pPr>
            <w:r w:rsidRPr="006F5CAD">
              <w:rPr>
                <w:rFonts w:eastAsia="DengXian"/>
                <w:lang w:eastAsia="zh-CN"/>
              </w:rPr>
              <w:t>CA_n7A-n12A</w:t>
            </w:r>
          </w:p>
          <w:p w14:paraId="4A86B846" w14:textId="77777777" w:rsidR="0024729E" w:rsidRPr="006F5CAD" w:rsidRDefault="0024729E" w:rsidP="000B55D6">
            <w:pPr>
              <w:pStyle w:val="TAC"/>
              <w:rPr>
                <w:rFonts w:eastAsia="DengXian"/>
                <w:lang w:eastAsia="zh-CN"/>
              </w:rPr>
            </w:pPr>
            <w:r w:rsidRPr="006F5CAD">
              <w:rPr>
                <w:rFonts w:eastAsia="DengXian"/>
                <w:lang w:eastAsia="zh-CN"/>
              </w:rPr>
              <w:t>CA_n7A-n71A</w:t>
            </w:r>
          </w:p>
        </w:tc>
        <w:tc>
          <w:tcPr>
            <w:tcW w:w="772" w:type="dxa"/>
            <w:tcBorders>
              <w:top w:val="single" w:sz="4" w:space="0" w:color="auto"/>
              <w:left w:val="single" w:sz="4" w:space="0" w:color="auto"/>
              <w:bottom w:val="single" w:sz="4" w:space="0" w:color="auto"/>
              <w:right w:val="single" w:sz="4" w:space="0" w:color="auto"/>
            </w:tcBorders>
            <w:vAlign w:val="center"/>
          </w:tcPr>
          <w:p w14:paraId="2D582A2D"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A56C489" w14:textId="77777777" w:rsidR="0024729E" w:rsidRPr="006F5CAD" w:rsidRDefault="0024729E" w:rsidP="000B55D6">
            <w:pPr>
              <w:pStyle w:val="TAC"/>
              <w:rPr>
                <w:rFonts w:eastAsia="DengXian"/>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5DBE7A7C"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733E869" w14:textId="77777777" w:rsidTr="000B55D6">
        <w:trPr>
          <w:jc w:val="center"/>
        </w:trPr>
        <w:tc>
          <w:tcPr>
            <w:tcW w:w="2062" w:type="dxa"/>
            <w:tcBorders>
              <w:top w:val="nil"/>
              <w:left w:val="single" w:sz="4" w:space="0" w:color="auto"/>
              <w:bottom w:val="nil"/>
              <w:right w:val="single" w:sz="4" w:space="0" w:color="auto"/>
            </w:tcBorders>
            <w:vAlign w:val="center"/>
          </w:tcPr>
          <w:p w14:paraId="60BE73F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5729E5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308B5B" w14:textId="77777777" w:rsidR="0024729E" w:rsidRPr="006F5CAD" w:rsidRDefault="0024729E" w:rsidP="000B55D6">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765ED42F" w14:textId="77777777" w:rsidR="0024729E" w:rsidRPr="006F5CAD" w:rsidRDefault="0024729E" w:rsidP="000B55D6">
            <w:pPr>
              <w:pStyle w:val="TAC"/>
              <w:rPr>
                <w:rFonts w:eastAsia="DengXian"/>
              </w:rPr>
            </w:pPr>
            <w:r w:rsidRPr="006F5CAD">
              <w:rPr>
                <w:rFonts w:eastAsia="DengXian"/>
              </w:rPr>
              <w:t>5, 10, 15</w:t>
            </w:r>
          </w:p>
        </w:tc>
        <w:tc>
          <w:tcPr>
            <w:tcW w:w="1496" w:type="dxa"/>
            <w:tcBorders>
              <w:top w:val="nil"/>
              <w:left w:val="single" w:sz="4" w:space="0" w:color="auto"/>
              <w:bottom w:val="nil"/>
              <w:right w:val="single" w:sz="4" w:space="0" w:color="auto"/>
            </w:tcBorders>
            <w:vAlign w:val="center"/>
          </w:tcPr>
          <w:p w14:paraId="2EFEFCC5" w14:textId="77777777" w:rsidR="0024729E" w:rsidRPr="006F5CAD" w:rsidRDefault="0024729E" w:rsidP="000B55D6">
            <w:pPr>
              <w:pStyle w:val="TAC"/>
              <w:rPr>
                <w:rFonts w:eastAsia="DengXian"/>
                <w:lang w:eastAsia="zh-CN"/>
              </w:rPr>
            </w:pPr>
          </w:p>
        </w:tc>
      </w:tr>
      <w:tr w:rsidR="0024729E" w:rsidRPr="006F5CAD" w14:paraId="043FCF6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D67CBA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1FB9DE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E58C98" w14:textId="77777777" w:rsidR="0024729E" w:rsidRPr="006F5CAD" w:rsidRDefault="0024729E" w:rsidP="000B55D6">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D4F8FB7" w14:textId="77777777" w:rsidR="0024729E" w:rsidRPr="006F5CAD" w:rsidRDefault="0024729E" w:rsidP="000B55D6">
            <w:pPr>
              <w:pStyle w:val="TAC"/>
              <w:rPr>
                <w:rFonts w:eastAsia="DengXian"/>
              </w:rPr>
            </w:pPr>
            <w:r w:rsidRPr="006F5CAD">
              <w:rPr>
                <w:rFonts w:eastAsia="DengXian"/>
              </w:rPr>
              <w:t>5, 10, 15, 20</w:t>
            </w:r>
          </w:p>
        </w:tc>
        <w:tc>
          <w:tcPr>
            <w:tcW w:w="1496" w:type="dxa"/>
            <w:tcBorders>
              <w:top w:val="nil"/>
              <w:left w:val="single" w:sz="4" w:space="0" w:color="auto"/>
              <w:bottom w:val="single" w:sz="4" w:space="0" w:color="auto"/>
              <w:right w:val="single" w:sz="4" w:space="0" w:color="auto"/>
            </w:tcBorders>
            <w:vAlign w:val="center"/>
          </w:tcPr>
          <w:p w14:paraId="304939EC" w14:textId="77777777" w:rsidR="0024729E" w:rsidRPr="006F5CAD" w:rsidRDefault="0024729E" w:rsidP="000B55D6">
            <w:pPr>
              <w:pStyle w:val="TAC"/>
              <w:rPr>
                <w:rFonts w:eastAsia="DengXian"/>
                <w:lang w:eastAsia="zh-CN"/>
              </w:rPr>
            </w:pPr>
          </w:p>
        </w:tc>
      </w:tr>
      <w:tr w:rsidR="0024729E" w:rsidRPr="006F5CAD" w14:paraId="0C1F968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F056762" w14:textId="77777777" w:rsidR="0024729E" w:rsidRPr="006F5CAD" w:rsidRDefault="0024729E" w:rsidP="000B55D6">
            <w:pPr>
              <w:pStyle w:val="TAC"/>
              <w:rPr>
                <w:rFonts w:eastAsia="DengXian"/>
                <w:lang w:eastAsia="zh-CN"/>
              </w:rPr>
            </w:pPr>
            <w:r w:rsidRPr="006F5CAD">
              <w:rPr>
                <w:rFonts w:eastAsia="DengXian"/>
                <w:lang w:eastAsia="zh-CN"/>
              </w:rPr>
              <w:t>CA_n7A-n12A-n77A</w:t>
            </w:r>
          </w:p>
        </w:tc>
        <w:tc>
          <w:tcPr>
            <w:tcW w:w="1716" w:type="dxa"/>
            <w:tcBorders>
              <w:top w:val="single" w:sz="4" w:space="0" w:color="auto"/>
              <w:left w:val="single" w:sz="4" w:space="0" w:color="auto"/>
              <w:bottom w:val="nil"/>
              <w:right w:val="single" w:sz="4" w:space="0" w:color="auto"/>
            </w:tcBorders>
            <w:vAlign w:val="center"/>
          </w:tcPr>
          <w:p w14:paraId="2D5BEBD3" w14:textId="77777777" w:rsidR="0024729E" w:rsidRPr="006F5CAD" w:rsidRDefault="0024729E" w:rsidP="000B55D6">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A72D399"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22C552B" w14:textId="77777777" w:rsidR="0024729E" w:rsidRPr="006F5CAD" w:rsidRDefault="0024729E" w:rsidP="000B55D6">
            <w:pPr>
              <w:pStyle w:val="TAC"/>
              <w:rPr>
                <w:rFonts w:eastAsia="DengXian"/>
                <w:color w:val="000000"/>
                <w:lang w:eastAsia="zh-CN" w:bidi="ar"/>
              </w:rPr>
            </w:pPr>
            <w:r w:rsidRPr="006F5CAD">
              <w:rPr>
                <w:rFonts w:eastAsia="DengXian"/>
              </w:rPr>
              <w:t>5, 10, 15, 20, 25, 30, 35, 40, 50</w:t>
            </w:r>
          </w:p>
        </w:tc>
        <w:tc>
          <w:tcPr>
            <w:tcW w:w="1496" w:type="dxa"/>
            <w:tcBorders>
              <w:top w:val="single" w:sz="4" w:space="0" w:color="auto"/>
              <w:left w:val="single" w:sz="4" w:space="0" w:color="auto"/>
              <w:bottom w:val="nil"/>
              <w:right w:val="single" w:sz="4" w:space="0" w:color="auto"/>
            </w:tcBorders>
            <w:vAlign w:val="center"/>
          </w:tcPr>
          <w:p w14:paraId="59CC427D"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E68D47B" w14:textId="77777777" w:rsidTr="000B55D6">
        <w:trPr>
          <w:jc w:val="center"/>
        </w:trPr>
        <w:tc>
          <w:tcPr>
            <w:tcW w:w="2062" w:type="dxa"/>
            <w:tcBorders>
              <w:top w:val="nil"/>
              <w:left w:val="single" w:sz="4" w:space="0" w:color="auto"/>
              <w:bottom w:val="nil"/>
              <w:right w:val="single" w:sz="4" w:space="0" w:color="auto"/>
            </w:tcBorders>
            <w:vAlign w:val="center"/>
          </w:tcPr>
          <w:p w14:paraId="32DE2F6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CC658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5F6B86" w14:textId="77777777" w:rsidR="0024729E" w:rsidRPr="006F5CAD" w:rsidRDefault="0024729E" w:rsidP="000B55D6">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43AC9CBE" w14:textId="77777777" w:rsidR="0024729E" w:rsidRPr="006F5CAD" w:rsidRDefault="0024729E" w:rsidP="000B55D6">
            <w:pPr>
              <w:pStyle w:val="TAC"/>
              <w:rPr>
                <w:rFonts w:eastAsia="DengXian"/>
                <w:color w:val="000000"/>
                <w:lang w:eastAsia="zh-CN" w:bidi="ar"/>
              </w:rPr>
            </w:pPr>
            <w:r w:rsidRPr="006F5CAD">
              <w:rPr>
                <w:rFonts w:eastAsia="DengXian"/>
              </w:rPr>
              <w:t>5, 10, 15</w:t>
            </w:r>
          </w:p>
        </w:tc>
        <w:tc>
          <w:tcPr>
            <w:tcW w:w="1496" w:type="dxa"/>
            <w:tcBorders>
              <w:top w:val="nil"/>
              <w:left w:val="single" w:sz="4" w:space="0" w:color="auto"/>
              <w:bottom w:val="nil"/>
              <w:right w:val="single" w:sz="4" w:space="0" w:color="auto"/>
            </w:tcBorders>
            <w:vAlign w:val="center"/>
          </w:tcPr>
          <w:p w14:paraId="5005ED2E" w14:textId="77777777" w:rsidR="0024729E" w:rsidRPr="006F5CAD" w:rsidRDefault="0024729E" w:rsidP="000B55D6">
            <w:pPr>
              <w:pStyle w:val="TAC"/>
              <w:rPr>
                <w:rFonts w:eastAsia="DengXian"/>
                <w:lang w:eastAsia="zh-CN"/>
              </w:rPr>
            </w:pPr>
          </w:p>
        </w:tc>
      </w:tr>
      <w:tr w:rsidR="0024729E" w:rsidRPr="006F5CAD" w14:paraId="536748B9" w14:textId="77777777" w:rsidTr="000B55D6">
        <w:trPr>
          <w:jc w:val="center"/>
        </w:trPr>
        <w:tc>
          <w:tcPr>
            <w:tcW w:w="2062" w:type="dxa"/>
            <w:tcBorders>
              <w:top w:val="nil"/>
              <w:left w:val="single" w:sz="4" w:space="0" w:color="auto"/>
              <w:bottom w:val="nil"/>
              <w:right w:val="single" w:sz="4" w:space="0" w:color="auto"/>
            </w:tcBorders>
            <w:vAlign w:val="center"/>
          </w:tcPr>
          <w:p w14:paraId="66AC333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34EE1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9DC10A"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30385C1" w14:textId="77777777" w:rsidR="0024729E" w:rsidRPr="006F5CAD" w:rsidRDefault="0024729E" w:rsidP="000B55D6">
            <w:pPr>
              <w:pStyle w:val="TAC"/>
              <w:rPr>
                <w:rFonts w:eastAsia="DengXian"/>
                <w:color w:val="000000"/>
                <w:lang w:eastAsia="zh-CN"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92F373F" w14:textId="77777777" w:rsidR="0024729E" w:rsidRPr="006F5CAD" w:rsidRDefault="0024729E" w:rsidP="000B55D6">
            <w:pPr>
              <w:pStyle w:val="TAC"/>
              <w:rPr>
                <w:rFonts w:eastAsia="DengXian"/>
                <w:lang w:eastAsia="zh-CN"/>
              </w:rPr>
            </w:pPr>
          </w:p>
        </w:tc>
      </w:tr>
      <w:tr w:rsidR="0024729E" w:rsidRPr="006F5CAD" w14:paraId="666FFD96" w14:textId="77777777" w:rsidTr="000B55D6">
        <w:trPr>
          <w:jc w:val="center"/>
        </w:trPr>
        <w:tc>
          <w:tcPr>
            <w:tcW w:w="2062" w:type="dxa"/>
            <w:tcBorders>
              <w:top w:val="nil"/>
              <w:left w:val="single" w:sz="4" w:space="0" w:color="auto"/>
              <w:bottom w:val="nil"/>
              <w:right w:val="single" w:sz="4" w:space="0" w:color="auto"/>
            </w:tcBorders>
            <w:vAlign w:val="center"/>
          </w:tcPr>
          <w:p w14:paraId="3C5DBD1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2B298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E57058"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213B84F" w14:textId="77777777" w:rsidR="0024729E" w:rsidRPr="006F5CAD" w:rsidRDefault="0024729E" w:rsidP="000B55D6">
            <w:pPr>
              <w:pStyle w:val="TAC"/>
              <w:rPr>
                <w:rFonts w:eastAsia="DengXian"/>
              </w:rPr>
            </w:pPr>
            <w:r w:rsidRPr="006F5CA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9928E75"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773AA3DA" w14:textId="77777777" w:rsidTr="000B55D6">
        <w:trPr>
          <w:jc w:val="center"/>
        </w:trPr>
        <w:tc>
          <w:tcPr>
            <w:tcW w:w="2062" w:type="dxa"/>
            <w:tcBorders>
              <w:top w:val="nil"/>
              <w:left w:val="single" w:sz="4" w:space="0" w:color="auto"/>
              <w:bottom w:val="nil"/>
              <w:right w:val="single" w:sz="4" w:space="0" w:color="auto"/>
            </w:tcBorders>
            <w:vAlign w:val="center"/>
          </w:tcPr>
          <w:p w14:paraId="7160509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700765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C7C397" w14:textId="77777777" w:rsidR="0024729E" w:rsidRPr="006F5CAD" w:rsidRDefault="0024729E" w:rsidP="000B55D6">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5A73A3F" w14:textId="77777777" w:rsidR="0024729E" w:rsidRPr="006F5CAD" w:rsidRDefault="0024729E" w:rsidP="000B55D6">
            <w:pPr>
              <w:pStyle w:val="TAC"/>
              <w:rPr>
                <w:rFonts w:eastAsia="DengXian"/>
              </w:rPr>
            </w:pPr>
            <w:r w:rsidRPr="006F5CAD">
              <w:rPr>
                <w:rFonts w:eastAsia="DengXian"/>
                <w:lang w:eastAsia="zh-CN"/>
              </w:rPr>
              <w:t>n12 channel bandwidths in Table 5.3.5-1</w:t>
            </w:r>
          </w:p>
        </w:tc>
        <w:tc>
          <w:tcPr>
            <w:tcW w:w="1496" w:type="dxa"/>
            <w:tcBorders>
              <w:top w:val="nil"/>
              <w:left w:val="single" w:sz="4" w:space="0" w:color="auto"/>
              <w:bottom w:val="nil"/>
              <w:right w:val="single" w:sz="4" w:space="0" w:color="auto"/>
            </w:tcBorders>
            <w:vAlign w:val="center"/>
          </w:tcPr>
          <w:p w14:paraId="4B7233D1" w14:textId="77777777" w:rsidR="0024729E" w:rsidRPr="006F5CAD" w:rsidRDefault="0024729E" w:rsidP="000B55D6">
            <w:pPr>
              <w:pStyle w:val="TAC"/>
              <w:rPr>
                <w:rFonts w:eastAsia="DengXian"/>
                <w:lang w:eastAsia="zh-CN"/>
              </w:rPr>
            </w:pPr>
          </w:p>
        </w:tc>
      </w:tr>
      <w:tr w:rsidR="0024729E" w:rsidRPr="006F5CAD" w14:paraId="6B2415F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FACD49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4654C9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3860F2"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EC1C2C" w14:textId="77777777" w:rsidR="0024729E" w:rsidRPr="006F5CAD" w:rsidRDefault="0024729E" w:rsidP="000B55D6">
            <w:pPr>
              <w:pStyle w:val="TAC"/>
              <w:rPr>
                <w:rFonts w:eastAsia="DengXian"/>
              </w:rPr>
            </w:pPr>
            <w:r w:rsidRPr="006F5CAD">
              <w:rPr>
                <w:rFonts w:eastAsia="DengXian"/>
                <w:lang w:eastAsia="zh-CN"/>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B01B25A" w14:textId="77777777" w:rsidR="0024729E" w:rsidRPr="006F5CAD" w:rsidRDefault="0024729E" w:rsidP="000B55D6">
            <w:pPr>
              <w:pStyle w:val="TAC"/>
              <w:rPr>
                <w:rFonts w:eastAsia="DengXian"/>
                <w:lang w:eastAsia="zh-CN"/>
              </w:rPr>
            </w:pPr>
          </w:p>
        </w:tc>
      </w:tr>
      <w:tr w:rsidR="0024729E" w:rsidRPr="006F5CAD" w14:paraId="572211C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26B7474" w14:textId="77777777" w:rsidR="0024729E" w:rsidRPr="006F5CAD" w:rsidRDefault="0024729E" w:rsidP="000B55D6">
            <w:pPr>
              <w:pStyle w:val="TAC"/>
              <w:rPr>
                <w:rFonts w:eastAsia="DengXian"/>
                <w:lang w:eastAsia="zh-CN"/>
              </w:rPr>
            </w:pPr>
            <w:r w:rsidRPr="006F5CAD">
              <w:rPr>
                <w:rFonts w:eastAsia="DengXian"/>
                <w:lang w:eastAsia="zh-CN"/>
              </w:rPr>
              <w:t>CA_n7A-n20A-n67A</w:t>
            </w:r>
          </w:p>
        </w:tc>
        <w:tc>
          <w:tcPr>
            <w:tcW w:w="1716" w:type="dxa"/>
            <w:tcBorders>
              <w:top w:val="single" w:sz="4" w:space="0" w:color="auto"/>
              <w:left w:val="single" w:sz="4" w:space="0" w:color="auto"/>
              <w:bottom w:val="nil"/>
              <w:right w:val="single" w:sz="4" w:space="0" w:color="auto"/>
            </w:tcBorders>
            <w:vAlign w:val="center"/>
          </w:tcPr>
          <w:p w14:paraId="4F5F6A2B" w14:textId="77777777" w:rsidR="0024729E" w:rsidRPr="006F5CAD" w:rsidRDefault="0024729E" w:rsidP="000B55D6">
            <w:pPr>
              <w:pStyle w:val="TAC"/>
              <w:rPr>
                <w:rFonts w:eastAsia="DengXian"/>
                <w:lang w:eastAsia="zh-CN"/>
              </w:rPr>
            </w:pPr>
            <w:r w:rsidRPr="006F5CAD">
              <w:rPr>
                <w:rFonts w:eastAsia="DengXian"/>
                <w:lang w:eastAsia="zh-CN"/>
              </w:rPr>
              <w:t>CA_n7A-n20A</w:t>
            </w:r>
          </w:p>
        </w:tc>
        <w:tc>
          <w:tcPr>
            <w:tcW w:w="772" w:type="dxa"/>
            <w:tcBorders>
              <w:top w:val="single" w:sz="4" w:space="0" w:color="auto"/>
              <w:left w:val="single" w:sz="4" w:space="0" w:color="auto"/>
              <w:bottom w:val="single" w:sz="4" w:space="0" w:color="auto"/>
              <w:right w:val="single" w:sz="4" w:space="0" w:color="auto"/>
            </w:tcBorders>
            <w:vAlign w:val="center"/>
          </w:tcPr>
          <w:p w14:paraId="1A78E045"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A407914" w14:textId="77777777" w:rsidR="0024729E" w:rsidRPr="006F5CAD" w:rsidRDefault="0024729E" w:rsidP="000B55D6">
            <w:pPr>
              <w:pStyle w:val="TAC"/>
              <w:rPr>
                <w:rFonts w:eastAsia="DengXian"/>
              </w:rPr>
            </w:pPr>
            <w:r w:rsidRPr="006F5CAD">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0671CF15"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302C329F" w14:textId="77777777" w:rsidTr="000B55D6">
        <w:trPr>
          <w:jc w:val="center"/>
        </w:trPr>
        <w:tc>
          <w:tcPr>
            <w:tcW w:w="2062" w:type="dxa"/>
            <w:tcBorders>
              <w:top w:val="nil"/>
              <w:left w:val="single" w:sz="4" w:space="0" w:color="auto"/>
              <w:bottom w:val="nil"/>
              <w:right w:val="single" w:sz="4" w:space="0" w:color="auto"/>
            </w:tcBorders>
            <w:vAlign w:val="center"/>
          </w:tcPr>
          <w:p w14:paraId="5111AFA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8C6CC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355F89" w14:textId="77777777" w:rsidR="0024729E" w:rsidRPr="006F5CAD" w:rsidRDefault="0024729E" w:rsidP="000B55D6">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069EFDCA" w14:textId="77777777" w:rsidR="0024729E" w:rsidRPr="006F5CAD" w:rsidRDefault="0024729E" w:rsidP="000B55D6">
            <w:pPr>
              <w:pStyle w:val="TAC"/>
              <w:rPr>
                <w:rFonts w:eastAsia="DengXian"/>
              </w:rPr>
            </w:pPr>
            <w:r w:rsidRPr="006F5CAD">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1C7ADAE5" w14:textId="77777777" w:rsidR="0024729E" w:rsidRPr="006F5CAD" w:rsidRDefault="0024729E" w:rsidP="000B55D6">
            <w:pPr>
              <w:pStyle w:val="TAC"/>
              <w:rPr>
                <w:rFonts w:eastAsia="DengXian"/>
                <w:lang w:eastAsia="zh-CN"/>
              </w:rPr>
            </w:pPr>
          </w:p>
        </w:tc>
      </w:tr>
      <w:tr w:rsidR="0024729E" w:rsidRPr="006F5CAD" w14:paraId="0105C69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A9ED6C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AA2620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97F9FE" w14:textId="77777777" w:rsidR="0024729E" w:rsidRPr="006F5CAD" w:rsidRDefault="0024729E" w:rsidP="000B55D6">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0B5E4F62" w14:textId="77777777" w:rsidR="0024729E" w:rsidRPr="006F5CAD" w:rsidRDefault="0024729E" w:rsidP="000B55D6">
            <w:pPr>
              <w:pStyle w:val="TAC"/>
              <w:rPr>
                <w:rFonts w:eastAsia="DengXian"/>
              </w:rPr>
            </w:pPr>
            <w:r w:rsidRPr="006F5CAD">
              <w:rPr>
                <w:rFonts w:eastAsia="DengXian"/>
                <w:lang w:eastAsia="zh-CN" w:bidi="ar"/>
              </w:rPr>
              <w:t>See n67 channel bandwidths in Table 5.3.5-1</w:t>
            </w:r>
          </w:p>
        </w:tc>
        <w:tc>
          <w:tcPr>
            <w:tcW w:w="1496" w:type="dxa"/>
            <w:tcBorders>
              <w:top w:val="nil"/>
              <w:left w:val="single" w:sz="4" w:space="0" w:color="auto"/>
              <w:bottom w:val="single" w:sz="4" w:space="0" w:color="auto"/>
              <w:right w:val="single" w:sz="4" w:space="0" w:color="auto"/>
            </w:tcBorders>
            <w:vAlign w:val="center"/>
          </w:tcPr>
          <w:p w14:paraId="3C18085E" w14:textId="77777777" w:rsidR="0024729E" w:rsidRPr="006F5CAD" w:rsidRDefault="0024729E" w:rsidP="000B55D6">
            <w:pPr>
              <w:pStyle w:val="TAC"/>
              <w:rPr>
                <w:rFonts w:eastAsia="DengXian"/>
                <w:lang w:eastAsia="zh-CN"/>
              </w:rPr>
            </w:pPr>
          </w:p>
        </w:tc>
      </w:tr>
      <w:tr w:rsidR="0024729E" w:rsidRPr="006F5CAD" w14:paraId="45217B2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5A0F496" w14:textId="77777777" w:rsidR="0024729E" w:rsidRPr="006F5CAD" w:rsidRDefault="0024729E" w:rsidP="000B55D6">
            <w:pPr>
              <w:pStyle w:val="TAC"/>
              <w:rPr>
                <w:rFonts w:eastAsia="DengXian"/>
                <w:lang w:eastAsia="zh-CN"/>
              </w:rPr>
            </w:pPr>
            <w:r w:rsidRPr="006F5CAD">
              <w:rPr>
                <w:rFonts w:eastAsia="DengXian"/>
                <w:lang w:eastAsia="zh-CN"/>
              </w:rPr>
              <w:t>CA_n7A-n20A-n78A</w:t>
            </w:r>
          </w:p>
        </w:tc>
        <w:tc>
          <w:tcPr>
            <w:tcW w:w="1716" w:type="dxa"/>
            <w:tcBorders>
              <w:top w:val="single" w:sz="4" w:space="0" w:color="auto"/>
              <w:left w:val="single" w:sz="4" w:space="0" w:color="auto"/>
              <w:bottom w:val="nil"/>
              <w:right w:val="single" w:sz="4" w:space="0" w:color="auto"/>
            </w:tcBorders>
            <w:vAlign w:val="center"/>
          </w:tcPr>
          <w:p w14:paraId="1AD3F4E3" w14:textId="77777777" w:rsidR="0024729E" w:rsidRPr="006F5CAD" w:rsidRDefault="0024729E" w:rsidP="000B55D6">
            <w:pPr>
              <w:pStyle w:val="TAC"/>
              <w:rPr>
                <w:rFonts w:eastAsia="DengXian"/>
                <w:lang w:eastAsia="zh-CN"/>
              </w:rPr>
            </w:pPr>
            <w:r w:rsidRPr="006F5CAD">
              <w:rPr>
                <w:rFonts w:eastAsia="DengXian"/>
                <w:lang w:eastAsia="zh-CN"/>
              </w:rPr>
              <w:t>CA_n7A-n20A</w:t>
            </w:r>
            <w:r w:rsidRPr="006F5CAD">
              <w:rPr>
                <w:rFonts w:eastAsia="DengXian"/>
                <w:lang w:eastAsia="zh-CN"/>
              </w:rPr>
              <w:br/>
              <w:t>CA_n7A-n78A</w:t>
            </w:r>
            <w:r w:rsidRPr="006F5CAD">
              <w:rPr>
                <w:rFonts w:eastAsia="DengXian"/>
                <w:lang w:eastAsia="zh-CN"/>
              </w:rPr>
              <w:br/>
              <w:t>CA_n20A-n78A</w:t>
            </w:r>
          </w:p>
        </w:tc>
        <w:tc>
          <w:tcPr>
            <w:tcW w:w="772" w:type="dxa"/>
            <w:tcBorders>
              <w:top w:val="single" w:sz="4" w:space="0" w:color="auto"/>
              <w:left w:val="single" w:sz="4" w:space="0" w:color="auto"/>
              <w:bottom w:val="single" w:sz="4" w:space="0" w:color="auto"/>
              <w:right w:val="single" w:sz="4" w:space="0" w:color="auto"/>
            </w:tcBorders>
            <w:vAlign w:val="center"/>
          </w:tcPr>
          <w:p w14:paraId="506677F7"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6150DDC" w14:textId="77777777" w:rsidR="0024729E" w:rsidRPr="006F5CAD" w:rsidRDefault="0024729E" w:rsidP="000B55D6">
            <w:pPr>
              <w:pStyle w:val="TAC"/>
              <w:rPr>
                <w:rFonts w:eastAsia="DengXian"/>
              </w:rPr>
            </w:pPr>
            <w:r w:rsidRPr="006F5CAD">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70C15D34"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29FAFADC" w14:textId="77777777" w:rsidTr="000B55D6">
        <w:trPr>
          <w:jc w:val="center"/>
        </w:trPr>
        <w:tc>
          <w:tcPr>
            <w:tcW w:w="2062" w:type="dxa"/>
            <w:tcBorders>
              <w:top w:val="nil"/>
              <w:left w:val="single" w:sz="4" w:space="0" w:color="auto"/>
              <w:bottom w:val="nil"/>
              <w:right w:val="single" w:sz="4" w:space="0" w:color="auto"/>
            </w:tcBorders>
            <w:vAlign w:val="center"/>
          </w:tcPr>
          <w:p w14:paraId="307DF99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BDD8DD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986055" w14:textId="77777777" w:rsidR="0024729E" w:rsidRPr="006F5CAD" w:rsidRDefault="0024729E" w:rsidP="000B55D6">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9B458E5" w14:textId="77777777" w:rsidR="0024729E" w:rsidRPr="006F5CAD" w:rsidRDefault="0024729E" w:rsidP="000B55D6">
            <w:pPr>
              <w:pStyle w:val="TAC"/>
              <w:rPr>
                <w:rFonts w:eastAsia="DengXian"/>
              </w:rPr>
            </w:pPr>
            <w:r w:rsidRPr="006F5CAD">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26C335FD" w14:textId="77777777" w:rsidR="0024729E" w:rsidRPr="006F5CAD" w:rsidRDefault="0024729E" w:rsidP="000B55D6">
            <w:pPr>
              <w:pStyle w:val="TAC"/>
              <w:rPr>
                <w:rFonts w:eastAsia="DengXian"/>
                <w:lang w:eastAsia="zh-CN"/>
              </w:rPr>
            </w:pPr>
          </w:p>
        </w:tc>
      </w:tr>
      <w:tr w:rsidR="0024729E" w:rsidRPr="006F5CAD" w14:paraId="3A424A8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C769C7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D5E6E0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B0F895"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23D62BD" w14:textId="77777777" w:rsidR="0024729E" w:rsidRPr="006F5CAD" w:rsidRDefault="0024729E" w:rsidP="000B55D6">
            <w:pPr>
              <w:pStyle w:val="TAC"/>
              <w:rPr>
                <w:rFonts w:eastAsia="DengXian"/>
              </w:rPr>
            </w:pPr>
            <w:r w:rsidRPr="006F5CAD">
              <w:rPr>
                <w:rFonts w:eastAsia="DengXian"/>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3801DB2E" w14:textId="77777777" w:rsidR="0024729E" w:rsidRPr="006F5CAD" w:rsidRDefault="0024729E" w:rsidP="000B55D6">
            <w:pPr>
              <w:pStyle w:val="TAC"/>
              <w:rPr>
                <w:rFonts w:eastAsia="DengXian"/>
                <w:lang w:eastAsia="zh-CN"/>
              </w:rPr>
            </w:pPr>
          </w:p>
        </w:tc>
      </w:tr>
      <w:tr w:rsidR="0024729E" w:rsidRPr="006F5CAD" w14:paraId="385C080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C32F112" w14:textId="77777777" w:rsidR="0024729E" w:rsidRPr="006F5CAD" w:rsidRDefault="0024729E" w:rsidP="000B55D6">
            <w:pPr>
              <w:pStyle w:val="TAC"/>
              <w:rPr>
                <w:rFonts w:eastAsia="DengXian"/>
                <w:lang w:eastAsia="zh-CN"/>
              </w:rPr>
            </w:pPr>
            <w:r w:rsidRPr="006F5CAD">
              <w:rPr>
                <w:rFonts w:eastAsia="DengXian"/>
                <w:lang w:eastAsia="zh-CN"/>
              </w:rPr>
              <w:t>CA_n7A-n20A-n78(2A)</w:t>
            </w:r>
          </w:p>
        </w:tc>
        <w:tc>
          <w:tcPr>
            <w:tcW w:w="1716" w:type="dxa"/>
            <w:tcBorders>
              <w:top w:val="single" w:sz="4" w:space="0" w:color="auto"/>
              <w:left w:val="single" w:sz="4" w:space="0" w:color="auto"/>
              <w:bottom w:val="nil"/>
              <w:right w:val="single" w:sz="4" w:space="0" w:color="auto"/>
            </w:tcBorders>
            <w:vAlign w:val="center"/>
          </w:tcPr>
          <w:p w14:paraId="6956FDF4" w14:textId="77777777" w:rsidR="0024729E" w:rsidRPr="006F5CAD" w:rsidRDefault="0024729E" w:rsidP="000B55D6">
            <w:pPr>
              <w:pStyle w:val="TAC"/>
              <w:rPr>
                <w:rFonts w:eastAsia="DengXian"/>
                <w:lang w:eastAsia="zh-CN"/>
              </w:rPr>
            </w:pPr>
            <w:r w:rsidRPr="006F5CAD">
              <w:rPr>
                <w:rFonts w:eastAsia="DengXian"/>
                <w:lang w:eastAsia="zh-CN"/>
              </w:rPr>
              <w:t>CA_n7A-n20A</w:t>
            </w:r>
            <w:r w:rsidRPr="006F5CAD">
              <w:rPr>
                <w:rFonts w:eastAsia="DengXian"/>
                <w:lang w:eastAsia="zh-CN"/>
              </w:rPr>
              <w:br/>
              <w:t>CA_n7A-n78A</w:t>
            </w:r>
            <w:r w:rsidRPr="006F5CAD">
              <w:rPr>
                <w:rFonts w:eastAsia="DengXian"/>
                <w:lang w:eastAsia="zh-CN"/>
              </w:rPr>
              <w:br/>
              <w:t>CA_n20A-n78A</w:t>
            </w:r>
          </w:p>
          <w:p w14:paraId="49595F3E" w14:textId="77777777" w:rsidR="0024729E" w:rsidRPr="006F5CAD" w:rsidRDefault="0024729E" w:rsidP="000B55D6">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4A7B30E"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08CD849" w14:textId="77777777" w:rsidR="0024729E" w:rsidRPr="006F5CAD" w:rsidRDefault="0024729E" w:rsidP="000B55D6">
            <w:pPr>
              <w:pStyle w:val="TAC"/>
              <w:rPr>
                <w:rFonts w:eastAsia="DengXian"/>
              </w:rPr>
            </w:pPr>
            <w:r w:rsidRPr="006F5CAD">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265224D7"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4509DF40" w14:textId="77777777" w:rsidTr="000B55D6">
        <w:trPr>
          <w:jc w:val="center"/>
        </w:trPr>
        <w:tc>
          <w:tcPr>
            <w:tcW w:w="2062" w:type="dxa"/>
            <w:tcBorders>
              <w:top w:val="nil"/>
              <w:left w:val="single" w:sz="4" w:space="0" w:color="auto"/>
              <w:bottom w:val="nil"/>
              <w:right w:val="single" w:sz="4" w:space="0" w:color="auto"/>
            </w:tcBorders>
            <w:vAlign w:val="center"/>
          </w:tcPr>
          <w:p w14:paraId="3DAD9A3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00F78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24086C" w14:textId="77777777" w:rsidR="0024729E" w:rsidRPr="006F5CAD" w:rsidRDefault="0024729E" w:rsidP="000B55D6">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963FB0A" w14:textId="77777777" w:rsidR="0024729E" w:rsidRPr="006F5CAD" w:rsidRDefault="0024729E" w:rsidP="000B55D6">
            <w:pPr>
              <w:pStyle w:val="TAC"/>
              <w:rPr>
                <w:rFonts w:eastAsia="DengXian"/>
              </w:rPr>
            </w:pPr>
            <w:r w:rsidRPr="006F5CAD">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1BA28660" w14:textId="77777777" w:rsidR="0024729E" w:rsidRPr="006F5CAD" w:rsidRDefault="0024729E" w:rsidP="000B55D6">
            <w:pPr>
              <w:pStyle w:val="TAC"/>
              <w:rPr>
                <w:rFonts w:eastAsia="DengXian"/>
                <w:lang w:eastAsia="zh-CN"/>
              </w:rPr>
            </w:pPr>
          </w:p>
        </w:tc>
      </w:tr>
      <w:tr w:rsidR="0024729E" w:rsidRPr="006F5CAD" w14:paraId="2E318C3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6C673F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65AA84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F6DA26"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F1BD7A4" w14:textId="77777777" w:rsidR="0024729E" w:rsidRPr="006F5CAD" w:rsidRDefault="0024729E" w:rsidP="000B55D6">
            <w:pPr>
              <w:pStyle w:val="TAC"/>
              <w:rPr>
                <w:rFonts w:eastAsia="DengXian"/>
              </w:rPr>
            </w:pPr>
            <w:r w:rsidRPr="006F5CAD">
              <w:rPr>
                <w:rFonts w:eastAsia="DengXian"/>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4A2CA7E3" w14:textId="77777777" w:rsidR="0024729E" w:rsidRPr="006F5CAD" w:rsidRDefault="0024729E" w:rsidP="000B55D6">
            <w:pPr>
              <w:pStyle w:val="TAC"/>
              <w:rPr>
                <w:rFonts w:eastAsia="DengXian"/>
                <w:lang w:eastAsia="zh-CN"/>
              </w:rPr>
            </w:pPr>
          </w:p>
        </w:tc>
      </w:tr>
      <w:tr w:rsidR="0024729E" w:rsidRPr="006F5CAD" w14:paraId="1A2E80C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DDD61F7" w14:textId="77777777" w:rsidR="0024729E" w:rsidRPr="006F5CAD" w:rsidRDefault="0024729E" w:rsidP="000B55D6">
            <w:pPr>
              <w:pStyle w:val="TAC"/>
              <w:rPr>
                <w:rFonts w:eastAsia="DengXian"/>
                <w:lang w:eastAsia="zh-CN"/>
              </w:rPr>
            </w:pPr>
            <w:r w:rsidRPr="006F5CAD">
              <w:rPr>
                <w:rFonts w:eastAsia="DengXian"/>
                <w:color w:val="000000"/>
              </w:rPr>
              <w:t>CA_n7A-n25A-n29A</w:t>
            </w:r>
          </w:p>
        </w:tc>
        <w:tc>
          <w:tcPr>
            <w:tcW w:w="1716" w:type="dxa"/>
            <w:tcBorders>
              <w:top w:val="single" w:sz="4" w:space="0" w:color="auto"/>
              <w:left w:val="single" w:sz="4" w:space="0" w:color="auto"/>
              <w:bottom w:val="nil"/>
              <w:right w:val="single" w:sz="4" w:space="0" w:color="auto"/>
            </w:tcBorders>
            <w:vAlign w:val="center"/>
          </w:tcPr>
          <w:p w14:paraId="710412D9" w14:textId="77777777" w:rsidR="0024729E" w:rsidRPr="006F5CAD" w:rsidRDefault="0024729E" w:rsidP="000B55D6">
            <w:pPr>
              <w:pStyle w:val="TAC"/>
              <w:rPr>
                <w:rFonts w:eastAsia="DengXian"/>
                <w:lang w:eastAsia="zh-CN"/>
              </w:rPr>
            </w:pPr>
            <w:r w:rsidRPr="006F5CAD">
              <w:rPr>
                <w:rFonts w:eastAsia="DengXian"/>
                <w:color w:val="000000"/>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44541208"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84498D7" w14:textId="77777777" w:rsidR="0024729E" w:rsidRPr="006F5CAD" w:rsidRDefault="0024729E" w:rsidP="000B55D6">
            <w:pPr>
              <w:pStyle w:val="TAC"/>
              <w:rPr>
                <w:rFonts w:eastAsia="DengXian"/>
                <w:lang w:eastAsia="zh-CN" w:bidi="ar"/>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AA86B70" w14:textId="77777777" w:rsidR="0024729E" w:rsidRPr="006F5CAD" w:rsidRDefault="0024729E" w:rsidP="000B55D6">
            <w:pPr>
              <w:pStyle w:val="TAC"/>
              <w:rPr>
                <w:rFonts w:eastAsia="DengXian"/>
                <w:lang w:eastAsia="zh-CN"/>
              </w:rPr>
            </w:pPr>
            <w:r w:rsidRPr="006F5CAD">
              <w:rPr>
                <w:rFonts w:eastAsia="DengXian"/>
              </w:rPr>
              <w:t>4 and 5</w:t>
            </w:r>
          </w:p>
        </w:tc>
      </w:tr>
      <w:tr w:rsidR="0024729E" w:rsidRPr="006F5CAD" w14:paraId="13EEDCE3" w14:textId="77777777" w:rsidTr="000B55D6">
        <w:trPr>
          <w:jc w:val="center"/>
        </w:trPr>
        <w:tc>
          <w:tcPr>
            <w:tcW w:w="2062" w:type="dxa"/>
            <w:tcBorders>
              <w:top w:val="nil"/>
              <w:left w:val="single" w:sz="4" w:space="0" w:color="auto"/>
              <w:bottom w:val="nil"/>
              <w:right w:val="single" w:sz="4" w:space="0" w:color="auto"/>
            </w:tcBorders>
            <w:vAlign w:val="center"/>
          </w:tcPr>
          <w:p w14:paraId="050F2B0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F1C7F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911936" w14:textId="77777777" w:rsidR="0024729E" w:rsidRPr="006F5CAD" w:rsidRDefault="0024729E" w:rsidP="000B55D6">
            <w:pPr>
              <w:pStyle w:val="TAC"/>
              <w:rPr>
                <w:rFonts w:eastAsia="DengXian"/>
                <w:lang w:eastAsia="zh-CN"/>
              </w:rPr>
            </w:pPr>
            <w:r w:rsidRPr="006F5CAD">
              <w:rPr>
                <w:rFonts w:eastAsia="DengXian"/>
                <w:color w:val="000000"/>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080F53A" w14:textId="77777777" w:rsidR="0024729E" w:rsidRPr="006F5CAD" w:rsidRDefault="0024729E" w:rsidP="000B55D6">
            <w:pPr>
              <w:pStyle w:val="TAC"/>
              <w:rPr>
                <w:rFonts w:eastAsia="DengXian"/>
                <w:lang w:eastAsia="zh-CN" w:bidi="ar"/>
              </w:rPr>
            </w:pPr>
            <w:r w:rsidRPr="006F5CAD">
              <w:rPr>
                <w:rFonts w:eastAsia="DengXian"/>
                <w:color w:val="000000"/>
              </w:rPr>
              <w:t>n25 channel bandwidths in Table 5.3.5-1</w:t>
            </w:r>
          </w:p>
        </w:tc>
        <w:tc>
          <w:tcPr>
            <w:tcW w:w="1496" w:type="dxa"/>
            <w:tcBorders>
              <w:top w:val="nil"/>
              <w:left w:val="single" w:sz="4" w:space="0" w:color="auto"/>
              <w:bottom w:val="nil"/>
              <w:right w:val="single" w:sz="4" w:space="0" w:color="auto"/>
            </w:tcBorders>
            <w:vAlign w:val="center"/>
          </w:tcPr>
          <w:p w14:paraId="3E4C65EC" w14:textId="77777777" w:rsidR="0024729E" w:rsidRPr="006F5CAD" w:rsidRDefault="0024729E" w:rsidP="000B55D6">
            <w:pPr>
              <w:pStyle w:val="TAC"/>
              <w:rPr>
                <w:rFonts w:eastAsia="DengXian"/>
                <w:lang w:eastAsia="zh-CN"/>
              </w:rPr>
            </w:pPr>
          </w:p>
        </w:tc>
      </w:tr>
      <w:tr w:rsidR="0024729E" w:rsidRPr="006F5CAD" w14:paraId="32DBF66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D9CB54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FE2285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32BED6" w14:textId="77777777" w:rsidR="0024729E" w:rsidRPr="006F5CAD" w:rsidRDefault="0024729E" w:rsidP="000B55D6">
            <w:pPr>
              <w:pStyle w:val="TAC"/>
              <w:rPr>
                <w:rFonts w:eastAsia="DengXian"/>
                <w:lang w:eastAsia="zh-CN"/>
              </w:rPr>
            </w:pPr>
            <w:r w:rsidRPr="006F5CAD">
              <w:rPr>
                <w:rFonts w:eastAsia="DengXian"/>
                <w:color w:val="000000"/>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FD01626" w14:textId="77777777" w:rsidR="0024729E" w:rsidRPr="006F5CAD" w:rsidRDefault="0024729E" w:rsidP="000B55D6">
            <w:pPr>
              <w:pStyle w:val="TAC"/>
              <w:rPr>
                <w:rFonts w:eastAsia="DengXian"/>
                <w:lang w:eastAsia="zh-CN" w:bidi="ar"/>
              </w:rPr>
            </w:pPr>
            <w:r w:rsidRPr="006F5CAD">
              <w:rPr>
                <w:rFonts w:eastAsia="DengXian"/>
                <w:lang w:eastAsia="zh-CN" w:bidi="ar"/>
              </w:rPr>
              <w:t>n29 channel bandwidths in Table 5.3.5-1</w:t>
            </w:r>
          </w:p>
        </w:tc>
        <w:tc>
          <w:tcPr>
            <w:tcW w:w="1496" w:type="dxa"/>
            <w:tcBorders>
              <w:top w:val="nil"/>
              <w:left w:val="single" w:sz="4" w:space="0" w:color="auto"/>
              <w:bottom w:val="single" w:sz="4" w:space="0" w:color="auto"/>
              <w:right w:val="single" w:sz="4" w:space="0" w:color="auto"/>
            </w:tcBorders>
            <w:vAlign w:val="center"/>
          </w:tcPr>
          <w:p w14:paraId="0CEE73C5" w14:textId="77777777" w:rsidR="0024729E" w:rsidRPr="006F5CAD" w:rsidRDefault="0024729E" w:rsidP="000B55D6">
            <w:pPr>
              <w:pStyle w:val="TAC"/>
              <w:rPr>
                <w:rFonts w:eastAsia="DengXian"/>
                <w:lang w:eastAsia="zh-CN"/>
              </w:rPr>
            </w:pPr>
          </w:p>
        </w:tc>
      </w:tr>
      <w:tr w:rsidR="0024729E" w:rsidRPr="006F5CAD" w14:paraId="1C73476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B87A85A" w14:textId="77777777" w:rsidR="0024729E" w:rsidRPr="006F5CAD" w:rsidRDefault="0024729E" w:rsidP="000B55D6">
            <w:pPr>
              <w:pStyle w:val="TAC"/>
              <w:rPr>
                <w:rFonts w:eastAsia="DengXian"/>
                <w:lang w:eastAsia="zh-CN"/>
              </w:rPr>
            </w:pPr>
            <w:r w:rsidRPr="006F5CAD">
              <w:rPr>
                <w:rFonts w:eastAsia="DengXian"/>
                <w:lang w:eastAsia="zh-CN"/>
              </w:rPr>
              <w:t>CA_n7A-n25A-n66A</w:t>
            </w:r>
          </w:p>
        </w:tc>
        <w:tc>
          <w:tcPr>
            <w:tcW w:w="1716" w:type="dxa"/>
            <w:tcBorders>
              <w:top w:val="single" w:sz="4" w:space="0" w:color="auto"/>
              <w:left w:val="single" w:sz="4" w:space="0" w:color="auto"/>
              <w:bottom w:val="nil"/>
              <w:right w:val="single" w:sz="4" w:space="0" w:color="auto"/>
            </w:tcBorders>
            <w:vAlign w:val="center"/>
          </w:tcPr>
          <w:p w14:paraId="5E52589D" w14:textId="77777777" w:rsidR="0024729E" w:rsidRPr="006F5CAD" w:rsidRDefault="0024729E" w:rsidP="000B55D6">
            <w:pPr>
              <w:pStyle w:val="TAC"/>
              <w:rPr>
                <w:rFonts w:eastAsia="DengXian"/>
                <w:lang w:eastAsia="zh-CN"/>
              </w:rPr>
            </w:pPr>
            <w:r w:rsidRPr="006F5CAD">
              <w:rPr>
                <w:rFonts w:eastAsia="DengXian"/>
                <w:lang w:eastAsia="zh-CN"/>
              </w:rPr>
              <w:t>CA_n7A-n25A</w:t>
            </w:r>
          </w:p>
          <w:p w14:paraId="181E69A9" w14:textId="77777777" w:rsidR="0024729E" w:rsidRPr="006F5CAD" w:rsidRDefault="0024729E" w:rsidP="000B55D6">
            <w:pPr>
              <w:pStyle w:val="TAC"/>
              <w:rPr>
                <w:rFonts w:eastAsia="DengXian"/>
                <w:lang w:eastAsia="zh-CN"/>
              </w:rPr>
            </w:pPr>
            <w:r w:rsidRPr="006F5CAD">
              <w:rPr>
                <w:rFonts w:eastAsia="DengXian"/>
                <w:lang w:eastAsia="zh-CN"/>
              </w:rPr>
              <w:t>CA_n7A-n66A</w:t>
            </w:r>
          </w:p>
          <w:p w14:paraId="61C83E13"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n25</w:t>
            </w:r>
            <w:r w:rsidRPr="006F5CAD">
              <w:rPr>
                <w:rFonts w:eastAsia="DengXian"/>
                <w:lang w:eastAsia="ja-JP"/>
              </w:rPr>
              <w:t>A-</w:t>
            </w:r>
            <w:r w:rsidRPr="006F5CAD">
              <w:rPr>
                <w:rFonts w:eastAsia="DengXian"/>
                <w:lang w:eastAsia="zh-CN"/>
              </w:rPr>
              <w:t>n66A</w:t>
            </w:r>
          </w:p>
        </w:tc>
        <w:tc>
          <w:tcPr>
            <w:tcW w:w="772" w:type="dxa"/>
            <w:tcBorders>
              <w:top w:val="single" w:sz="4" w:space="0" w:color="auto"/>
              <w:left w:val="single" w:sz="4" w:space="0" w:color="auto"/>
              <w:bottom w:val="single" w:sz="4" w:space="0" w:color="auto"/>
              <w:right w:val="single" w:sz="4" w:space="0" w:color="auto"/>
            </w:tcBorders>
            <w:vAlign w:val="center"/>
          </w:tcPr>
          <w:p w14:paraId="5A025C42"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79A2566"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F99703A"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48772CC" w14:textId="77777777" w:rsidTr="000B55D6">
        <w:trPr>
          <w:jc w:val="center"/>
        </w:trPr>
        <w:tc>
          <w:tcPr>
            <w:tcW w:w="2062" w:type="dxa"/>
            <w:tcBorders>
              <w:top w:val="nil"/>
              <w:left w:val="single" w:sz="4" w:space="0" w:color="auto"/>
              <w:bottom w:val="nil"/>
              <w:right w:val="single" w:sz="4" w:space="0" w:color="auto"/>
            </w:tcBorders>
            <w:vAlign w:val="center"/>
          </w:tcPr>
          <w:p w14:paraId="0D87D8B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91E68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46BC04"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3A7A48B"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41604016" w14:textId="77777777" w:rsidR="0024729E" w:rsidRPr="006F5CAD" w:rsidRDefault="0024729E" w:rsidP="000B55D6">
            <w:pPr>
              <w:pStyle w:val="TAC"/>
              <w:rPr>
                <w:rFonts w:eastAsia="DengXian"/>
                <w:lang w:eastAsia="zh-CN"/>
              </w:rPr>
            </w:pPr>
          </w:p>
        </w:tc>
      </w:tr>
      <w:tr w:rsidR="0024729E" w:rsidRPr="006F5CAD" w14:paraId="171644EB" w14:textId="77777777" w:rsidTr="000B55D6">
        <w:trPr>
          <w:jc w:val="center"/>
        </w:trPr>
        <w:tc>
          <w:tcPr>
            <w:tcW w:w="2062" w:type="dxa"/>
            <w:tcBorders>
              <w:top w:val="nil"/>
              <w:left w:val="single" w:sz="4" w:space="0" w:color="auto"/>
              <w:bottom w:val="nil"/>
              <w:right w:val="single" w:sz="4" w:space="0" w:color="auto"/>
            </w:tcBorders>
            <w:vAlign w:val="center"/>
          </w:tcPr>
          <w:p w14:paraId="7B4BB7A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D2513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81D3FC"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4AE6F2D"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2EBB1F1" w14:textId="77777777" w:rsidR="0024729E" w:rsidRPr="006F5CAD" w:rsidRDefault="0024729E" w:rsidP="000B55D6">
            <w:pPr>
              <w:pStyle w:val="TAC"/>
              <w:rPr>
                <w:rFonts w:eastAsia="DengXian"/>
                <w:lang w:eastAsia="zh-CN"/>
              </w:rPr>
            </w:pPr>
          </w:p>
        </w:tc>
      </w:tr>
      <w:tr w:rsidR="0024729E" w:rsidRPr="006F5CAD" w14:paraId="1A163718" w14:textId="77777777" w:rsidTr="000B55D6">
        <w:trPr>
          <w:jc w:val="center"/>
        </w:trPr>
        <w:tc>
          <w:tcPr>
            <w:tcW w:w="2062" w:type="dxa"/>
            <w:tcBorders>
              <w:top w:val="nil"/>
              <w:left w:val="single" w:sz="4" w:space="0" w:color="auto"/>
              <w:bottom w:val="nil"/>
              <w:right w:val="single" w:sz="4" w:space="0" w:color="auto"/>
            </w:tcBorders>
            <w:vAlign w:val="center"/>
          </w:tcPr>
          <w:p w14:paraId="4C5EA11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56F89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8CE2F9"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BEC43EC" w14:textId="77777777" w:rsidR="0024729E" w:rsidRPr="006F5CAD" w:rsidRDefault="0024729E" w:rsidP="000B55D6">
            <w:pPr>
              <w:pStyle w:val="TAC"/>
              <w:rPr>
                <w:rFonts w:eastAsia="DengXian"/>
                <w:lang w:eastAsia="zh-CN"/>
              </w:rPr>
            </w:pPr>
            <w:r w:rsidRPr="006F5CA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71F689ED"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6FDD5B3B" w14:textId="77777777" w:rsidTr="000B55D6">
        <w:trPr>
          <w:jc w:val="center"/>
        </w:trPr>
        <w:tc>
          <w:tcPr>
            <w:tcW w:w="2062" w:type="dxa"/>
            <w:tcBorders>
              <w:top w:val="nil"/>
              <w:left w:val="single" w:sz="4" w:space="0" w:color="auto"/>
              <w:bottom w:val="nil"/>
              <w:right w:val="single" w:sz="4" w:space="0" w:color="auto"/>
            </w:tcBorders>
            <w:vAlign w:val="center"/>
          </w:tcPr>
          <w:p w14:paraId="614C601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0E6FE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E7B0D5"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177B2E6" w14:textId="77777777" w:rsidR="0024729E" w:rsidRPr="006F5CAD" w:rsidRDefault="0024729E" w:rsidP="000B55D6">
            <w:pPr>
              <w:pStyle w:val="TAC"/>
              <w:rPr>
                <w:rFonts w:eastAsia="DengXian"/>
                <w:lang w:eastAsia="zh-CN"/>
              </w:rPr>
            </w:pPr>
            <w:r w:rsidRPr="006F5CAD">
              <w:rPr>
                <w:rFonts w:eastAsia="DengXian"/>
                <w:lang w:eastAsia="zh-CN"/>
              </w:rPr>
              <w:t>n25 channel bandwidths in Table 5.3.5-1</w:t>
            </w:r>
          </w:p>
        </w:tc>
        <w:tc>
          <w:tcPr>
            <w:tcW w:w="1496" w:type="dxa"/>
            <w:tcBorders>
              <w:top w:val="nil"/>
              <w:left w:val="single" w:sz="4" w:space="0" w:color="auto"/>
              <w:bottom w:val="nil"/>
              <w:right w:val="single" w:sz="4" w:space="0" w:color="auto"/>
            </w:tcBorders>
            <w:vAlign w:val="center"/>
          </w:tcPr>
          <w:p w14:paraId="0816DB07" w14:textId="77777777" w:rsidR="0024729E" w:rsidRPr="006F5CAD" w:rsidRDefault="0024729E" w:rsidP="000B55D6">
            <w:pPr>
              <w:pStyle w:val="TAC"/>
              <w:rPr>
                <w:rFonts w:eastAsia="DengXian"/>
                <w:lang w:eastAsia="zh-CN"/>
              </w:rPr>
            </w:pPr>
          </w:p>
        </w:tc>
      </w:tr>
      <w:tr w:rsidR="0024729E" w:rsidRPr="006F5CAD" w14:paraId="5714004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A01CF6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27EB50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F49F9E"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09C5FD2" w14:textId="77777777" w:rsidR="0024729E" w:rsidRPr="006F5CAD" w:rsidRDefault="0024729E" w:rsidP="000B55D6">
            <w:pPr>
              <w:pStyle w:val="TAC"/>
              <w:rPr>
                <w:rFonts w:eastAsia="DengXian"/>
                <w:lang w:eastAsia="zh-CN"/>
              </w:rPr>
            </w:pPr>
            <w:r w:rsidRPr="006F5CAD">
              <w:rPr>
                <w:rFonts w:eastAsia="DengXian"/>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A14B297" w14:textId="77777777" w:rsidR="0024729E" w:rsidRPr="006F5CAD" w:rsidRDefault="0024729E" w:rsidP="000B55D6">
            <w:pPr>
              <w:pStyle w:val="TAC"/>
              <w:rPr>
                <w:rFonts w:eastAsia="DengXian"/>
                <w:lang w:eastAsia="zh-CN"/>
              </w:rPr>
            </w:pPr>
          </w:p>
        </w:tc>
      </w:tr>
      <w:tr w:rsidR="0024729E" w:rsidRPr="006F5CAD" w14:paraId="448D963E" w14:textId="77777777" w:rsidTr="000B55D6">
        <w:trPr>
          <w:jc w:val="center"/>
        </w:trPr>
        <w:tc>
          <w:tcPr>
            <w:tcW w:w="2062" w:type="dxa"/>
            <w:tcBorders>
              <w:top w:val="single" w:sz="4" w:space="0" w:color="auto"/>
              <w:left w:val="single" w:sz="4" w:space="0" w:color="auto"/>
              <w:bottom w:val="nil"/>
              <w:right w:val="single" w:sz="4" w:space="0" w:color="auto"/>
            </w:tcBorders>
          </w:tcPr>
          <w:p w14:paraId="355B9CB1" w14:textId="77777777" w:rsidR="0024729E" w:rsidRPr="006F5CAD" w:rsidRDefault="0024729E" w:rsidP="000B55D6">
            <w:pPr>
              <w:pStyle w:val="TAC"/>
              <w:rPr>
                <w:rFonts w:eastAsia="DengXian"/>
                <w:lang w:eastAsia="zh-CN"/>
              </w:rPr>
            </w:pPr>
            <w:r w:rsidRPr="006F5CAD">
              <w:rPr>
                <w:rFonts w:eastAsia="DengXian"/>
                <w:lang w:eastAsia="zh-CN"/>
              </w:rPr>
              <w:t>CA_n7A-n25(2A)-n66A</w:t>
            </w:r>
          </w:p>
        </w:tc>
        <w:tc>
          <w:tcPr>
            <w:tcW w:w="1716" w:type="dxa"/>
            <w:tcBorders>
              <w:top w:val="single" w:sz="4" w:space="0" w:color="auto"/>
              <w:left w:val="single" w:sz="4" w:space="0" w:color="auto"/>
              <w:bottom w:val="nil"/>
              <w:right w:val="single" w:sz="4" w:space="0" w:color="auto"/>
            </w:tcBorders>
          </w:tcPr>
          <w:p w14:paraId="1696FBE2" w14:textId="77777777" w:rsidR="0024729E" w:rsidRPr="006F5CAD" w:rsidRDefault="0024729E" w:rsidP="000B55D6">
            <w:pPr>
              <w:pStyle w:val="TAC"/>
              <w:rPr>
                <w:rFonts w:eastAsia="DengXian"/>
                <w:lang w:eastAsia="zh-CN"/>
              </w:rPr>
            </w:pPr>
            <w:r w:rsidRPr="006F5CAD">
              <w:rPr>
                <w:rFonts w:eastAsia="DengXian"/>
                <w:lang w:eastAsia="zh-CN"/>
              </w:rPr>
              <w:t>CA_n7A-n25A</w:t>
            </w:r>
          </w:p>
          <w:p w14:paraId="3949CED0" w14:textId="77777777" w:rsidR="0024729E" w:rsidRPr="006F5CAD" w:rsidRDefault="0024729E" w:rsidP="000B55D6">
            <w:pPr>
              <w:pStyle w:val="TAC"/>
              <w:rPr>
                <w:rFonts w:eastAsia="DengXian"/>
                <w:lang w:eastAsia="zh-CN"/>
              </w:rPr>
            </w:pPr>
            <w:r w:rsidRPr="006F5CAD">
              <w:rPr>
                <w:rFonts w:eastAsia="DengXian"/>
                <w:lang w:eastAsia="zh-CN"/>
              </w:rPr>
              <w:t>CA_n7A-n66A</w:t>
            </w:r>
          </w:p>
          <w:p w14:paraId="5F8FE6DD" w14:textId="77777777" w:rsidR="0024729E" w:rsidRPr="006F5CAD" w:rsidRDefault="0024729E" w:rsidP="000B55D6">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2E989C4E"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FB12505" w14:textId="77777777" w:rsidR="0024729E" w:rsidRPr="006F5CAD" w:rsidRDefault="0024729E" w:rsidP="000B55D6">
            <w:pPr>
              <w:pStyle w:val="TAC"/>
              <w:rPr>
                <w:rFonts w:eastAsia="DengXian"/>
                <w:lang w:eastAsia="zh-CN"/>
              </w:rPr>
            </w:pPr>
            <w:r w:rsidRPr="006F5CAD">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39E5EBA3"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331B751" w14:textId="77777777" w:rsidTr="000B55D6">
        <w:trPr>
          <w:jc w:val="center"/>
        </w:trPr>
        <w:tc>
          <w:tcPr>
            <w:tcW w:w="2062" w:type="dxa"/>
            <w:tcBorders>
              <w:top w:val="nil"/>
              <w:left w:val="single" w:sz="4" w:space="0" w:color="auto"/>
              <w:bottom w:val="nil"/>
              <w:right w:val="single" w:sz="4" w:space="0" w:color="auto"/>
            </w:tcBorders>
          </w:tcPr>
          <w:p w14:paraId="06C9B40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030CFCF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4504F18"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7F6FF46" w14:textId="77777777" w:rsidR="0024729E" w:rsidRPr="006F5CAD" w:rsidRDefault="0024729E" w:rsidP="000B55D6">
            <w:pPr>
              <w:pStyle w:val="TAC"/>
              <w:rPr>
                <w:rFonts w:eastAsia="DengXian"/>
                <w:lang w:eastAsia="zh-CN"/>
              </w:rPr>
            </w:pPr>
            <w:r w:rsidRPr="006F5CAD">
              <w:rPr>
                <w:rFonts w:eastAsia="DengXian"/>
                <w:lang w:eastAsia="zh-CN"/>
              </w:rPr>
              <w:t>CA_n25(2A)_BCS0</w:t>
            </w:r>
          </w:p>
        </w:tc>
        <w:tc>
          <w:tcPr>
            <w:tcW w:w="1496" w:type="dxa"/>
            <w:tcBorders>
              <w:top w:val="nil"/>
              <w:left w:val="single" w:sz="4" w:space="0" w:color="auto"/>
              <w:bottom w:val="nil"/>
              <w:right w:val="single" w:sz="4" w:space="0" w:color="auto"/>
            </w:tcBorders>
            <w:vAlign w:val="center"/>
          </w:tcPr>
          <w:p w14:paraId="19ABE9B6" w14:textId="77777777" w:rsidR="0024729E" w:rsidRPr="006F5CAD" w:rsidRDefault="0024729E" w:rsidP="000B55D6">
            <w:pPr>
              <w:pStyle w:val="TAC"/>
              <w:rPr>
                <w:rFonts w:eastAsia="DengXian"/>
                <w:lang w:eastAsia="zh-CN"/>
              </w:rPr>
            </w:pPr>
          </w:p>
        </w:tc>
      </w:tr>
      <w:tr w:rsidR="0024729E" w:rsidRPr="006F5CAD" w14:paraId="6A4197EE" w14:textId="77777777" w:rsidTr="000B55D6">
        <w:trPr>
          <w:jc w:val="center"/>
        </w:trPr>
        <w:tc>
          <w:tcPr>
            <w:tcW w:w="2062" w:type="dxa"/>
            <w:tcBorders>
              <w:top w:val="nil"/>
              <w:left w:val="single" w:sz="4" w:space="0" w:color="auto"/>
              <w:bottom w:val="single" w:sz="4" w:space="0" w:color="auto"/>
              <w:right w:val="single" w:sz="4" w:space="0" w:color="auto"/>
            </w:tcBorders>
          </w:tcPr>
          <w:p w14:paraId="5552943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5C0CCA2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1B3777B"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CFB9090" w14:textId="77777777" w:rsidR="0024729E" w:rsidRPr="006F5CAD" w:rsidRDefault="0024729E" w:rsidP="000B55D6">
            <w:pPr>
              <w:pStyle w:val="TAC"/>
              <w:rPr>
                <w:rFonts w:eastAsia="DengXian"/>
                <w:lang w:eastAsia="zh-CN"/>
              </w:rPr>
            </w:pPr>
            <w:r w:rsidRPr="006F5CAD">
              <w:rPr>
                <w:rFonts w:eastAsia="DengXian"/>
                <w:lang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29E5A6ED" w14:textId="77777777" w:rsidR="0024729E" w:rsidRPr="006F5CAD" w:rsidRDefault="0024729E" w:rsidP="000B55D6">
            <w:pPr>
              <w:pStyle w:val="TAC"/>
              <w:rPr>
                <w:rFonts w:eastAsia="DengXian"/>
                <w:lang w:eastAsia="zh-CN"/>
              </w:rPr>
            </w:pPr>
          </w:p>
        </w:tc>
      </w:tr>
      <w:tr w:rsidR="0024729E" w:rsidRPr="006F5CAD" w14:paraId="28C34028" w14:textId="77777777" w:rsidTr="000B55D6">
        <w:trPr>
          <w:jc w:val="center"/>
        </w:trPr>
        <w:tc>
          <w:tcPr>
            <w:tcW w:w="2062" w:type="dxa"/>
            <w:tcBorders>
              <w:top w:val="single" w:sz="4" w:space="0" w:color="auto"/>
              <w:left w:val="single" w:sz="4" w:space="0" w:color="auto"/>
              <w:bottom w:val="nil"/>
              <w:right w:val="single" w:sz="4" w:space="0" w:color="auto"/>
            </w:tcBorders>
          </w:tcPr>
          <w:p w14:paraId="716E6A63" w14:textId="77777777" w:rsidR="0024729E" w:rsidRPr="006F5CAD" w:rsidRDefault="0024729E" w:rsidP="000B55D6">
            <w:pPr>
              <w:pStyle w:val="TAC"/>
              <w:rPr>
                <w:rFonts w:eastAsia="DengXian"/>
                <w:lang w:eastAsia="zh-CN"/>
              </w:rPr>
            </w:pPr>
            <w:r w:rsidRPr="006F5CAD">
              <w:rPr>
                <w:rFonts w:eastAsia="DengXian"/>
                <w:lang w:eastAsia="zh-CN"/>
              </w:rPr>
              <w:t>CA_n7A-n25(2A)-n66(2A)</w:t>
            </w:r>
          </w:p>
        </w:tc>
        <w:tc>
          <w:tcPr>
            <w:tcW w:w="1716" w:type="dxa"/>
            <w:tcBorders>
              <w:top w:val="single" w:sz="4" w:space="0" w:color="auto"/>
              <w:left w:val="single" w:sz="4" w:space="0" w:color="auto"/>
              <w:bottom w:val="nil"/>
              <w:right w:val="single" w:sz="4" w:space="0" w:color="auto"/>
            </w:tcBorders>
          </w:tcPr>
          <w:p w14:paraId="33F44B81" w14:textId="77777777" w:rsidR="0024729E" w:rsidRPr="006F5CAD" w:rsidRDefault="0024729E" w:rsidP="000B55D6">
            <w:pPr>
              <w:pStyle w:val="TAC"/>
              <w:rPr>
                <w:rFonts w:eastAsia="DengXian"/>
                <w:lang w:eastAsia="zh-CN"/>
              </w:rPr>
            </w:pPr>
            <w:r w:rsidRPr="006F5CAD">
              <w:rPr>
                <w:rFonts w:eastAsia="DengXian"/>
                <w:lang w:eastAsia="zh-CN"/>
              </w:rPr>
              <w:t>CA_n7A-n25A</w:t>
            </w:r>
          </w:p>
          <w:p w14:paraId="3E01714D" w14:textId="77777777" w:rsidR="0024729E" w:rsidRPr="006F5CAD" w:rsidRDefault="0024729E" w:rsidP="000B55D6">
            <w:pPr>
              <w:pStyle w:val="TAC"/>
              <w:rPr>
                <w:rFonts w:eastAsia="DengXian"/>
                <w:lang w:eastAsia="zh-CN"/>
              </w:rPr>
            </w:pPr>
            <w:r w:rsidRPr="006F5CAD">
              <w:rPr>
                <w:rFonts w:eastAsia="DengXian"/>
                <w:lang w:eastAsia="zh-CN"/>
              </w:rPr>
              <w:t>CA_n7A-n66A</w:t>
            </w:r>
          </w:p>
          <w:p w14:paraId="58645DDB" w14:textId="77777777" w:rsidR="0024729E" w:rsidRPr="006F5CAD" w:rsidRDefault="0024729E" w:rsidP="000B55D6">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1D716DF5"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39409DA" w14:textId="77777777" w:rsidR="0024729E" w:rsidRPr="006F5CAD" w:rsidRDefault="0024729E" w:rsidP="000B55D6">
            <w:pPr>
              <w:pStyle w:val="TAC"/>
              <w:rPr>
                <w:rFonts w:eastAsia="DengXian"/>
                <w:lang w:eastAsia="zh-CN"/>
              </w:rPr>
            </w:pPr>
            <w:r w:rsidRPr="006F5CAD">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014AAC5E"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1A7704A3" w14:textId="77777777" w:rsidTr="000B55D6">
        <w:trPr>
          <w:jc w:val="center"/>
        </w:trPr>
        <w:tc>
          <w:tcPr>
            <w:tcW w:w="2062" w:type="dxa"/>
            <w:tcBorders>
              <w:top w:val="nil"/>
              <w:left w:val="single" w:sz="4" w:space="0" w:color="auto"/>
              <w:bottom w:val="nil"/>
              <w:right w:val="single" w:sz="4" w:space="0" w:color="auto"/>
            </w:tcBorders>
          </w:tcPr>
          <w:p w14:paraId="6581063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21D930F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438F509"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81D2AAB" w14:textId="77777777" w:rsidR="0024729E" w:rsidRPr="006F5CAD" w:rsidRDefault="0024729E" w:rsidP="000B55D6">
            <w:pPr>
              <w:pStyle w:val="TAC"/>
              <w:rPr>
                <w:rFonts w:eastAsia="DengXian"/>
                <w:lang w:eastAsia="zh-CN"/>
              </w:rPr>
            </w:pPr>
            <w:r w:rsidRPr="006F5CAD">
              <w:rPr>
                <w:rFonts w:eastAsia="DengXian"/>
                <w:lang w:eastAsia="zh-CN"/>
              </w:rPr>
              <w:t>CA_n25(2A)_BCS0</w:t>
            </w:r>
          </w:p>
        </w:tc>
        <w:tc>
          <w:tcPr>
            <w:tcW w:w="1496" w:type="dxa"/>
            <w:tcBorders>
              <w:top w:val="nil"/>
              <w:left w:val="single" w:sz="4" w:space="0" w:color="auto"/>
              <w:bottom w:val="nil"/>
              <w:right w:val="single" w:sz="4" w:space="0" w:color="auto"/>
            </w:tcBorders>
            <w:vAlign w:val="center"/>
          </w:tcPr>
          <w:p w14:paraId="51FAB823" w14:textId="77777777" w:rsidR="0024729E" w:rsidRPr="006F5CAD" w:rsidRDefault="0024729E" w:rsidP="000B55D6">
            <w:pPr>
              <w:pStyle w:val="TAC"/>
              <w:rPr>
                <w:rFonts w:eastAsia="DengXian"/>
                <w:lang w:eastAsia="zh-CN"/>
              </w:rPr>
            </w:pPr>
          </w:p>
        </w:tc>
      </w:tr>
      <w:tr w:rsidR="0024729E" w:rsidRPr="006F5CAD" w14:paraId="60630F81" w14:textId="77777777" w:rsidTr="000B55D6">
        <w:trPr>
          <w:jc w:val="center"/>
        </w:trPr>
        <w:tc>
          <w:tcPr>
            <w:tcW w:w="2062" w:type="dxa"/>
            <w:tcBorders>
              <w:top w:val="nil"/>
              <w:left w:val="single" w:sz="4" w:space="0" w:color="auto"/>
              <w:bottom w:val="single" w:sz="4" w:space="0" w:color="auto"/>
              <w:right w:val="single" w:sz="4" w:space="0" w:color="auto"/>
            </w:tcBorders>
          </w:tcPr>
          <w:p w14:paraId="62F9A69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1E791D1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75CD4B8"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F594B85" w14:textId="77777777" w:rsidR="0024729E" w:rsidRPr="006F5CAD" w:rsidRDefault="0024729E" w:rsidP="000B55D6">
            <w:pPr>
              <w:pStyle w:val="TAC"/>
              <w:rPr>
                <w:rFonts w:eastAsia="DengXian"/>
                <w:lang w:eastAsia="zh-CN"/>
              </w:rPr>
            </w:pPr>
            <w:r w:rsidRPr="006F5CAD">
              <w:rPr>
                <w:rFonts w:eastAsia="DengXian"/>
                <w:lang w:eastAsia="zh-CN"/>
              </w:rPr>
              <w:t>CA_n66(2A)_BCS1</w:t>
            </w:r>
          </w:p>
        </w:tc>
        <w:tc>
          <w:tcPr>
            <w:tcW w:w="1496" w:type="dxa"/>
            <w:tcBorders>
              <w:top w:val="nil"/>
              <w:left w:val="single" w:sz="4" w:space="0" w:color="auto"/>
              <w:bottom w:val="single" w:sz="4" w:space="0" w:color="auto"/>
              <w:right w:val="single" w:sz="4" w:space="0" w:color="auto"/>
            </w:tcBorders>
            <w:vAlign w:val="center"/>
          </w:tcPr>
          <w:p w14:paraId="0FB2FB65" w14:textId="77777777" w:rsidR="0024729E" w:rsidRPr="006F5CAD" w:rsidRDefault="0024729E" w:rsidP="000B55D6">
            <w:pPr>
              <w:pStyle w:val="TAC"/>
              <w:rPr>
                <w:rFonts w:eastAsia="DengXian"/>
                <w:lang w:eastAsia="zh-CN"/>
              </w:rPr>
            </w:pPr>
          </w:p>
        </w:tc>
      </w:tr>
      <w:tr w:rsidR="0024729E" w:rsidRPr="006F5CAD" w14:paraId="3BB42C91" w14:textId="77777777" w:rsidTr="000B55D6">
        <w:trPr>
          <w:jc w:val="center"/>
        </w:trPr>
        <w:tc>
          <w:tcPr>
            <w:tcW w:w="2062" w:type="dxa"/>
            <w:tcBorders>
              <w:top w:val="single" w:sz="4" w:space="0" w:color="auto"/>
              <w:left w:val="single" w:sz="4" w:space="0" w:color="auto"/>
              <w:bottom w:val="nil"/>
              <w:right w:val="single" w:sz="4" w:space="0" w:color="auto"/>
            </w:tcBorders>
          </w:tcPr>
          <w:p w14:paraId="5356C272" w14:textId="77777777" w:rsidR="0024729E" w:rsidRPr="006F5CAD" w:rsidRDefault="0024729E" w:rsidP="000B55D6">
            <w:pPr>
              <w:pStyle w:val="TAC"/>
              <w:rPr>
                <w:rFonts w:eastAsia="DengXian"/>
                <w:lang w:eastAsia="zh-CN"/>
              </w:rPr>
            </w:pPr>
            <w:r w:rsidRPr="006F5CAD">
              <w:rPr>
                <w:rFonts w:eastAsia="DengXian"/>
                <w:lang w:eastAsia="zh-CN"/>
              </w:rPr>
              <w:t>CA_n7A-n25A-n66(2A)</w:t>
            </w:r>
          </w:p>
        </w:tc>
        <w:tc>
          <w:tcPr>
            <w:tcW w:w="1716" w:type="dxa"/>
            <w:tcBorders>
              <w:top w:val="single" w:sz="4" w:space="0" w:color="auto"/>
              <w:left w:val="single" w:sz="4" w:space="0" w:color="auto"/>
              <w:bottom w:val="nil"/>
              <w:right w:val="single" w:sz="4" w:space="0" w:color="auto"/>
            </w:tcBorders>
          </w:tcPr>
          <w:p w14:paraId="426E6F8C" w14:textId="77777777" w:rsidR="0024729E" w:rsidRPr="006F5CAD" w:rsidRDefault="0024729E" w:rsidP="000B55D6">
            <w:pPr>
              <w:pStyle w:val="TAC"/>
              <w:rPr>
                <w:rFonts w:eastAsia="DengXian"/>
                <w:lang w:eastAsia="zh-CN"/>
              </w:rPr>
            </w:pPr>
            <w:r w:rsidRPr="006F5CAD">
              <w:rPr>
                <w:rFonts w:eastAsia="DengXian"/>
                <w:lang w:eastAsia="zh-CN"/>
              </w:rPr>
              <w:t>CA_n7A-n25A</w:t>
            </w:r>
          </w:p>
          <w:p w14:paraId="21BA296D" w14:textId="77777777" w:rsidR="0024729E" w:rsidRPr="006F5CAD" w:rsidRDefault="0024729E" w:rsidP="000B55D6">
            <w:pPr>
              <w:pStyle w:val="TAC"/>
              <w:rPr>
                <w:rFonts w:eastAsia="DengXian"/>
                <w:lang w:eastAsia="zh-CN"/>
              </w:rPr>
            </w:pPr>
            <w:r w:rsidRPr="006F5CAD">
              <w:rPr>
                <w:rFonts w:eastAsia="DengXian"/>
                <w:lang w:eastAsia="zh-CN"/>
              </w:rPr>
              <w:t>CA_n7A-n66A</w:t>
            </w:r>
          </w:p>
          <w:p w14:paraId="7DD3ECB9" w14:textId="77777777" w:rsidR="0024729E" w:rsidRPr="006F5CAD" w:rsidRDefault="0024729E" w:rsidP="000B55D6">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462D62E7"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6380EC2" w14:textId="77777777" w:rsidR="0024729E" w:rsidRPr="006F5CAD" w:rsidRDefault="0024729E" w:rsidP="000B55D6">
            <w:pPr>
              <w:pStyle w:val="TAC"/>
              <w:rPr>
                <w:rFonts w:eastAsia="DengXian"/>
                <w:lang w:eastAsia="zh-CN"/>
              </w:rPr>
            </w:pPr>
            <w:r w:rsidRPr="006F5CAD">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3F9B1652"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237B785" w14:textId="77777777" w:rsidTr="000B55D6">
        <w:trPr>
          <w:jc w:val="center"/>
        </w:trPr>
        <w:tc>
          <w:tcPr>
            <w:tcW w:w="2062" w:type="dxa"/>
            <w:tcBorders>
              <w:top w:val="nil"/>
              <w:left w:val="single" w:sz="4" w:space="0" w:color="auto"/>
              <w:bottom w:val="nil"/>
              <w:right w:val="single" w:sz="4" w:space="0" w:color="auto"/>
            </w:tcBorders>
          </w:tcPr>
          <w:p w14:paraId="0A1E9C4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535E355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0306959"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C465E03" w14:textId="77777777" w:rsidR="0024729E" w:rsidRPr="006F5CAD" w:rsidRDefault="0024729E" w:rsidP="000B55D6">
            <w:pPr>
              <w:pStyle w:val="TAC"/>
              <w:rPr>
                <w:rFonts w:eastAsia="DengXian"/>
                <w:lang w:eastAsia="zh-CN"/>
              </w:rPr>
            </w:pPr>
            <w:r w:rsidRPr="006F5CAD">
              <w:rPr>
                <w:rFonts w:eastAsia="DengXian"/>
                <w:lang w:eastAsia="zh-CN"/>
              </w:rPr>
              <w:t>5, 10, 15, 20, 25, 30, 40</w:t>
            </w:r>
          </w:p>
        </w:tc>
        <w:tc>
          <w:tcPr>
            <w:tcW w:w="1496" w:type="dxa"/>
            <w:tcBorders>
              <w:top w:val="nil"/>
              <w:left w:val="single" w:sz="4" w:space="0" w:color="auto"/>
              <w:bottom w:val="nil"/>
              <w:right w:val="single" w:sz="4" w:space="0" w:color="auto"/>
            </w:tcBorders>
            <w:vAlign w:val="center"/>
          </w:tcPr>
          <w:p w14:paraId="72917B65" w14:textId="77777777" w:rsidR="0024729E" w:rsidRPr="006F5CAD" w:rsidRDefault="0024729E" w:rsidP="000B55D6">
            <w:pPr>
              <w:pStyle w:val="TAC"/>
              <w:rPr>
                <w:rFonts w:eastAsia="DengXian"/>
                <w:lang w:eastAsia="zh-CN"/>
              </w:rPr>
            </w:pPr>
          </w:p>
        </w:tc>
      </w:tr>
      <w:tr w:rsidR="0024729E" w:rsidRPr="006F5CAD" w14:paraId="21A7A426" w14:textId="77777777" w:rsidTr="000B55D6">
        <w:trPr>
          <w:jc w:val="center"/>
        </w:trPr>
        <w:tc>
          <w:tcPr>
            <w:tcW w:w="2062" w:type="dxa"/>
            <w:tcBorders>
              <w:top w:val="nil"/>
              <w:left w:val="single" w:sz="4" w:space="0" w:color="auto"/>
              <w:bottom w:val="single" w:sz="4" w:space="0" w:color="auto"/>
              <w:right w:val="single" w:sz="4" w:space="0" w:color="auto"/>
            </w:tcBorders>
          </w:tcPr>
          <w:p w14:paraId="3E883D7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0BAAB10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E565F97"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29DFBF9" w14:textId="77777777" w:rsidR="0024729E" w:rsidRPr="006F5CAD" w:rsidRDefault="0024729E" w:rsidP="000B55D6">
            <w:pPr>
              <w:pStyle w:val="TAC"/>
              <w:rPr>
                <w:rFonts w:eastAsia="DengXian"/>
                <w:lang w:eastAsia="zh-CN"/>
              </w:rPr>
            </w:pPr>
            <w:r w:rsidRPr="006F5CAD">
              <w:rPr>
                <w:rFonts w:eastAsia="DengXian"/>
                <w:lang w:eastAsia="zh-CN"/>
              </w:rPr>
              <w:t>CA_n66(2A)_BCS1</w:t>
            </w:r>
          </w:p>
        </w:tc>
        <w:tc>
          <w:tcPr>
            <w:tcW w:w="1496" w:type="dxa"/>
            <w:tcBorders>
              <w:top w:val="nil"/>
              <w:left w:val="single" w:sz="4" w:space="0" w:color="auto"/>
              <w:bottom w:val="single" w:sz="4" w:space="0" w:color="auto"/>
              <w:right w:val="single" w:sz="4" w:space="0" w:color="auto"/>
            </w:tcBorders>
            <w:vAlign w:val="center"/>
          </w:tcPr>
          <w:p w14:paraId="41D84A50" w14:textId="77777777" w:rsidR="0024729E" w:rsidRPr="006F5CAD" w:rsidRDefault="0024729E" w:rsidP="000B55D6">
            <w:pPr>
              <w:pStyle w:val="TAC"/>
              <w:rPr>
                <w:rFonts w:eastAsia="DengXian"/>
                <w:lang w:eastAsia="zh-CN"/>
              </w:rPr>
            </w:pPr>
          </w:p>
        </w:tc>
      </w:tr>
      <w:tr w:rsidR="0024729E" w:rsidRPr="006F5CAD" w14:paraId="01534FB5" w14:textId="77777777" w:rsidTr="000B55D6">
        <w:trPr>
          <w:jc w:val="center"/>
        </w:trPr>
        <w:tc>
          <w:tcPr>
            <w:tcW w:w="2062" w:type="dxa"/>
            <w:tcBorders>
              <w:top w:val="single" w:sz="4" w:space="0" w:color="auto"/>
              <w:left w:val="single" w:sz="4" w:space="0" w:color="auto"/>
              <w:bottom w:val="nil"/>
              <w:right w:val="single" w:sz="4" w:space="0" w:color="auto"/>
            </w:tcBorders>
          </w:tcPr>
          <w:p w14:paraId="37510B6A" w14:textId="77777777" w:rsidR="0024729E" w:rsidRPr="006F5CAD" w:rsidRDefault="0024729E" w:rsidP="000B55D6">
            <w:pPr>
              <w:pStyle w:val="TAC"/>
              <w:rPr>
                <w:rFonts w:eastAsia="DengXian"/>
                <w:lang w:eastAsia="zh-CN"/>
              </w:rPr>
            </w:pPr>
            <w:r w:rsidRPr="006F5CAD">
              <w:rPr>
                <w:rFonts w:eastAsia="DengXian"/>
                <w:lang w:eastAsia="zh-CN"/>
              </w:rPr>
              <w:t>CA_n7(2A)-n25A-n66A</w:t>
            </w:r>
          </w:p>
        </w:tc>
        <w:tc>
          <w:tcPr>
            <w:tcW w:w="1716" w:type="dxa"/>
            <w:tcBorders>
              <w:top w:val="single" w:sz="4" w:space="0" w:color="auto"/>
              <w:left w:val="single" w:sz="4" w:space="0" w:color="auto"/>
              <w:bottom w:val="nil"/>
              <w:right w:val="single" w:sz="4" w:space="0" w:color="auto"/>
            </w:tcBorders>
          </w:tcPr>
          <w:p w14:paraId="3B2FB188" w14:textId="77777777" w:rsidR="0024729E" w:rsidRPr="006F5CAD" w:rsidRDefault="0024729E" w:rsidP="000B55D6">
            <w:pPr>
              <w:pStyle w:val="TAC"/>
              <w:rPr>
                <w:rFonts w:eastAsia="DengXian"/>
                <w:lang w:eastAsia="zh-CN"/>
              </w:rPr>
            </w:pPr>
            <w:r w:rsidRPr="006F5CAD">
              <w:rPr>
                <w:rFonts w:eastAsia="DengXian"/>
                <w:lang w:eastAsia="zh-CN"/>
              </w:rPr>
              <w:t>CA_n7A-n25A</w:t>
            </w:r>
          </w:p>
          <w:p w14:paraId="2FBA87F2" w14:textId="77777777" w:rsidR="0024729E" w:rsidRPr="006F5CAD" w:rsidRDefault="0024729E" w:rsidP="000B55D6">
            <w:pPr>
              <w:pStyle w:val="TAC"/>
              <w:rPr>
                <w:rFonts w:eastAsia="DengXian"/>
                <w:lang w:eastAsia="zh-CN"/>
              </w:rPr>
            </w:pPr>
            <w:r w:rsidRPr="006F5CAD">
              <w:rPr>
                <w:rFonts w:eastAsia="DengXian"/>
                <w:lang w:eastAsia="zh-CN"/>
              </w:rPr>
              <w:t>CA_n7A-n66A</w:t>
            </w:r>
          </w:p>
          <w:p w14:paraId="21FE2B14" w14:textId="77777777" w:rsidR="0024729E" w:rsidRPr="006F5CAD" w:rsidRDefault="0024729E" w:rsidP="000B55D6">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2EC761C7"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1FEDC05" w14:textId="77777777" w:rsidR="0024729E" w:rsidRPr="006F5CAD" w:rsidRDefault="0024729E" w:rsidP="000B55D6">
            <w:pPr>
              <w:pStyle w:val="TAC"/>
              <w:rPr>
                <w:rFonts w:eastAsia="DengXian"/>
                <w:lang w:eastAsia="zh-CN"/>
              </w:rPr>
            </w:pPr>
            <w:r w:rsidRPr="006F5CAD">
              <w:rPr>
                <w:rFonts w:eastAsia="DengXian"/>
                <w:lang w:eastAsia="zh-CN"/>
              </w:rPr>
              <w:t>CA_n7(2A)_BCS0</w:t>
            </w:r>
          </w:p>
        </w:tc>
        <w:tc>
          <w:tcPr>
            <w:tcW w:w="1496" w:type="dxa"/>
            <w:tcBorders>
              <w:top w:val="single" w:sz="4" w:space="0" w:color="auto"/>
              <w:left w:val="single" w:sz="4" w:space="0" w:color="auto"/>
              <w:bottom w:val="nil"/>
              <w:right w:val="single" w:sz="4" w:space="0" w:color="auto"/>
            </w:tcBorders>
            <w:vAlign w:val="center"/>
          </w:tcPr>
          <w:p w14:paraId="194B85A8"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3493B69" w14:textId="77777777" w:rsidTr="000B55D6">
        <w:trPr>
          <w:jc w:val="center"/>
        </w:trPr>
        <w:tc>
          <w:tcPr>
            <w:tcW w:w="2062" w:type="dxa"/>
            <w:tcBorders>
              <w:top w:val="nil"/>
              <w:left w:val="single" w:sz="4" w:space="0" w:color="auto"/>
              <w:bottom w:val="nil"/>
              <w:right w:val="single" w:sz="4" w:space="0" w:color="auto"/>
            </w:tcBorders>
          </w:tcPr>
          <w:p w14:paraId="742585C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5E8A17E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2C31064"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058BD9F" w14:textId="77777777" w:rsidR="0024729E" w:rsidRPr="006F5CAD" w:rsidRDefault="0024729E" w:rsidP="000B55D6">
            <w:pPr>
              <w:pStyle w:val="TAC"/>
              <w:rPr>
                <w:rFonts w:eastAsia="DengXian"/>
                <w:lang w:eastAsia="zh-CN"/>
              </w:rPr>
            </w:pPr>
            <w:r w:rsidRPr="006F5CAD">
              <w:rPr>
                <w:rFonts w:eastAsia="DengXian"/>
                <w:lang w:eastAsia="zh-CN"/>
              </w:rPr>
              <w:t>5, 10, 15, 20, 25, 30, 40</w:t>
            </w:r>
          </w:p>
        </w:tc>
        <w:tc>
          <w:tcPr>
            <w:tcW w:w="1496" w:type="dxa"/>
            <w:tcBorders>
              <w:top w:val="nil"/>
              <w:left w:val="single" w:sz="4" w:space="0" w:color="auto"/>
              <w:bottom w:val="nil"/>
              <w:right w:val="single" w:sz="4" w:space="0" w:color="auto"/>
            </w:tcBorders>
            <w:vAlign w:val="center"/>
          </w:tcPr>
          <w:p w14:paraId="276F48D1" w14:textId="77777777" w:rsidR="0024729E" w:rsidRPr="006F5CAD" w:rsidRDefault="0024729E" w:rsidP="000B55D6">
            <w:pPr>
              <w:pStyle w:val="TAC"/>
              <w:rPr>
                <w:rFonts w:eastAsia="DengXian"/>
                <w:lang w:eastAsia="zh-CN"/>
              </w:rPr>
            </w:pPr>
          </w:p>
        </w:tc>
      </w:tr>
      <w:tr w:rsidR="0024729E" w:rsidRPr="006F5CAD" w14:paraId="7C285BB4" w14:textId="77777777" w:rsidTr="000B55D6">
        <w:trPr>
          <w:jc w:val="center"/>
        </w:trPr>
        <w:tc>
          <w:tcPr>
            <w:tcW w:w="2062" w:type="dxa"/>
            <w:tcBorders>
              <w:top w:val="nil"/>
              <w:left w:val="single" w:sz="4" w:space="0" w:color="auto"/>
              <w:bottom w:val="single" w:sz="4" w:space="0" w:color="auto"/>
              <w:right w:val="single" w:sz="4" w:space="0" w:color="auto"/>
            </w:tcBorders>
          </w:tcPr>
          <w:p w14:paraId="5B7921E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5116976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ABA0C66"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E7A8CAD" w14:textId="77777777" w:rsidR="0024729E" w:rsidRPr="006F5CAD" w:rsidRDefault="0024729E" w:rsidP="000B55D6">
            <w:pPr>
              <w:pStyle w:val="TAC"/>
              <w:rPr>
                <w:rFonts w:eastAsia="DengXian"/>
                <w:lang w:eastAsia="zh-CN"/>
              </w:rPr>
            </w:pPr>
            <w:r w:rsidRPr="006F5CAD">
              <w:rPr>
                <w:rFonts w:eastAsia="DengXian"/>
                <w:lang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3E73D111" w14:textId="77777777" w:rsidR="0024729E" w:rsidRPr="006F5CAD" w:rsidRDefault="0024729E" w:rsidP="000B55D6">
            <w:pPr>
              <w:pStyle w:val="TAC"/>
              <w:rPr>
                <w:rFonts w:eastAsia="DengXian"/>
                <w:lang w:eastAsia="zh-CN"/>
              </w:rPr>
            </w:pPr>
          </w:p>
        </w:tc>
      </w:tr>
      <w:tr w:rsidR="0024729E" w:rsidRPr="006F5CAD" w14:paraId="6217FACC" w14:textId="77777777" w:rsidTr="000B55D6">
        <w:trPr>
          <w:jc w:val="center"/>
        </w:trPr>
        <w:tc>
          <w:tcPr>
            <w:tcW w:w="2062" w:type="dxa"/>
            <w:tcBorders>
              <w:top w:val="single" w:sz="4" w:space="0" w:color="auto"/>
              <w:left w:val="single" w:sz="4" w:space="0" w:color="auto"/>
              <w:bottom w:val="nil"/>
              <w:right w:val="single" w:sz="4" w:space="0" w:color="auto"/>
            </w:tcBorders>
          </w:tcPr>
          <w:p w14:paraId="33530320" w14:textId="77777777" w:rsidR="0024729E" w:rsidRPr="006F5CAD" w:rsidRDefault="0024729E" w:rsidP="000B55D6">
            <w:pPr>
              <w:pStyle w:val="TAC"/>
              <w:rPr>
                <w:rFonts w:eastAsia="DengXian"/>
                <w:lang w:eastAsia="zh-CN"/>
              </w:rPr>
            </w:pPr>
            <w:r w:rsidRPr="006F5CAD">
              <w:rPr>
                <w:rFonts w:eastAsia="DengXian"/>
                <w:lang w:eastAsia="zh-CN"/>
              </w:rPr>
              <w:t>CA_n7(2A)-n25(2A)-n66A</w:t>
            </w:r>
          </w:p>
        </w:tc>
        <w:tc>
          <w:tcPr>
            <w:tcW w:w="1716" w:type="dxa"/>
            <w:tcBorders>
              <w:top w:val="single" w:sz="4" w:space="0" w:color="auto"/>
              <w:left w:val="single" w:sz="4" w:space="0" w:color="auto"/>
              <w:bottom w:val="nil"/>
              <w:right w:val="single" w:sz="4" w:space="0" w:color="auto"/>
            </w:tcBorders>
          </w:tcPr>
          <w:p w14:paraId="12ABAA7C" w14:textId="77777777" w:rsidR="0024729E" w:rsidRPr="006F5CAD" w:rsidRDefault="0024729E" w:rsidP="000B55D6">
            <w:pPr>
              <w:pStyle w:val="TAC"/>
              <w:rPr>
                <w:rFonts w:eastAsia="DengXian"/>
                <w:lang w:eastAsia="zh-CN"/>
              </w:rPr>
            </w:pPr>
            <w:r w:rsidRPr="006F5CAD">
              <w:rPr>
                <w:rFonts w:eastAsia="DengXian"/>
                <w:lang w:eastAsia="zh-CN"/>
              </w:rPr>
              <w:t>CA_n7A-n25A</w:t>
            </w:r>
          </w:p>
          <w:p w14:paraId="5EB811F0" w14:textId="77777777" w:rsidR="0024729E" w:rsidRPr="006F5CAD" w:rsidRDefault="0024729E" w:rsidP="000B55D6">
            <w:pPr>
              <w:pStyle w:val="TAC"/>
              <w:rPr>
                <w:rFonts w:eastAsia="DengXian"/>
                <w:lang w:eastAsia="zh-CN"/>
              </w:rPr>
            </w:pPr>
            <w:r w:rsidRPr="006F5CAD">
              <w:rPr>
                <w:rFonts w:eastAsia="DengXian"/>
                <w:lang w:eastAsia="zh-CN"/>
              </w:rPr>
              <w:t>CA_n7A-n66A</w:t>
            </w:r>
          </w:p>
          <w:p w14:paraId="56951B8C" w14:textId="77777777" w:rsidR="0024729E" w:rsidRPr="006F5CAD" w:rsidRDefault="0024729E" w:rsidP="000B55D6">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314EB143"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2F3244B" w14:textId="77777777" w:rsidR="0024729E" w:rsidRPr="006F5CAD" w:rsidRDefault="0024729E" w:rsidP="000B55D6">
            <w:pPr>
              <w:pStyle w:val="TAC"/>
              <w:rPr>
                <w:rFonts w:eastAsia="DengXian"/>
                <w:lang w:eastAsia="zh-CN"/>
              </w:rPr>
            </w:pPr>
            <w:r w:rsidRPr="006F5CAD">
              <w:rPr>
                <w:rFonts w:eastAsia="DengXian"/>
                <w:lang w:eastAsia="zh-CN"/>
              </w:rPr>
              <w:t>CA_n7(2A)_BCS0</w:t>
            </w:r>
          </w:p>
        </w:tc>
        <w:tc>
          <w:tcPr>
            <w:tcW w:w="1496" w:type="dxa"/>
            <w:tcBorders>
              <w:top w:val="single" w:sz="4" w:space="0" w:color="auto"/>
              <w:left w:val="single" w:sz="4" w:space="0" w:color="auto"/>
              <w:bottom w:val="nil"/>
              <w:right w:val="single" w:sz="4" w:space="0" w:color="auto"/>
            </w:tcBorders>
            <w:vAlign w:val="center"/>
          </w:tcPr>
          <w:p w14:paraId="34C419A1"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70F1D20" w14:textId="77777777" w:rsidTr="000B55D6">
        <w:trPr>
          <w:jc w:val="center"/>
        </w:trPr>
        <w:tc>
          <w:tcPr>
            <w:tcW w:w="2062" w:type="dxa"/>
            <w:tcBorders>
              <w:top w:val="nil"/>
              <w:left w:val="single" w:sz="4" w:space="0" w:color="auto"/>
              <w:bottom w:val="nil"/>
              <w:right w:val="single" w:sz="4" w:space="0" w:color="auto"/>
            </w:tcBorders>
          </w:tcPr>
          <w:p w14:paraId="4CFD3E9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2A5843C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72D50B0"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07D1B2C" w14:textId="77777777" w:rsidR="0024729E" w:rsidRPr="006F5CAD" w:rsidRDefault="0024729E" w:rsidP="000B55D6">
            <w:pPr>
              <w:pStyle w:val="TAC"/>
              <w:rPr>
                <w:rFonts w:eastAsia="DengXian"/>
                <w:lang w:eastAsia="zh-CN"/>
              </w:rPr>
            </w:pPr>
            <w:r w:rsidRPr="006F5CAD">
              <w:rPr>
                <w:rFonts w:eastAsia="DengXian"/>
                <w:lang w:eastAsia="zh-CN"/>
              </w:rPr>
              <w:t>CA_n25(2A)_BCS0</w:t>
            </w:r>
          </w:p>
        </w:tc>
        <w:tc>
          <w:tcPr>
            <w:tcW w:w="1496" w:type="dxa"/>
            <w:tcBorders>
              <w:top w:val="nil"/>
              <w:left w:val="single" w:sz="4" w:space="0" w:color="auto"/>
              <w:bottom w:val="nil"/>
              <w:right w:val="single" w:sz="4" w:space="0" w:color="auto"/>
            </w:tcBorders>
            <w:vAlign w:val="center"/>
          </w:tcPr>
          <w:p w14:paraId="1A883968" w14:textId="77777777" w:rsidR="0024729E" w:rsidRPr="006F5CAD" w:rsidRDefault="0024729E" w:rsidP="000B55D6">
            <w:pPr>
              <w:pStyle w:val="TAC"/>
              <w:rPr>
                <w:rFonts w:eastAsia="DengXian"/>
                <w:lang w:eastAsia="zh-CN"/>
              </w:rPr>
            </w:pPr>
          </w:p>
        </w:tc>
      </w:tr>
      <w:tr w:rsidR="0024729E" w:rsidRPr="006F5CAD" w14:paraId="4DD06B11" w14:textId="77777777" w:rsidTr="000B55D6">
        <w:trPr>
          <w:jc w:val="center"/>
        </w:trPr>
        <w:tc>
          <w:tcPr>
            <w:tcW w:w="2062" w:type="dxa"/>
            <w:tcBorders>
              <w:top w:val="nil"/>
              <w:left w:val="single" w:sz="4" w:space="0" w:color="auto"/>
              <w:bottom w:val="single" w:sz="4" w:space="0" w:color="auto"/>
              <w:right w:val="single" w:sz="4" w:space="0" w:color="auto"/>
            </w:tcBorders>
          </w:tcPr>
          <w:p w14:paraId="19DD465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58E153C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5758962B"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C85E063" w14:textId="77777777" w:rsidR="0024729E" w:rsidRPr="006F5CAD" w:rsidRDefault="0024729E" w:rsidP="000B55D6">
            <w:pPr>
              <w:pStyle w:val="TAC"/>
              <w:rPr>
                <w:rFonts w:eastAsia="DengXian"/>
                <w:lang w:eastAsia="zh-CN"/>
              </w:rPr>
            </w:pPr>
            <w:r w:rsidRPr="006F5CAD">
              <w:rPr>
                <w:rFonts w:eastAsia="DengXian"/>
                <w:lang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36FE1DF7" w14:textId="77777777" w:rsidR="0024729E" w:rsidRPr="006F5CAD" w:rsidRDefault="0024729E" w:rsidP="000B55D6">
            <w:pPr>
              <w:pStyle w:val="TAC"/>
              <w:rPr>
                <w:rFonts w:eastAsia="DengXian"/>
                <w:lang w:eastAsia="zh-CN"/>
              </w:rPr>
            </w:pPr>
          </w:p>
        </w:tc>
      </w:tr>
      <w:tr w:rsidR="0024729E" w:rsidRPr="006F5CAD" w14:paraId="412E521D" w14:textId="77777777" w:rsidTr="000B55D6">
        <w:trPr>
          <w:jc w:val="center"/>
        </w:trPr>
        <w:tc>
          <w:tcPr>
            <w:tcW w:w="2062" w:type="dxa"/>
            <w:tcBorders>
              <w:top w:val="single" w:sz="4" w:space="0" w:color="auto"/>
              <w:left w:val="single" w:sz="4" w:space="0" w:color="auto"/>
              <w:bottom w:val="nil"/>
              <w:right w:val="single" w:sz="4" w:space="0" w:color="auto"/>
            </w:tcBorders>
          </w:tcPr>
          <w:p w14:paraId="4FA838F3" w14:textId="77777777" w:rsidR="0024729E" w:rsidRPr="006F5CAD" w:rsidRDefault="0024729E" w:rsidP="000B55D6">
            <w:pPr>
              <w:pStyle w:val="TAC"/>
              <w:rPr>
                <w:rFonts w:eastAsia="DengXian"/>
                <w:lang w:eastAsia="zh-CN"/>
              </w:rPr>
            </w:pPr>
            <w:r w:rsidRPr="006F5CAD">
              <w:rPr>
                <w:rFonts w:eastAsia="DengXian"/>
                <w:lang w:eastAsia="zh-CN"/>
              </w:rPr>
              <w:t>CA_n7(2A)-n25A-n66(2A)</w:t>
            </w:r>
          </w:p>
        </w:tc>
        <w:tc>
          <w:tcPr>
            <w:tcW w:w="1716" w:type="dxa"/>
            <w:tcBorders>
              <w:top w:val="single" w:sz="4" w:space="0" w:color="auto"/>
              <w:left w:val="single" w:sz="4" w:space="0" w:color="auto"/>
              <w:bottom w:val="nil"/>
              <w:right w:val="single" w:sz="4" w:space="0" w:color="auto"/>
            </w:tcBorders>
          </w:tcPr>
          <w:p w14:paraId="039DB0F3" w14:textId="77777777" w:rsidR="0024729E" w:rsidRPr="006F5CAD" w:rsidRDefault="0024729E" w:rsidP="000B55D6">
            <w:pPr>
              <w:pStyle w:val="TAC"/>
              <w:rPr>
                <w:rFonts w:eastAsia="DengXian"/>
                <w:lang w:eastAsia="zh-CN"/>
              </w:rPr>
            </w:pPr>
            <w:r w:rsidRPr="006F5CAD">
              <w:rPr>
                <w:rFonts w:eastAsia="DengXian"/>
                <w:lang w:eastAsia="zh-CN"/>
              </w:rPr>
              <w:t>CA_n7A-n25A</w:t>
            </w:r>
          </w:p>
          <w:p w14:paraId="539A189E" w14:textId="77777777" w:rsidR="0024729E" w:rsidRPr="006F5CAD" w:rsidRDefault="0024729E" w:rsidP="000B55D6">
            <w:pPr>
              <w:pStyle w:val="TAC"/>
              <w:rPr>
                <w:rFonts w:eastAsia="DengXian"/>
                <w:lang w:eastAsia="zh-CN"/>
              </w:rPr>
            </w:pPr>
            <w:r w:rsidRPr="006F5CAD">
              <w:rPr>
                <w:rFonts w:eastAsia="DengXian"/>
                <w:lang w:eastAsia="zh-CN"/>
              </w:rPr>
              <w:t>CA_n7A-n66A</w:t>
            </w:r>
          </w:p>
          <w:p w14:paraId="59AF4408" w14:textId="77777777" w:rsidR="0024729E" w:rsidRPr="006F5CAD" w:rsidRDefault="0024729E" w:rsidP="000B55D6">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33D1D08E"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33AB5C6" w14:textId="77777777" w:rsidR="0024729E" w:rsidRPr="006F5CAD" w:rsidRDefault="0024729E" w:rsidP="000B55D6">
            <w:pPr>
              <w:pStyle w:val="TAC"/>
              <w:rPr>
                <w:rFonts w:eastAsia="DengXian"/>
                <w:lang w:eastAsia="zh-CN"/>
              </w:rPr>
            </w:pPr>
            <w:r w:rsidRPr="006F5CAD">
              <w:rPr>
                <w:rFonts w:eastAsia="DengXian"/>
                <w:lang w:eastAsia="zh-CN"/>
              </w:rPr>
              <w:t>CA_n7(2A)_BCS0</w:t>
            </w:r>
          </w:p>
        </w:tc>
        <w:tc>
          <w:tcPr>
            <w:tcW w:w="1496" w:type="dxa"/>
            <w:tcBorders>
              <w:top w:val="single" w:sz="4" w:space="0" w:color="auto"/>
              <w:left w:val="single" w:sz="4" w:space="0" w:color="auto"/>
              <w:bottom w:val="nil"/>
              <w:right w:val="single" w:sz="4" w:space="0" w:color="auto"/>
            </w:tcBorders>
            <w:vAlign w:val="center"/>
          </w:tcPr>
          <w:p w14:paraId="4E5C2CC5"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29C421E" w14:textId="77777777" w:rsidTr="000B55D6">
        <w:trPr>
          <w:jc w:val="center"/>
        </w:trPr>
        <w:tc>
          <w:tcPr>
            <w:tcW w:w="2062" w:type="dxa"/>
            <w:tcBorders>
              <w:top w:val="nil"/>
              <w:left w:val="single" w:sz="4" w:space="0" w:color="auto"/>
              <w:bottom w:val="nil"/>
              <w:right w:val="single" w:sz="4" w:space="0" w:color="auto"/>
            </w:tcBorders>
          </w:tcPr>
          <w:p w14:paraId="2911067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0D32CF1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13F6B7C"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90B74DA" w14:textId="77777777" w:rsidR="0024729E" w:rsidRPr="006F5CAD" w:rsidRDefault="0024729E" w:rsidP="000B55D6">
            <w:pPr>
              <w:pStyle w:val="TAC"/>
              <w:rPr>
                <w:rFonts w:eastAsia="DengXian"/>
                <w:lang w:eastAsia="zh-CN"/>
              </w:rPr>
            </w:pPr>
            <w:r w:rsidRPr="006F5CAD">
              <w:rPr>
                <w:rFonts w:eastAsia="DengXian"/>
                <w:lang w:eastAsia="zh-CN"/>
              </w:rPr>
              <w:t>5, 10, 15, 20, 25, 30, 40</w:t>
            </w:r>
          </w:p>
        </w:tc>
        <w:tc>
          <w:tcPr>
            <w:tcW w:w="1496" w:type="dxa"/>
            <w:tcBorders>
              <w:top w:val="nil"/>
              <w:left w:val="single" w:sz="4" w:space="0" w:color="auto"/>
              <w:bottom w:val="nil"/>
              <w:right w:val="single" w:sz="4" w:space="0" w:color="auto"/>
            </w:tcBorders>
            <w:vAlign w:val="center"/>
          </w:tcPr>
          <w:p w14:paraId="378E8BF7" w14:textId="77777777" w:rsidR="0024729E" w:rsidRPr="006F5CAD" w:rsidRDefault="0024729E" w:rsidP="000B55D6">
            <w:pPr>
              <w:pStyle w:val="TAC"/>
              <w:rPr>
                <w:rFonts w:eastAsia="DengXian"/>
                <w:lang w:eastAsia="zh-CN"/>
              </w:rPr>
            </w:pPr>
          </w:p>
        </w:tc>
      </w:tr>
      <w:tr w:rsidR="0024729E" w:rsidRPr="006F5CAD" w14:paraId="2A78E3A1" w14:textId="77777777" w:rsidTr="000B55D6">
        <w:trPr>
          <w:jc w:val="center"/>
        </w:trPr>
        <w:tc>
          <w:tcPr>
            <w:tcW w:w="2062" w:type="dxa"/>
            <w:tcBorders>
              <w:top w:val="nil"/>
              <w:left w:val="single" w:sz="4" w:space="0" w:color="auto"/>
              <w:bottom w:val="single" w:sz="4" w:space="0" w:color="auto"/>
              <w:right w:val="single" w:sz="4" w:space="0" w:color="auto"/>
            </w:tcBorders>
          </w:tcPr>
          <w:p w14:paraId="6FA16C5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1EC7022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53AB62D2"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0FAF065" w14:textId="77777777" w:rsidR="0024729E" w:rsidRPr="006F5CAD" w:rsidRDefault="0024729E" w:rsidP="000B55D6">
            <w:pPr>
              <w:pStyle w:val="TAC"/>
              <w:rPr>
                <w:rFonts w:eastAsia="DengXian"/>
                <w:lang w:eastAsia="zh-CN"/>
              </w:rPr>
            </w:pPr>
            <w:r w:rsidRPr="006F5CAD">
              <w:rPr>
                <w:rFonts w:eastAsia="DengXian"/>
                <w:lang w:eastAsia="zh-CN"/>
              </w:rPr>
              <w:t>CA_n66(2A)_BCS1</w:t>
            </w:r>
          </w:p>
        </w:tc>
        <w:tc>
          <w:tcPr>
            <w:tcW w:w="1496" w:type="dxa"/>
            <w:tcBorders>
              <w:top w:val="nil"/>
              <w:left w:val="single" w:sz="4" w:space="0" w:color="auto"/>
              <w:bottom w:val="single" w:sz="4" w:space="0" w:color="auto"/>
              <w:right w:val="single" w:sz="4" w:space="0" w:color="auto"/>
            </w:tcBorders>
            <w:vAlign w:val="center"/>
          </w:tcPr>
          <w:p w14:paraId="65E55849" w14:textId="77777777" w:rsidR="0024729E" w:rsidRPr="006F5CAD" w:rsidRDefault="0024729E" w:rsidP="000B55D6">
            <w:pPr>
              <w:pStyle w:val="TAC"/>
              <w:rPr>
                <w:rFonts w:eastAsia="DengXian"/>
                <w:lang w:eastAsia="zh-CN"/>
              </w:rPr>
            </w:pPr>
          </w:p>
        </w:tc>
      </w:tr>
      <w:tr w:rsidR="0024729E" w:rsidRPr="006F5CAD" w14:paraId="35C1DB51" w14:textId="77777777" w:rsidTr="000B55D6">
        <w:trPr>
          <w:jc w:val="center"/>
        </w:trPr>
        <w:tc>
          <w:tcPr>
            <w:tcW w:w="2062" w:type="dxa"/>
            <w:tcBorders>
              <w:top w:val="single" w:sz="4" w:space="0" w:color="auto"/>
              <w:left w:val="single" w:sz="4" w:space="0" w:color="auto"/>
              <w:bottom w:val="nil"/>
              <w:right w:val="single" w:sz="4" w:space="0" w:color="auto"/>
            </w:tcBorders>
          </w:tcPr>
          <w:p w14:paraId="7AC15BAB" w14:textId="77777777" w:rsidR="0024729E" w:rsidRPr="006F5CAD" w:rsidRDefault="0024729E" w:rsidP="000B55D6">
            <w:pPr>
              <w:pStyle w:val="TAC"/>
              <w:rPr>
                <w:rFonts w:eastAsia="DengXian"/>
                <w:lang w:eastAsia="zh-CN"/>
              </w:rPr>
            </w:pPr>
            <w:r w:rsidRPr="006F5CAD">
              <w:rPr>
                <w:rFonts w:eastAsia="DengXian"/>
                <w:lang w:eastAsia="zh-CN"/>
              </w:rPr>
              <w:t>CA_n7(2A)-n25(2A)-n66(2A)</w:t>
            </w:r>
          </w:p>
        </w:tc>
        <w:tc>
          <w:tcPr>
            <w:tcW w:w="1716" w:type="dxa"/>
            <w:tcBorders>
              <w:top w:val="single" w:sz="4" w:space="0" w:color="auto"/>
              <w:left w:val="single" w:sz="4" w:space="0" w:color="auto"/>
              <w:bottom w:val="nil"/>
              <w:right w:val="single" w:sz="4" w:space="0" w:color="auto"/>
            </w:tcBorders>
          </w:tcPr>
          <w:p w14:paraId="66E6BA90" w14:textId="77777777" w:rsidR="0024729E" w:rsidRPr="006F5CAD" w:rsidRDefault="0024729E" w:rsidP="000B55D6">
            <w:pPr>
              <w:pStyle w:val="TAC"/>
              <w:rPr>
                <w:rFonts w:eastAsia="DengXian"/>
                <w:lang w:eastAsia="zh-CN"/>
              </w:rPr>
            </w:pPr>
            <w:r w:rsidRPr="006F5CAD">
              <w:rPr>
                <w:rFonts w:eastAsia="DengXian"/>
                <w:lang w:eastAsia="zh-CN"/>
              </w:rPr>
              <w:t>CA_n7A-n25A</w:t>
            </w:r>
          </w:p>
          <w:p w14:paraId="3C900180" w14:textId="77777777" w:rsidR="0024729E" w:rsidRPr="006F5CAD" w:rsidRDefault="0024729E" w:rsidP="000B55D6">
            <w:pPr>
              <w:pStyle w:val="TAC"/>
              <w:rPr>
                <w:rFonts w:eastAsia="DengXian"/>
                <w:lang w:eastAsia="zh-CN"/>
              </w:rPr>
            </w:pPr>
            <w:r w:rsidRPr="006F5CAD">
              <w:rPr>
                <w:rFonts w:eastAsia="DengXian"/>
                <w:lang w:eastAsia="zh-CN"/>
              </w:rPr>
              <w:t>CA_n7A-n66A</w:t>
            </w:r>
          </w:p>
          <w:p w14:paraId="7B966782" w14:textId="77777777" w:rsidR="0024729E" w:rsidRPr="006F5CAD" w:rsidRDefault="0024729E" w:rsidP="000B55D6">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540DE887"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9E5816" w14:textId="77777777" w:rsidR="0024729E" w:rsidRPr="006F5CAD" w:rsidRDefault="0024729E" w:rsidP="000B55D6">
            <w:pPr>
              <w:pStyle w:val="TAC"/>
              <w:rPr>
                <w:rFonts w:eastAsia="DengXian"/>
                <w:lang w:eastAsia="zh-CN"/>
              </w:rPr>
            </w:pPr>
            <w:r w:rsidRPr="006F5CAD">
              <w:rPr>
                <w:rFonts w:eastAsia="DengXian"/>
                <w:lang w:eastAsia="zh-CN"/>
              </w:rPr>
              <w:t>CA_n7(2A)_BCS0</w:t>
            </w:r>
          </w:p>
        </w:tc>
        <w:tc>
          <w:tcPr>
            <w:tcW w:w="1496" w:type="dxa"/>
            <w:tcBorders>
              <w:top w:val="single" w:sz="4" w:space="0" w:color="auto"/>
              <w:left w:val="single" w:sz="4" w:space="0" w:color="auto"/>
              <w:bottom w:val="nil"/>
              <w:right w:val="single" w:sz="4" w:space="0" w:color="auto"/>
            </w:tcBorders>
            <w:vAlign w:val="center"/>
          </w:tcPr>
          <w:p w14:paraId="39A6240D"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55A6B7F" w14:textId="77777777" w:rsidTr="000B55D6">
        <w:trPr>
          <w:jc w:val="center"/>
        </w:trPr>
        <w:tc>
          <w:tcPr>
            <w:tcW w:w="2062" w:type="dxa"/>
            <w:tcBorders>
              <w:top w:val="nil"/>
              <w:left w:val="single" w:sz="4" w:space="0" w:color="auto"/>
              <w:bottom w:val="nil"/>
              <w:right w:val="single" w:sz="4" w:space="0" w:color="auto"/>
            </w:tcBorders>
          </w:tcPr>
          <w:p w14:paraId="69078F0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6207399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4A393038"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EFBB06F" w14:textId="77777777" w:rsidR="0024729E" w:rsidRPr="006F5CAD" w:rsidRDefault="0024729E" w:rsidP="000B55D6">
            <w:pPr>
              <w:pStyle w:val="TAC"/>
              <w:rPr>
                <w:rFonts w:eastAsia="DengXian"/>
                <w:lang w:eastAsia="zh-CN"/>
              </w:rPr>
            </w:pPr>
            <w:r w:rsidRPr="006F5CAD">
              <w:rPr>
                <w:rFonts w:eastAsia="DengXian"/>
                <w:lang w:eastAsia="zh-CN"/>
              </w:rPr>
              <w:t>CA_n25(2A)_BCS0</w:t>
            </w:r>
          </w:p>
        </w:tc>
        <w:tc>
          <w:tcPr>
            <w:tcW w:w="1496" w:type="dxa"/>
            <w:tcBorders>
              <w:top w:val="nil"/>
              <w:left w:val="single" w:sz="4" w:space="0" w:color="auto"/>
              <w:bottom w:val="nil"/>
              <w:right w:val="single" w:sz="4" w:space="0" w:color="auto"/>
            </w:tcBorders>
            <w:vAlign w:val="center"/>
          </w:tcPr>
          <w:p w14:paraId="68AC4EDD" w14:textId="77777777" w:rsidR="0024729E" w:rsidRPr="006F5CAD" w:rsidRDefault="0024729E" w:rsidP="000B55D6">
            <w:pPr>
              <w:pStyle w:val="TAC"/>
              <w:rPr>
                <w:rFonts w:eastAsia="DengXian"/>
                <w:lang w:eastAsia="zh-CN"/>
              </w:rPr>
            </w:pPr>
          </w:p>
        </w:tc>
      </w:tr>
      <w:tr w:rsidR="0024729E" w:rsidRPr="006F5CAD" w14:paraId="4F84E611" w14:textId="77777777" w:rsidTr="000B55D6">
        <w:trPr>
          <w:jc w:val="center"/>
        </w:trPr>
        <w:tc>
          <w:tcPr>
            <w:tcW w:w="2062" w:type="dxa"/>
            <w:tcBorders>
              <w:top w:val="nil"/>
              <w:left w:val="single" w:sz="4" w:space="0" w:color="auto"/>
              <w:bottom w:val="single" w:sz="4" w:space="0" w:color="auto"/>
              <w:right w:val="single" w:sz="4" w:space="0" w:color="auto"/>
            </w:tcBorders>
          </w:tcPr>
          <w:p w14:paraId="68DAC09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2B1BA92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5F3491B5"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EC6BF77" w14:textId="77777777" w:rsidR="0024729E" w:rsidRPr="006F5CAD" w:rsidRDefault="0024729E" w:rsidP="000B55D6">
            <w:pPr>
              <w:pStyle w:val="TAC"/>
              <w:rPr>
                <w:rFonts w:eastAsia="DengXian"/>
                <w:lang w:eastAsia="zh-CN"/>
              </w:rPr>
            </w:pPr>
            <w:r w:rsidRPr="006F5CAD">
              <w:rPr>
                <w:rFonts w:eastAsia="DengXian"/>
                <w:lang w:eastAsia="zh-CN"/>
              </w:rPr>
              <w:t>CA_n66(2A)_BCS1</w:t>
            </w:r>
          </w:p>
        </w:tc>
        <w:tc>
          <w:tcPr>
            <w:tcW w:w="1496" w:type="dxa"/>
            <w:tcBorders>
              <w:top w:val="nil"/>
              <w:left w:val="single" w:sz="4" w:space="0" w:color="auto"/>
              <w:bottom w:val="single" w:sz="4" w:space="0" w:color="auto"/>
              <w:right w:val="single" w:sz="4" w:space="0" w:color="auto"/>
            </w:tcBorders>
            <w:vAlign w:val="center"/>
          </w:tcPr>
          <w:p w14:paraId="29AC3BF5" w14:textId="77777777" w:rsidR="0024729E" w:rsidRPr="006F5CAD" w:rsidRDefault="0024729E" w:rsidP="000B55D6">
            <w:pPr>
              <w:pStyle w:val="TAC"/>
              <w:rPr>
                <w:rFonts w:eastAsia="DengXian"/>
                <w:lang w:eastAsia="zh-CN"/>
              </w:rPr>
            </w:pPr>
          </w:p>
        </w:tc>
      </w:tr>
      <w:tr w:rsidR="0024729E" w:rsidRPr="006F5CAD" w14:paraId="27054F3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87AFFA1" w14:textId="77777777" w:rsidR="0024729E" w:rsidRPr="006F5CAD" w:rsidRDefault="0024729E" w:rsidP="000B55D6">
            <w:pPr>
              <w:pStyle w:val="TAC"/>
              <w:rPr>
                <w:rFonts w:eastAsia="DengXian"/>
                <w:lang w:eastAsia="zh-CN"/>
              </w:rPr>
            </w:pPr>
            <w:r w:rsidRPr="006F5CAD">
              <w:rPr>
                <w:rFonts w:eastAsia="DengXian"/>
                <w:lang w:eastAsia="zh-CN"/>
              </w:rPr>
              <w:t>CA_n7A-n25A-n71A</w:t>
            </w:r>
          </w:p>
        </w:tc>
        <w:tc>
          <w:tcPr>
            <w:tcW w:w="1716" w:type="dxa"/>
            <w:tcBorders>
              <w:top w:val="single" w:sz="4" w:space="0" w:color="auto"/>
              <w:left w:val="single" w:sz="4" w:space="0" w:color="auto"/>
              <w:bottom w:val="nil"/>
              <w:right w:val="single" w:sz="4" w:space="0" w:color="auto"/>
            </w:tcBorders>
            <w:vAlign w:val="center"/>
          </w:tcPr>
          <w:p w14:paraId="61AD9B14" w14:textId="77777777" w:rsidR="0024729E" w:rsidRPr="006F5CAD" w:rsidRDefault="0024729E" w:rsidP="000B55D6">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C233511"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DB7AF1B" w14:textId="77777777" w:rsidR="0024729E" w:rsidRPr="006F5CAD" w:rsidRDefault="0024729E" w:rsidP="000B55D6">
            <w:pPr>
              <w:pStyle w:val="TAC"/>
              <w:rPr>
                <w:rFonts w:eastAsia="DengXian"/>
                <w:lang w:eastAsia="zh-CN"/>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1AC58829"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170B201C" w14:textId="77777777" w:rsidTr="000B55D6">
        <w:trPr>
          <w:jc w:val="center"/>
        </w:trPr>
        <w:tc>
          <w:tcPr>
            <w:tcW w:w="2062" w:type="dxa"/>
            <w:tcBorders>
              <w:top w:val="nil"/>
              <w:left w:val="single" w:sz="4" w:space="0" w:color="auto"/>
              <w:bottom w:val="nil"/>
              <w:right w:val="single" w:sz="4" w:space="0" w:color="auto"/>
            </w:tcBorders>
            <w:vAlign w:val="center"/>
          </w:tcPr>
          <w:p w14:paraId="11BC749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5D120D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E4BD9A"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C4AA851" w14:textId="77777777" w:rsidR="0024729E" w:rsidRPr="006F5CAD" w:rsidRDefault="0024729E" w:rsidP="000B55D6">
            <w:pPr>
              <w:pStyle w:val="TAC"/>
              <w:rPr>
                <w:rFonts w:eastAsia="DengXian"/>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3728106E" w14:textId="77777777" w:rsidR="0024729E" w:rsidRPr="006F5CAD" w:rsidRDefault="0024729E" w:rsidP="000B55D6">
            <w:pPr>
              <w:pStyle w:val="TAC"/>
              <w:rPr>
                <w:rFonts w:eastAsia="DengXian"/>
                <w:lang w:eastAsia="zh-CN"/>
              </w:rPr>
            </w:pPr>
          </w:p>
        </w:tc>
      </w:tr>
      <w:tr w:rsidR="0024729E" w:rsidRPr="006F5CAD" w14:paraId="6FF83D86" w14:textId="77777777" w:rsidTr="000B55D6">
        <w:trPr>
          <w:jc w:val="center"/>
        </w:trPr>
        <w:tc>
          <w:tcPr>
            <w:tcW w:w="2062" w:type="dxa"/>
            <w:tcBorders>
              <w:top w:val="nil"/>
              <w:left w:val="single" w:sz="4" w:space="0" w:color="auto"/>
              <w:bottom w:val="nil"/>
              <w:right w:val="single" w:sz="4" w:space="0" w:color="auto"/>
            </w:tcBorders>
            <w:vAlign w:val="center"/>
          </w:tcPr>
          <w:p w14:paraId="20DB84F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89242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3C5132" w14:textId="77777777" w:rsidR="0024729E" w:rsidRPr="006F5CAD" w:rsidRDefault="0024729E" w:rsidP="000B55D6">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D03B604" w14:textId="77777777" w:rsidR="0024729E" w:rsidRPr="006F5CAD" w:rsidRDefault="0024729E" w:rsidP="000B55D6">
            <w:pPr>
              <w:pStyle w:val="TAC"/>
              <w:rPr>
                <w:rFonts w:eastAsia="DengXian"/>
                <w:lang w:eastAsia="zh-CN"/>
              </w:rPr>
            </w:pPr>
            <w:r w:rsidRPr="006F5CAD">
              <w:rPr>
                <w:rFonts w:eastAsia="DengXian"/>
              </w:rPr>
              <w:t>5, 10, 15, 20</w:t>
            </w:r>
          </w:p>
        </w:tc>
        <w:tc>
          <w:tcPr>
            <w:tcW w:w="1496" w:type="dxa"/>
            <w:tcBorders>
              <w:top w:val="nil"/>
              <w:left w:val="single" w:sz="4" w:space="0" w:color="auto"/>
              <w:bottom w:val="single" w:sz="4" w:space="0" w:color="auto"/>
              <w:right w:val="single" w:sz="4" w:space="0" w:color="auto"/>
            </w:tcBorders>
            <w:vAlign w:val="center"/>
          </w:tcPr>
          <w:p w14:paraId="226AA2E7" w14:textId="77777777" w:rsidR="0024729E" w:rsidRPr="006F5CAD" w:rsidRDefault="0024729E" w:rsidP="000B55D6">
            <w:pPr>
              <w:pStyle w:val="TAC"/>
              <w:rPr>
                <w:rFonts w:eastAsia="DengXian"/>
                <w:lang w:eastAsia="zh-CN"/>
              </w:rPr>
            </w:pPr>
          </w:p>
        </w:tc>
      </w:tr>
      <w:tr w:rsidR="0024729E" w:rsidRPr="006F5CAD" w14:paraId="1F67FA7D" w14:textId="77777777" w:rsidTr="000B55D6">
        <w:trPr>
          <w:jc w:val="center"/>
        </w:trPr>
        <w:tc>
          <w:tcPr>
            <w:tcW w:w="2062" w:type="dxa"/>
            <w:tcBorders>
              <w:top w:val="nil"/>
              <w:left w:val="single" w:sz="4" w:space="0" w:color="auto"/>
              <w:bottom w:val="nil"/>
              <w:right w:val="single" w:sz="4" w:space="0" w:color="auto"/>
            </w:tcBorders>
            <w:vAlign w:val="center"/>
          </w:tcPr>
          <w:p w14:paraId="215D341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A349B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4FCDA5"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E90F674" w14:textId="77777777" w:rsidR="0024729E" w:rsidRPr="006F5CAD" w:rsidRDefault="0024729E" w:rsidP="000B55D6">
            <w:pPr>
              <w:pStyle w:val="TAC"/>
              <w:rPr>
                <w:rFonts w:eastAsia="DengXian"/>
                <w:lang w:eastAsia="zh-CN"/>
              </w:rPr>
            </w:pPr>
            <w:r w:rsidRPr="006F5CA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A4B8CDE"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7ABD5EA7" w14:textId="77777777" w:rsidTr="000B55D6">
        <w:trPr>
          <w:jc w:val="center"/>
        </w:trPr>
        <w:tc>
          <w:tcPr>
            <w:tcW w:w="2062" w:type="dxa"/>
            <w:tcBorders>
              <w:top w:val="nil"/>
              <w:left w:val="single" w:sz="4" w:space="0" w:color="auto"/>
              <w:bottom w:val="nil"/>
              <w:right w:val="single" w:sz="4" w:space="0" w:color="auto"/>
            </w:tcBorders>
            <w:vAlign w:val="center"/>
          </w:tcPr>
          <w:p w14:paraId="73015F1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A9820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EDC81D"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022F99E" w14:textId="77777777" w:rsidR="0024729E" w:rsidRPr="006F5CAD" w:rsidRDefault="0024729E" w:rsidP="000B55D6">
            <w:pPr>
              <w:pStyle w:val="TAC"/>
              <w:rPr>
                <w:rFonts w:eastAsia="DengXian"/>
                <w:lang w:eastAsia="zh-CN"/>
              </w:rPr>
            </w:pPr>
            <w:r w:rsidRPr="006F5CAD">
              <w:rPr>
                <w:rFonts w:eastAsia="DengXian"/>
                <w:lang w:eastAsia="zh-CN"/>
              </w:rPr>
              <w:t>n25 channel bandwidths in Table 5.3.5-1</w:t>
            </w:r>
          </w:p>
        </w:tc>
        <w:tc>
          <w:tcPr>
            <w:tcW w:w="1496" w:type="dxa"/>
            <w:tcBorders>
              <w:top w:val="nil"/>
              <w:left w:val="single" w:sz="4" w:space="0" w:color="auto"/>
              <w:bottom w:val="nil"/>
              <w:right w:val="single" w:sz="4" w:space="0" w:color="auto"/>
            </w:tcBorders>
            <w:vAlign w:val="center"/>
          </w:tcPr>
          <w:p w14:paraId="38CF109E" w14:textId="77777777" w:rsidR="0024729E" w:rsidRPr="006F5CAD" w:rsidRDefault="0024729E" w:rsidP="000B55D6">
            <w:pPr>
              <w:pStyle w:val="TAC"/>
              <w:rPr>
                <w:rFonts w:eastAsia="DengXian"/>
                <w:lang w:eastAsia="zh-CN"/>
              </w:rPr>
            </w:pPr>
          </w:p>
        </w:tc>
      </w:tr>
      <w:tr w:rsidR="0024729E" w:rsidRPr="006F5CAD" w14:paraId="0D8A43D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DE5240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AA4080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D47BBD" w14:textId="77777777" w:rsidR="0024729E" w:rsidRPr="006F5CAD" w:rsidRDefault="0024729E" w:rsidP="000B55D6">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F9BC5EC" w14:textId="77777777" w:rsidR="0024729E" w:rsidRPr="006F5CAD" w:rsidRDefault="0024729E" w:rsidP="000B55D6">
            <w:pPr>
              <w:pStyle w:val="TAC"/>
              <w:rPr>
                <w:rFonts w:eastAsia="DengXian"/>
                <w:lang w:eastAsia="zh-CN"/>
              </w:rPr>
            </w:pPr>
            <w:r w:rsidRPr="006F5CAD">
              <w:rPr>
                <w:rFonts w:eastAsia="DengXian"/>
                <w:lang w:eastAsia="zh-CN"/>
              </w:rPr>
              <w:t>n71 channel bandwidths in Table 5.3.5-1</w:t>
            </w:r>
          </w:p>
        </w:tc>
        <w:tc>
          <w:tcPr>
            <w:tcW w:w="1496" w:type="dxa"/>
            <w:tcBorders>
              <w:top w:val="nil"/>
              <w:left w:val="single" w:sz="4" w:space="0" w:color="auto"/>
              <w:bottom w:val="single" w:sz="4" w:space="0" w:color="auto"/>
              <w:right w:val="single" w:sz="4" w:space="0" w:color="auto"/>
            </w:tcBorders>
            <w:vAlign w:val="center"/>
          </w:tcPr>
          <w:p w14:paraId="5604B46B" w14:textId="77777777" w:rsidR="0024729E" w:rsidRPr="006F5CAD" w:rsidRDefault="0024729E" w:rsidP="000B55D6">
            <w:pPr>
              <w:pStyle w:val="TAC"/>
              <w:rPr>
                <w:rFonts w:eastAsia="DengXian"/>
                <w:lang w:eastAsia="zh-CN"/>
              </w:rPr>
            </w:pPr>
          </w:p>
        </w:tc>
      </w:tr>
      <w:tr w:rsidR="0024729E" w:rsidRPr="006F5CAD" w14:paraId="1E4AC298" w14:textId="77777777" w:rsidTr="000B55D6">
        <w:trPr>
          <w:jc w:val="center"/>
        </w:trPr>
        <w:tc>
          <w:tcPr>
            <w:tcW w:w="2062" w:type="dxa"/>
            <w:tcBorders>
              <w:top w:val="nil"/>
              <w:left w:val="single" w:sz="4" w:space="0" w:color="auto"/>
              <w:bottom w:val="nil"/>
              <w:right w:val="single" w:sz="4" w:space="0" w:color="auto"/>
            </w:tcBorders>
            <w:vAlign w:val="center"/>
          </w:tcPr>
          <w:p w14:paraId="0C5A4AB5" w14:textId="77777777" w:rsidR="0024729E" w:rsidRPr="006F5CAD" w:rsidRDefault="0024729E" w:rsidP="000B55D6">
            <w:pPr>
              <w:pStyle w:val="TAC"/>
              <w:rPr>
                <w:rFonts w:eastAsia="DengXian"/>
                <w:lang w:eastAsia="zh-CN"/>
              </w:rPr>
            </w:pPr>
            <w:r w:rsidRPr="006F5CAD">
              <w:rPr>
                <w:rFonts w:eastAsia="DengXian"/>
                <w:lang w:eastAsia="zh-CN"/>
              </w:rPr>
              <w:t>CA_n7A-n25A-n77A</w:t>
            </w:r>
          </w:p>
        </w:tc>
        <w:tc>
          <w:tcPr>
            <w:tcW w:w="1716" w:type="dxa"/>
            <w:tcBorders>
              <w:top w:val="single" w:sz="4" w:space="0" w:color="auto"/>
              <w:left w:val="single" w:sz="4" w:space="0" w:color="auto"/>
              <w:bottom w:val="nil"/>
              <w:right w:val="single" w:sz="4" w:space="0" w:color="auto"/>
            </w:tcBorders>
            <w:vAlign w:val="center"/>
          </w:tcPr>
          <w:p w14:paraId="7EF0B7EC"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73CCE572" w14:textId="77777777" w:rsidR="0024729E" w:rsidRPr="006F5CAD" w:rsidRDefault="0024729E" w:rsidP="000B55D6">
            <w:pPr>
              <w:pStyle w:val="TAC"/>
              <w:rPr>
                <w:rFonts w:eastAsia="DengXian"/>
                <w:color w:val="000000"/>
              </w:rPr>
            </w:pPr>
            <w:r w:rsidRPr="006F5CAD">
              <w:rPr>
                <w:rFonts w:eastAsia="DengXian"/>
                <w:color w:val="000000"/>
              </w:rPr>
              <w:t>CA_n7A-n25A</w:t>
            </w:r>
          </w:p>
          <w:p w14:paraId="168B4B6A" w14:textId="77777777" w:rsidR="0024729E" w:rsidRPr="006F5CAD" w:rsidRDefault="0024729E" w:rsidP="000B55D6">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78D8E4DD" w14:textId="77777777" w:rsidR="0024729E" w:rsidRPr="006F5CAD" w:rsidRDefault="0024729E" w:rsidP="000B55D6">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3D0FDCD"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3A583B3"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2FBA6F40"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6C6DB66" w14:textId="77777777" w:rsidTr="000B55D6">
        <w:trPr>
          <w:jc w:val="center"/>
        </w:trPr>
        <w:tc>
          <w:tcPr>
            <w:tcW w:w="2062" w:type="dxa"/>
            <w:tcBorders>
              <w:top w:val="nil"/>
              <w:left w:val="single" w:sz="4" w:space="0" w:color="auto"/>
              <w:bottom w:val="nil"/>
              <w:right w:val="single" w:sz="4" w:space="0" w:color="auto"/>
            </w:tcBorders>
            <w:vAlign w:val="center"/>
          </w:tcPr>
          <w:p w14:paraId="3517FA9D"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73F6381E"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7D3C3FE"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212D319"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4739282B" w14:textId="77777777" w:rsidR="0024729E" w:rsidRPr="006F5CAD" w:rsidRDefault="0024729E" w:rsidP="000B55D6">
            <w:pPr>
              <w:pStyle w:val="TAC"/>
              <w:rPr>
                <w:rFonts w:eastAsia="DengXian"/>
                <w:lang w:eastAsia="zh-CN"/>
              </w:rPr>
            </w:pPr>
          </w:p>
        </w:tc>
      </w:tr>
      <w:tr w:rsidR="0024729E" w:rsidRPr="006F5CAD" w14:paraId="2BF31F25" w14:textId="77777777" w:rsidTr="000B55D6">
        <w:trPr>
          <w:jc w:val="center"/>
        </w:trPr>
        <w:tc>
          <w:tcPr>
            <w:tcW w:w="2062" w:type="dxa"/>
            <w:tcBorders>
              <w:top w:val="nil"/>
              <w:left w:val="single" w:sz="4" w:space="0" w:color="auto"/>
              <w:bottom w:val="nil"/>
              <w:right w:val="single" w:sz="4" w:space="0" w:color="auto"/>
            </w:tcBorders>
            <w:vAlign w:val="center"/>
          </w:tcPr>
          <w:p w14:paraId="45DBD9D5"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E408AEF"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D1EC266"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0149927"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1441555" w14:textId="77777777" w:rsidR="0024729E" w:rsidRPr="006F5CAD" w:rsidRDefault="0024729E" w:rsidP="000B55D6">
            <w:pPr>
              <w:pStyle w:val="TAC"/>
              <w:rPr>
                <w:rFonts w:eastAsia="DengXian"/>
                <w:lang w:eastAsia="zh-CN"/>
              </w:rPr>
            </w:pPr>
          </w:p>
        </w:tc>
      </w:tr>
      <w:tr w:rsidR="0024729E" w:rsidRPr="006F5CAD" w14:paraId="02966D7C" w14:textId="77777777" w:rsidTr="000B55D6">
        <w:trPr>
          <w:jc w:val="center"/>
        </w:trPr>
        <w:tc>
          <w:tcPr>
            <w:tcW w:w="2062" w:type="dxa"/>
            <w:tcBorders>
              <w:top w:val="nil"/>
              <w:left w:val="single" w:sz="4" w:space="0" w:color="auto"/>
              <w:bottom w:val="nil"/>
              <w:right w:val="single" w:sz="4" w:space="0" w:color="auto"/>
            </w:tcBorders>
            <w:vAlign w:val="center"/>
          </w:tcPr>
          <w:p w14:paraId="28FE89F0" w14:textId="77777777" w:rsidR="0024729E" w:rsidRPr="006F5CAD" w:rsidRDefault="0024729E" w:rsidP="000B55D6">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47FE83B5" w14:textId="77777777" w:rsidR="0024729E" w:rsidRPr="006F5CAD" w:rsidRDefault="0024729E" w:rsidP="000B55D6">
            <w:pPr>
              <w:pStyle w:val="TAC"/>
              <w:rPr>
                <w:rFonts w:eastAsia="DengXian"/>
                <w:color w:val="000000"/>
              </w:rPr>
            </w:pPr>
            <w:r w:rsidRPr="006F5CAD">
              <w:rPr>
                <w:rFonts w:eastAsia="DengXian"/>
                <w:color w:val="000000"/>
              </w:rPr>
              <w:t>CA_n7A-n25A</w:t>
            </w:r>
          </w:p>
          <w:p w14:paraId="0A0F8BD7" w14:textId="77777777" w:rsidR="0024729E" w:rsidRPr="006F5CAD" w:rsidRDefault="0024729E" w:rsidP="000B55D6">
            <w:pPr>
              <w:pStyle w:val="TAC"/>
              <w:rPr>
                <w:rFonts w:eastAsia="DengXian"/>
                <w:color w:val="000000"/>
              </w:rPr>
            </w:pPr>
            <w:r w:rsidRPr="006F5CAD">
              <w:rPr>
                <w:rFonts w:eastAsia="DengXian"/>
                <w:color w:val="000000"/>
              </w:rPr>
              <w:t>CA_n7A-n77A</w:t>
            </w:r>
          </w:p>
          <w:p w14:paraId="11746112" w14:textId="77777777" w:rsidR="0024729E" w:rsidRPr="006F5CAD" w:rsidRDefault="0024729E" w:rsidP="000B55D6">
            <w:pPr>
              <w:pStyle w:val="TAC"/>
              <w:rPr>
                <w:rFonts w:eastAsia="DengXian"/>
              </w:rPr>
            </w:pPr>
            <w:r w:rsidRPr="006F5CAD">
              <w:rPr>
                <w:rFonts w:eastAsia="DengXian"/>
              </w:rPr>
              <w:t>CA_n25A-n77A</w:t>
            </w:r>
          </w:p>
        </w:tc>
        <w:tc>
          <w:tcPr>
            <w:tcW w:w="772" w:type="dxa"/>
            <w:tcBorders>
              <w:top w:val="single" w:sz="4" w:space="0" w:color="auto"/>
              <w:left w:val="single" w:sz="4" w:space="0" w:color="auto"/>
              <w:bottom w:val="single" w:sz="4" w:space="0" w:color="auto"/>
              <w:right w:val="single" w:sz="4" w:space="0" w:color="auto"/>
            </w:tcBorders>
            <w:vAlign w:val="center"/>
          </w:tcPr>
          <w:p w14:paraId="38BC983A"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628B4C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52AAEEC2"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5783EFB7" w14:textId="77777777" w:rsidTr="000B55D6">
        <w:trPr>
          <w:jc w:val="center"/>
        </w:trPr>
        <w:tc>
          <w:tcPr>
            <w:tcW w:w="2062" w:type="dxa"/>
            <w:tcBorders>
              <w:top w:val="nil"/>
              <w:left w:val="single" w:sz="4" w:space="0" w:color="auto"/>
              <w:bottom w:val="nil"/>
              <w:right w:val="single" w:sz="4" w:space="0" w:color="auto"/>
            </w:tcBorders>
            <w:vAlign w:val="center"/>
          </w:tcPr>
          <w:p w14:paraId="5FF2DBD4"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02E82D30"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01A3466"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858FC1C"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78CC7A7C" w14:textId="77777777" w:rsidR="0024729E" w:rsidRPr="006F5CAD" w:rsidRDefault="0024729E" w:rsidP="000B55D6">
            <w:pPr>
              <w:pStyle w:val="TAC"/>
              <w:rPr>
                <w:rFonts w:eastAsia="DengXian"/>
                <w:lang w:eastAsia="zh-CN"/>
              </w:rPr>
            </w:pPr>
          </w:p>
        </w:tc>
      </w:tr>
      <w:tr w:rsidR="0024729E" w:rsidRPr="006F5CAD" w14:paraId="629A0F5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B90254E"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3F41BC4"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6DA26EA"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A13AA63"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F7C6776" w14:textId="77777777" w:rsidR="0024729E" w:rsidRPr="006F5CAD" w:rsidRDefault="0024729E" w:rsidP="000B55D6">
            <w:pPr>
              <w:pStyle w:val="TAC"/>
              <w:rPr>
                <w:rFonts w:eastAsia="DengXian"/>
                <w:lang w:eastAsia="zh-CN"/>
              </w:rPr>
            </w:pPr>
          </w:p>
        </w:tc>
      </w:tr>
      <w:tr w:rsidR="0024729E" w:rsidRPr="006F5CAD" w14:paraId="7956877A" w14:textId="77777777" w:rsidTr="000B55D6">
        <w:trPr>
          <w:jc w:val="center"/>
        </w:trPr>
        <w:tc>
          <w:tcPr>
            <w:tcW w:w="2062" w:type="dxa"/>
            <w:tcBorders>
              <w:top w:val="nil"/>
              <w:left w:val="single" w:sz="4" w:space="0" w:color="auto"/>
              <w:bottom w:val="nil"/>
              <w:right w:val="single" w:sz="4" w:space="0" w:color="auto"/>
            </w:tcBorders>
            <w:vAlign w:val="center"/>
          </w:tcPr>
          <w:p w14:paraId="4B4BE8B4" w14:textId="77777777" w:rsidR="0024729E" w:rsidRPr="006F5CAD" w:rsidRDefault="0024729E" w:rsidP="000B55D6">
            <w:pPr>
              <w:pStyle w:val="TAC"/>
              <w:rPr>
                <w:rFonts w:eastAsia="DengXian"/>
                <w:lang w:eastAsia="zh-CN"/>
              </w:rPr>
            </w:pPr>
            <w:r w:rsidRPr="006F5CAD">
              <w:rPr>
                <w:rFonts w:eastAsia="DengXian"/>
                <w:lang w:eastAsia="zh-CN"/>
              </w:rPr>
              <w:t>CA_n7A-n25(2A)-n77A</w:t>
            </w:r>
          </w:p>
        </w:tc>
        <w:tc>
          <w:tcPr>
            <w:tcW w:w="1716" w:type="dxa"/>
            <w:tcBorders>
              <w:top w:val="single" w:sz="4" w:space="0" w:color="auto"/>
              <w:left w:val="single" w:sz="4" w:space="0" w:color="auto"/>
              <w:bottom w:val="nil"/>
              <w:right w:val="single" w:sz="4" w:space="0" w:color="auto"/>
            </w:tcBorders>
            <w:vAlign w:val="center"/>
          </w:tcPr>
          <w:p w14:paraId="3A2B28A4"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24C300F5" w14:textId="77777777" w:rsidR="0024729E" w:rsidRPr="006F5CAD" w:rsidRDefault="0024729E" w:rsidP="000B55D6">
            <w:pPr>
              <w:pStyle w:val="TAC"/>
              <w:rPr>
                <w:rFonts w:eastAsia="DengXian"/>
                <w:color w:val="000000"/>
              </w:rPr>
            </w:pPr>
            <w:r w:rsidRPr="006F5CAD">
              <w:rPr>
                <w:rFonts w:eastAsia="DengXian"/>
                <w:color w:val="000000"/>
              </w:rPr>
              <w:t>CA_n7A-n25A</w:t>
            </w:r>
          </w:p>
          <w:p w14:paraId="680887A0" w14:textId="77777777" w:rsidR="0024729E" w:rsidRPr="006F5CAD" w:rsidRDefault="0024729E" w:rsidP="000B55D6">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2A47F00D" w14:textId="77777777" w:rsidR="0024729E" w:rsidRPr="006F5CAD" w:rsidRDefault="0024729E" w:rsidP="000B55D6">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4D0DDEB"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BDE46E0"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1951FCA8"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3F3FB11" w14:textId="77777777" w:rsidTr="000B55D6">
        <w:trPr>
          <w:jc w:val="center"/>
        </w:trPr>
        <w:tc>
          <w:tcPr>
            <w:tcW w:w="2062" w:type="dxa"/>
            <w:tcBorders>
              <w:top w:val="nil"/>
              <w:left w:val="single" w:sz="4" w:space="0" w:color="auto"/>
              <w:bottom w:val="nil"/>
              <w:right w:val="single" w:sz="4" w:space="0" w:color="auto"/>
            </w:tcBorders>
            <w:vAlign w:val="center"/>
          </w:tcPr>
          <w:p w14:paraId="07985A58"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7ACEA1BB"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41F72E0"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586E39A"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CA_n25(2A)_BCS0</w:t>
            </w:r>
          </w:p>
        </w:tc>
        <w:tc>
          <w:tcPr>
            <w:tcW w:w="1496" w:type="dxa"/>
            <w:tcBorders>
              <w:top w:val="nil"/>
              <w:left w:val="single" w:sz="4" w:space="0" w:color="auto"/>
              <w:bottom w:val="nil"/>
              <w:right w:val="single" w:sz="4" w:space="0" w:color="auto"/>
            </w:tcBorders>
            <w:vAlign w:val="center"/>
          </w:tcPr>
          <w:p w14:paraId="42D657D2" w14:textId="77777777" w:rsidR="0024729E" w:rsidRPr="006F5CAD" w:rsidRDefault="0024729E" w:rsidP="000B55D6">
            <w:pPr>
              <w:pStyle w:val="TAC"/>
              <w:rPr>
                <w:rFonts w:eastAsia="DengXian"/>
                <w:lang w:eastAsia="zh-CN"/>
              </w:rPr>
            </w:pPr>
          </w:p>
        </w:tc>
      </w:tr>
      <w:tr w:rsidR="0024729E" w:rsidRPr="006F5CAD" w14:paraId="5A889D3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1F3849B"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6330872"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ED7EAF5"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C5DA846"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00D5527" w14:textId="77777777" w:rsidR="0024729E" w:rsidRPr="006F5CAD" w:rsidRDefault="0024729E" w:rsidP="000B55D6">
            <w:pPr>
              <w:pStyle w:val="TAC"/>
              <w:rPr>
                <w:rFonts w:eastAsia="DengXian"/>
                <w:lang w:eastAsia="zh-CN"/>
              </w:rPr>
            </w:pPr>
          </w:p>
        </w:tc>
      </w:tr>
      <w:tr w:rsidR="0024729E" w:rsidRPr="006F5CAD" w14:paraId="2CA9C57E" w14:textId="77777777" w:rsidTr="000B55D6">
        <w:trPr>
          <w:jc w:val="center"/>
        </w:trPr>
        <w:tc>
          <w:tcPr>
            <w:tcW w:w="2062" w:type="dxa"/>
            <w:tcBorders>
              <w:top w:val="nil"/>
              <w:left w:val="single" w:sz="4" w:space="0" w:color="auto"/>
              <w:bottom w:val="nil"/>
              <w:right w:val="single" w:sz="4" w:space="0" w:color="auto"/>
            </w:tcBorders>
            <w:vAlign w:val="center"/>
          </w:tcPr>
          <w:p w14:paraId="460373CF" w14:textId="77777777" w:rsidR="0024729E" w:rsidRPr="006F5CAD" w:rsidRDefault="0024729E" w:rsidP="000B55D6">
            <w:pPr>
              <w:pStyle w:val="TAC"/>
              <w:rPr>
                <w:rFonts w:eastAsia="DengXian"/>
                <w:lang w:eastAsia="zh-CN"/>
              </w:rPr>
            </w:pPr>
            <w:r w:rsidRPr="006F5CAD">
              <w:rPr>
                <w:rFonts w:eastAsia="DengXian"/>
                <w:lang w:eastAsia="zh-CN"/>
              </w:rPr>
              <w:t>CA_n7A-n25A-n77(2A)</w:t>
            </w:r>
          </w:p>
        </w:tc>
        <w:tc>
          <w:tcPr>
            <w:tcW w:w="1716" w:type="dxa"/>
            <w:tcBorders>
              <w:top w:val="single" w:sz="4" w:space="0" w:color="auto"/>
              <w:left w:val="single" w:sz="4" w:space="0" w:color="auto"/>
              <w:bottom w:val="nil"/>
              <w:right w:val="single" w:sz="4" w:space="0" w:color="auto"/>
            </w:tcBorders>
            <w:vAlign w:val="center"/>
          </w:tcPr>
          <w:p w14:paraId="0D7EB494"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50E24637" w14:textId="77777777" w:rsidR="0024729E" w:rsidRPr="006F5CAD" w:rsidRDefault="0024729E" w:rsidP="000B55D6">
            <w:pPr>
              <w:pStyle w:val="TAC"/>
              <w:rPr>
                <w:rFonts w:eastAsia="DengXian"/>
                <w:color w:val="000000"/>
              </w:rPr>
            </w:pPr>
            <w:r w:rsidRPr="006F5CAD">
              <w:rPr>
                <w:rFonts w:eastAsia="DengXian"/>
              </w:rPr>
              <w:t>CA_n77(2A)</w:t>
            </w:r>
            <w:r w:rsidRPr="006F5CAD">
              <w:rPr>
                <w:rFonts w:eastAsia="DengXian"/>
                <w:vertAlign w:val="superscript"/>
              </w:rPr>
              <w:t>7</w:t>
            </w:r>
          </w:p>
          <w:p w14:paraId="13AC8B84" w14:textId="77777777" w:rsidR="0024729E" w:rsidRPr="006F5CAD" w:rsidRDefault="0024729E" w:rsidP="000B55D6">
            <w:pPr>
              <w:pStyle w:val="TAC"/>
              <w:rPr>
                <w:rFonts w:eastAsia="DengXian"/>
                <w:color w:val="000000"/>
              </w:rPr>
            </w:pPr>
            <w:r w:rsidRPr="006F5CAD">
              <w:rPr>
                <w:rFonts w:eastAsia="DengXian"/>
                <w:color w:val="000000"/>
              </w:rPr>
              <w:t>CA_n7A-n25A</w:t>
            </w:r>
          </w:p>
          <w:p w14:paraId="5D711121" w14:textId="77777777" w:rsidR="0024729E" w:rsidRPr="006F5CAD" w:rsidRDefault="0024729E" w:rsidP="000B55D6">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55AB1872" w14:textId="77777777" w:rsidR="0024729E" w:rsidRPr="006F5CAD" w:rsidRDefault="0024729E" w:rsidP="000B55D6">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FD5B81D"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504FD2F"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0B71ED50"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2794E62" w14:textId="77777777" w:rsidTr="000B55D6">
        <w:trPr>
          <w:jc w:val="center"/>
        </w:trPr>
        <w:tc>
          <w:tcPr>
            <w:tcW w:w="2062" w:type="dxa"/>
            <w:tcBorders>
              <w:top w:val="nil"/>
              <w:left w:val="single" w:sz="4" w:space="0" w:color="auto"/>
              <w:bottom w:val="nil"/>
              <w:right w:val="single" w:sz="4" w:space="0" w:color="auto"/>
            </w:tcBorders>
            <w:vAlign w:val="center"/>
          </w:tcPr>
          <w:p w14:paraId="080A4BCB"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0E0A5622"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D971059"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75AF06F"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26C6C4D1" w14:textId="77777777" w:rsidR="0024729E" w:rsidRPr="006F5CAD" w:rsidRDefault="0024729E" w:rsidP="000B55D6">
            <w:pPr>
              <w:pStyle w:val="TAC"/>
              <w:rPr>
                <w:rFonts w:eastAsia="DengXian"/>
                <w:lang w:eastAsia="zh-CN"/>
              </w:rPr>
            </w:pPr>
          </w:p>
        </w:tc>
      </w:tr>
      <w:tr w:rsidR="0024729E" w:rsidRPr="006F5CAD" w14:paraId="20CECEC2" w14:textId="77777777" w:rsidTr="000B55D6">
        <w:trPr>
          <w:jc w:val="center"/>
        </w:trPr>
        <w:tc>
          <w:tcPr>
            <w:tcW w:w="2062" w:type="dxa"/>
            <w:tcBorders>
              <w:top w:val="nil"/>
              <w:left w:val="single" w:sz="4" w:space="0" w:color="auto"/>
              <w:bottom w:val="nil"/>
              <w:right w:val="single" w:sz="4" w:space="0" w:color="auto"/>
            </w:tcBorders>
            <w:vAlign w:val="center"/>
          </w:tcPr>
          <w:p w14:paraId="72C0D1E0"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A407B21"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6C08B76"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3B30BFA"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6DF550D" w14:textId="77777777" w:rsidR="0024729E" w:rsidRPr="006F5CAD" w:rsidRDefault="0024729E" w:rsidP="000B55D6">
            <w:pPr>
              <w:pStyle w:val="TAC"/>
              <w:rPr>
                <w:rFonts w:eastAsia="DengXian"/>
                <w:lang w:eastAsia="zh-CN"/>
              </w:rPr>
            </w:pPr>
          </w:p>
        </w:tc>
      </w:tr>
      <w:tr w:rsidR="0024729E" w:rsidRPr="006F5CAD" w14:paraId="745415D7" w14:textId="77777777" w:rsidTr="000B55D6">
        <w:trPr>
          <w:jc w:val="center"/>
        </w:trPr>
        <w:tc>
          <w:tcPr>
            <w:tcW w:w="2062" w:type="dxa"/>
            <w:tcBorders>
              <w:top w:val="nil"/>
              <w:left w:val="single" w:sz="4" w:space="0" w:color="auto"/>
              <w:bottom w:val="nil"/>
              <w:right w:val="single" w:sz="4" w:space="0" w:color="auto"/>
            </w:tcBorders>
            <w:vAlign w:val="center"/>
          </w:tcPr>
          <w:p w14:paraId="38DEA5B2" w14:textId="77777777" w:rsidR="0024729E" w:rsidRPr="006F5CAD" w:rsidRDefault="0024729E" w:rsidP="000B55D6">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50876080" w14:textId="77777777" w:rsidR="0024729E" w:rsidRPr="006F5CAD" w:rsidRDefault="0024729E" w:rsidP="000B55D6">
            <w:pPr>
              <w:pStyle w:val="TAC"/>
              <w:rPr>
                <w:rFonts w:eastAsia="DengXian"/>
                <w:color w:val="000000"/>
              </w:rPr>
            </w:pPr>
            <w:r w:rsidRPr="006F5CAD">
              <w:rPr>
                <w:rFonts w:eastAsia="DengXian"/>
              </w:rPr>
              <w:t>CA_n77(2A)</w:t>
            </w:r>
          </w:p>
          <w:p w14:paraId="748DE93C" w14:textId="77777777" w:rsidR="0024729E" w:rsidRPr="006F5CAD" w:rsidRDefault="0024729E" w:rsidP="000B55D6">
            <w:pPr>
              <w:pStyle w:val="TAC"/>
              <w:rPr>
                <w:rFonts w:eastAsia="DengXian"/>
                <w:color w:val="000000"/>
              </w:rPr>
            </w:pPr>
            <w:r w:rsidRPr="006F5CAD">
              <w:rPr>
                <w:rFonts w:eastAsia="DengXian"/>
                <w:color w:val="000000"/>
              </w:rPr>
              <w:t>CA_n7A-n25A</w:t>
            </w:r>
          </w:p>
          <w:p w14:paraId="0339A1BB" w14:textId="77777777" w:rsidR="0024729E" w:rsidRPr="006F5CAD" w:rsidRDefault="0024729E" w:rsidP="000B55D6">
            <w:pPr>
              <w:pStyle w:val="TAC"/>
              <w:rPr>
                <w:rFonts w:eastAsia="DengXian"/>
                <w:color w:val="000000"/>
              </w:rPr>
            </w:pPr>
            <w:r w:rsidRPr="006F5CAD">
              <w:rPr>
                <w:rFonts w:eastAsia="DengXian"/>
                <w:color w:val="000000"/>
              </w:rPr>
              <w:t>CA_n7A-n77A</w:t>
            </w:r>
          </w:p>
          <w:p w14:paraId="54FE2B05" w14:textId="77777777" w:rsidR="0024729E" w:rsidRPr="006F5CAD" w:rsidRDefault="0024729E" w:rsidP="000B55D6">
            <w:pPr>
              <w:pStyle w:val="TAC"/>
              <w:rPr>
                <w:rFonts w:eastAsia="DengXian"/>
              </w:rPr>
            </w:pPr>
            <w:r w:rsidRPr="006F5CAD">
              <w:rPr>
                <w:rFonts w:eastAsia="DengXian"/>
              </w:rPr>
              <w:t>CA_n25A-n77A</w:t>
            </w:r>
          </w:p>
        </w:tc>
        <w:tc>
          <w:tcPr>
            <w:tcW w:w="772" w:type="dxa"/>
            <w:tcBorders>
              <w:top w:val="single" w:sz="4" w:space="0" w:color="auto"/>
              <w:left w:val="single" w:sz="4" w:space="0" w:color="auto"/>
              <w:bottom w:val="single" w:sz="4" w:space="0" w:color="auto"/>
              <w:right w:val="single" w:sz="4" w:space="0" w:color="auto"/>
            </w:tcBorders>
            <w:vAlign w:val="center"/>
          </w:tcPr>
          <w:p w14:paraId="35C53F7A"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B2101EF"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6C542D20"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1EEEBC35" w14:textId="77777777" w:rsidTr="000B55D6">
        <w:trPr>
          <w:jc w:val="center"/>
        </w:trPr>
        <w:tc>
          <w:tcPr>
            <w:tcW w:w="2062" w:type="dxa"/>
            <w:tcBorders>
              <w:top w:val="nil"/>
              <w:left w:val="single" w:sz="4" w:space="0" w:color="auto"/>
              <w:bottom w:val="nil"/>
              <w:right w:val="single" w:sz="4" w:space="0" w:color="auto"/>
            </w:tcBorders>
            <w:vAlign w:val="center"/>
          </w:tcPr>
          <w:p w14:paraId="58D6C4A0"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42422124"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DFE34F2"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C422413"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306E9FA1" w14:textId="77777777" w:rsidR="0024729E" w:rsidRPr="006F5CAD" w:rsidRDefault="0024729E" w:rsidP="000B55D6">
            <w:pPr>
              <w:pStyle w:val="TAC"/>
              <w:rPr>
                <w:rFonts w:eastAsia="DengXian"/>
                <w:lang w:eastAsia="zh-CN"/>
              </w:rPr>
            </w:pPr>
          </w:p>
        </w:tc>
      </w:tr>
      <w:tr w:rsidR="0024729E" w:rsidRPr="006F5CAD" w14:paraId="4164832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7B6F321"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09A0377"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F83DB33"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07D0DBE"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1885002D" w14:textId="77777777" w:rsidR="0024729E" w:rsidRPr="006F5CAD" w:rsidRDefault="0024729E" w:rsidP="000B55D6">
            <w:pPr>
              <w:pStyle w:val="TAC"/>
              <w:rPr>
                <w:rFonts w:eastAsia="DengXian"/>
                <w:lang w:eastAsia="zh-CN"/>
              </w:rPr>
            </w:pPr>
          </w:p>
        </w:tc>
      </w:tr>
      <w:tr w:rsidR="0024729E" w:rsidRPr="006F5CAD" w14:paraId="5237CFF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8077F73" w14:textId="77777777" w:rsidR="0024729E" w:rsidRPr="006F5CAD" w:rsidRDefault="0024729E" w:rsidP="000B55D6">
            <w:pPr>
              <w:pStyle w:val="TAC"/>
              <w:rPr>
                <w:rFonts w:eastAsia="DengXian"/>
              </w:rPr>
            </w:pPr>
            <w:r w:rsidRPr="006F5CAD">
              <w:rPr>
                <w:rFonts w:eastAsia="DengXian"/>
                <w:lang w:eastAsia="zh-CN"/>
              </w:rPr>
              <w:t>CA_n7A-n25A-n77(3A)</w:t>
            </w:r>
          </w:p>
        </w:tc>
        <w:tc>
          <w:tcPr>
            <w:tcW w:w="1716" w:type="dxa"/>
            <w:tcBorders>
              <w:top w:val="single" w:sz="4" w:space="0" w:color="auto"/>
              <w:left w:val="single" w:sz="4" w:space="0" w:color="auto"/>
              <w:bottom w:val="nil"/>
              <w:right w:val="single" w:sz="4" w:space="0" w:color="auto"/>
            </w:tcBorders>
            <w:vAlign w:val="center"/>
          </w:tcPr>
          <w:p w14:paraId="62B13F48"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44D5AB8F" w14:textId="77777777" w:rsidR="0024729E" w:rsidRPr="006F5CAD" w:rsidRDefault="0024729E" w:rsidP="000B55D6">
            <w:pPr>
              <w:pStyle w:val="TAC"/>
              <w:rPr>
                <w:rFonts w:eastAsia="DengXian"/>
              </w:rPr>
            </w:pPr>
            <w:r w:rsidRPr="006F5CAD">
              <w:rPr>
                <w:rFonts w:eastAsia="DengXian"/>
              </w:rPr>
              <w:t>CA_n77(2A)</w:t>
            </w:r>
            <w:r w:rsidRPr="006F5CAD">
              <w:rPr>
                <w:rFonts w:eastAsia="DengXian"/>
                <w:vertAlign w:val="superscript"/>
              </w:rPr>
              <w:t>7</w:t>
            </w:r>
          </w:p>
          <w:p w14:paraId="54237732" w14:textId="77777777" w:rsidR="0024729E" w:rsidRPr="006F5CAD" w:rsidRDefault="0024729E" w:rsidP="000B55D6">
            <w:pPr>
              <w:pStyle w:val="TAC"/>
              <w:rPr>
                <w:rFonts w:eastAsia="DengXian"/>
              </w:rPr>
            </w:pPr>
            <w:r w:rsidRPr="006F5CAD">
              <w:rPr>
                <w:rFonts w:eastAsia="DengXian"/>
              </w:rPr>
              <w:t>CA_n7A-n25A</w:t>
            </w:r>
          </w:p>
          <w:p w14:paraId="6FA0A8BB" w14:textId="77777777" w:rsidR="0024729E" w:rsidRPr="006F5CAD" w:rsidRDefault="0024729E" w:rsidP="000B55D6">
            <w:pPr>
              <w:pStyle w:val="TAC"/>
              <w:rPr>
                <w:rFonts w:eastAsia="DengXian"/>
              </w:rPr>
            </w:pPr>
            <w:r w:rsidRPr="006F5CAD">
              <w:rPr>
                <w:rFonts w:eastAsia="DengXian"/>
              </w:rPr>
              <w:t>CA_n7A-n77A</w:t>
            </w:r>
            <w:r w:rsidRPr="006F5CAD">
              <w:rPr>
                <w:rFonts w:eastAsia="DengXian"/>
                <w:vertAlign w:val="superscript"/>
                <w:lang w:eastAsia="zh-CN"/>
              </w:rPr>
              <w:t>7</w:t>
            </w:r>
          </w:p>
          <w:p w14:paraId="0175F989" w14:textId="77777777" w:rsidR="0024729E" w:rsidRPr="006F5CAD" w:rsidRDefault="0024729E" w:rsidP="000B55D6">
            <w:pPr>
              <w:pStyle w:val="TAC"/>
              <w:rPr>
                <w:rFonts w:eastAsia="DengXia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5F2A9F4"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96EBD6C"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865BE06"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28A4347" w14:textId="77777777" w:rsidTr="000B55D6">
        <w:trPr>
          <w:jc w:val="center"/>
        </w:trPr>
        <w:tc>
          <w:tcPr>
            <w:tcW w:w="2062" w:type="dxa"/>
            <w:tcBorders>
              <w:top w:val="nil"/>
              <w:left w:val="single" w:sz="4" w:space="0" w:color="auto"/>
              <w:bottom w:val="nil"/>
              <w:right w:val="single" w:sz="4" w:space="0" w:color="auto"/>
            </w:tcBorders>
            <w:vAlign w:val="center"/>
          </w:tcPr>
          <w:p w14:paraId="4232CE4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20BB42"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CBCACAB"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D38DFDB"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69F0B630" w14:textId="77777777" w:rsidR="0024729E" w:rsidRPr="006F5CAD" w:rsidRDefault="0024729E" w:rsidP="000B55D6">
            <w:pPr>
              <w:pStyle w:val="TAC"/>
              <w:rPr>
                <w:rFonts w:eastAsia="DengXian"/>
                <w:lang w:eastAsia="zh-CN"/>
              </w:rPr>
            </w:pPr>
          </w:p>
        </w:tc>
      </w:tr>
      <w:tr w:rsidR="0024729E" w:rsidRPr="006F5CAD" w14:paraId="57DE35C6" w14:textId="77777777" w:rsidTr="000B55D6">
        <w:trPr>
          <w:jc w:val="center"/>
        </w:trPr>
        <w:tc>
          <w:tcPr>
            <w:tcW w:w="2062" w:type="dxa"/>
            <w:tcBorders>
              <w:top w:val="nil"/>
              <w:left w:val="single" w:sz="4" w:space="0" w:color="auto"/>
              <w:bottom w:val="nil"/>
              <w:right w:val="single" w:sz="4" w:space="0" w:color="auto"/>
            </w:tcBorders>
            <w:vAlign w:val="center"/>
          </w:tcPr>
          <w:p w14:paraId="1D43CD9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32E8AE"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5153859"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1F7FB5"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75730044" w14:textId="77777777" w:rsidR="0024729E" w:rsidRPr="006F5CAD" w:rsidRDefault="0024729E" w:rsidP="000B55D6">
            <w:pPr>
              <w:pStyle w:val="TAC"/>
              <w:rPr>
                <w:rFonts w:eastAsia="DengXian"/>
                <w:lang w:eastAsia="zh-CN"/>
              </w:rPr>
            </w:pPr>
          </w:p>
        </w:tc>
      </w:tr>
      <w:tr w:rsidR="0024729E" w:rsidRPr="006F5CAD" w14:paraId="4E558707" w14:textId="77777777" w:rsidTr="000B55D6">
        <w:trPr>
          <w:jc w:val="center"/>
        </w:trPr>
        <w:tc>
          <w:tcPr>
            <w:tcW w:w="2062" w:type="dxa"/>
            <w:tcBorders>
              <w:top w:val="nil"/>
              <w:left w:val="single" w:sz="4" w:space="0" w:color="auto"/>
              <w:bottom w:val="nil"/>
              <w:right w:val="single" w:sz="4" w:space="0" w:color="auto"/>
            </w:tcBorders>
            <w:vAlign w:val="center"/>
          </w:tcPr>
          <w:p w14:paraId="02C1DD8D"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25D1DEC" w14:textId="77777777" w:rsidR="0024729E" w:rsidRPr="006F5CAD" w:rsidRDefault="0024729E" w:rsidP="000B55D6">
            <w:pPr>
              <w:pStyle w:val="TAC"/>
              <w:rPr>
                <w:rFonts w:eastAsia="DengXian"/>
              </w:rPr>
            </w:pPr>
            <w:r w:rsidRPr="006F5CAD">
              <w:rPr>
                <w:rFonts w:eastAsia="DengXian"/>
              </w:rPr>
              <w:t>CA_n77(2A)</w:t>
            </w:r>
          </w:p>
          <w:p w14:paraId="2951CD51" w14:textId="77777777" w:rsidR="0024729E" w:rsidRPr="006F5CAD" w:rsidRDefault="0024729E" w:rsidP="000B55D6">
            <w:pPr>
              <w:pStyle w:val="TAC"/>
              <w:rPr>
                <w:rFonts w:eastAsia="DengXian"/>
              </w:rPr>
            </w:pPr>
            <w:r w:rsidRPr="006F5CAD">
              <w:rPr>
                <w:rFonts w:eastAsia="DengXian"/>
              </w:rPr>
              <w:t>CA_n7A-n25A</w:t>
            </w:r>
          </w:p>
          <w:p w14:paraId="423E5A18" w14:textId="77777777" w:rsidR="0024729E" w:rsidRPr="006F5CAD" w:rsidRDefault="0024729E" w:rsidP="000B55D6">
            <w:pPr>
              <w:pStyle w:val="TAC"/>
              <w:rPr>
                <w:rFonts w:eastAsia="DengXian"/>
              </w:rPr>
            </w:pPr>
            <w:r w:rsidRPr="006F5CAD">
              <w:rPr>
                <w:rFonts w:eastAsia="DengXian"/>
              </w:rPr>
              <w:t>CA_n7A-n77A</w:t>
            </w:r>
          </w:p>
          <w:p w14:paraId="6D131100" w14:textId="77777777" w:rsidR="0024729E" w:rsidRPr="006F5CAD" w:rsidRDefault="0024729E" w:rsidP="000B55D6">
            <w:pPr>
              <w:pStyle w:val="TAC"/>
              <w:rPr>
                <w:rFonts w:eastAsia="DengXian"/>
              </w:rPr>
            </w:pPr>
            <w:r w:rsidRPr="006F5CAD">
              <w:rPr>
                <w:rFonts w:eastAsia="DengXian"/>
              </w:rPr>
              <w:t>CA_n25A-n77A</w:t>
            </w:r>
          </w:p>
        </w:tc>
        <w:tc>
          <w:tcPr>
            <w:tcW w:w="772" w:type="dxa"/>
            <w:tcBorders>
              <w:top w:val="single" w:sz="4" w:space="0" w:color="auto"/>
              <w:left w:val="single" w:sz="4" w:space="0" w:color="auto"/>
              <w:bottom w:val="single" w:sz="4" w:space="0" w:color="auto"/>
              <w:right w:val="single" w:sz="4" w:space="0" w:color="auto"/>
            </w:tcBorders>
            <w:vAlign w:val="center"/>
          </w:tcPr>
          <w:p w14:paraId="0F801561"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FC0DEC3"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652EC557"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541C2DAF" w14:textId="77777777" w:rsidTr="000B55D6">
        <w:trPr>
          <w:jc w:val="center"/>
        </w:trPr>
        <w:tc>
          <w:tcPr>
            <w:tcW w:w="2062" w:type="dxa"/>
            <w:tcBorders>
              <w:top w:val="nil"/>
              <w:left w:val="single" w:sz="4" w:space="0" w:color="auto"/>
              <w:bottom w:val="nil"/>
              <w:right w:val="single" w:sz="4" w:space="0" w:color="auto"/>
            </w:tcBorders>
            <w:vAlign w:val="center"/>
          </w:tcPr>
          <w:p w14:paraId="4229EB0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29B944"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4B5441D"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902E147"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5E894B57" w14:textId="77777777" w:rsidR="0024729E" w:rsidRPr="006F5CAD" w:rsidRDefault="0024729E" w:rsidP="000B55D6">
            <w:pPr>
              <w:pStyle w:val="TAC"/>
              <w:rPr>
                <w:rFonts w:eastAsia="DengXian"/>
                <w:lang w:eastAsia="zh-CN"/>
              </w:rPr>
            </w:pPr>
          </w:p>
        </w:tc>
      </w:tr>
      <w:tr w:rsidR="0024729E" w:rsidRPr="006F5CAD" w14:paraId="19F19C8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8116DB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FA9CDFC"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04FF63E"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6A67D1E"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CA_n77(3A)_BCS4 and 5</w:t>
            </w:r>
          </w:p>
        </w:tc>
        <w:tc>
          <w:tcPr>
            <w:tcW w:w="1496" w:type="dxa"/>
            <w:tcBorders>
              <w:top w:val="nil"/>
              <w:left w:val="single" w:sz="4" w:space="0" w:color="auto"/>
              <w:bottom w:val="single" w:sz="4" w:space="0" w:color="auto"/>
              <w:right w:val="single" w:sz="4" w:space="0" w:color="auto"/>
            </w:tcBorders>
            <w:vAlign w:val="center"/>
          </w:tcPr>
          <w:p w14:paraId="2C1AC483" w14:textId="77777777" w:rsidR="0024729E" w:rsidRPr="006F5CAD" w:rsidRDefault="0024729E" w:rsidP="000B55D6">
            <w:pPr>
              <w:pStyle w:val="TAC"/>
              <w:rPr>
                <w:rFonts w:eastAsia="DengXian"/>
                <w:lang w:eastAsia="zh-CN"/>
              </w:rPr>
            </w:pPr>
          </w:p>
        </w:tc>
      </w:tr>
      <w:tr w:rsidR="0024729E" w:rsidRPr="006F5CAD" w14:paraId="2DBFA5F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50F8139" w14:textId="77777777" w:rsidR="0024729E" w:rsidRPr="006F5CAD" w:rsidRDefault="0024729E" w:rsidP="000B55D6">
            <w:pPr>
              <w:pStyle w:val="TAC"/>
              <w:rPr>
                <w:rFonts w:eastAsia="DengXian"/>
                <w:lang w:eastAsia="zh-CN"/>
              </w:rPr>
            </w:pPr>
            <w:r w:rsidRPr="006F5CAD">
              <w:rPr>
                <w:rFonts w:eastAsia="DengXian"/>
                <w:lang w:eastAsia="zh-CN"/>
              </w:rPr>
              <w:t>CA_n7A-n25(2A)-n77(2A)</w:t>
            </w:r>
          </w:p>
        </w:tc>
        <w:tc>
          <w:tcPr>
            <w:tcW w:w="1716" w:type="dxa"/>
            <w:tcBorders>
              <w:top w:val="single" w:sz="4" w:space="0" w:color="auto"/>
              <w:left w:val="single" w:sz="4" w:space="0" w:color="auto"/>
              <w:bottom w:val="nil"/>
              <w:right w:val="single" w:sz="4" w:space="0" w:color="auto"/>
            </w:tcBorders>
            <w:vAlign w:val="center"/>
          </w:tcPr>
          <w:p w14:paraId="1EDD43CC"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297EA5A7" w14:textId="77777777" w:rsidR="0024729E" w:rsidRPr="006F5CAD" w:rsidRDefault="0024729E" w:rsidP="000B55D6">
            <w:pPr>
              <w:pStyle w:val="TAC"/>
              <w:rPr>
                <w:rFonts w:eastAsia="DengXian"/>
                <w:color w:val="000000"/>
              </w:rPr>
            </w:pPr>
            <w:r w:rsidRPr="006F5CAD">
              <w:rPr>
                <w:rFonts w:eastAsia="DengXian"/>
                <w:color w:val="000000"/>
              </w:rPr>
              <w:t>CA_n7A-n25A</w:t>
            </w:r>
          </w:p>
          <w:p w14:paraId="7AA5C883" w14:textId="77777777" w:rsidR="0024729E" w:rsidRPr="006F5CAD" w:rsidRDefault="0024729E" w:rsidP="000B55D6">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450A496B" w14:textId="77777777" w:rsidR="0024729E" w:rsidRPr="006F5CAD" w:rsidRDefault="0024729E" w:rsidP="000B55D6">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6AF6337"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17E0A8D"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5B678755"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846F894" w14:textId="77777777" w:rsidTr="000B55D6">
        <w:trPr>
          <w:jc w:val="center"/>
        </w:trPr>
        <w:tc>
          <w:tcPr>
            <w:tcW w:w="2062" w:type="dxa"/>
            <w:tcBorders>
              <w:top w:val="nil"/>
              <w:left w:val="single" w:sz="4" w:space="0" w:color="auto"/>
              <w:bottom w:val="nil"/>
              <w:right w:val="single" w:sz="4" w:space="0" w:color="auto"/>
            </w:tcBorders>
            <w:vAlign w:val="center"/>
          </w:tcPr>
          <w:p w14:paraId="2C4FC59C"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0B5CBE54"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FFE4905"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94440F9"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CA_n25(2A)_BCS0</w:t>
            </w:r>
          </w:p>
        </w:tc>
        <w:tc>
          <w:tcPr>
            <w:tcW w:w="1496" w:type="dxa"/>
            <w:tcBorders>
              <w:top w:val="nil"/>
              <w:left w:val="single" w:sz="4" w:space="0" w:color="auto"/>
              <w:bottom w:val="nil"/>
              <w:right w:val="single" w:sz="4" w:space="0" w:color="auto"/>
            </w:tcBorders>
            <w:vAlign w:val="center"/>
          </w:tcPr>
          <w:p w14:paraId="2A7D698C" w14:textId="77777777" w:rsidR="0024729E" w:rsidRPr="006F5CAD" w:rsidRDefault="0024729E" w:rsidP="000B55D6">
            <w:pPr>
              <w:pStyle w:val="TAC"/>
              <w:rPr>
                <w:rFonts w:eastAsia="DengXian"/>
                <w:lang w:eastAsia="zh-CN"/>
              </w:rPr>
            </w:pPr>
          </w:p>
        </w:tc>
      </w:tr>
      <w:tr w:rsidR="0024729E" w:rsidRPr="006F5CAD" w14:paraId="6D6A986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5BAFBA4"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1548D0F"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3B4410F"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530904E"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31CA820" w14:textId="77777777" w:rsidR="0024729E" w:rsidRPr="006F5CAD" w:rsidRDefault="0024729E" w:rsidP="000B55D6">
            <w:pPr>
              <w:pStyle w:val="TAC"/>
              <w:rPr>
                <w:rFonts w:eastAsia="DengXian"/>
                <w:lang w:eastAsia="zh-CN"/>
              </w:rPr>
            </w:pPr>
          </w:p>
        </w:tc>
      </w:tr>
      <w:tr w:rsidR="0024729E" w:rsidRPr="006F5CAD" w14:paraId="6D5CEB3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D65C43F" w14:textId="77777777" w:rsidR="0024729E" w:rsidRPr="006F5CAD" w:rsidRDefault="0024729E" w:rsidP="000B55D6">
            <w:pPr>
              <w:pStyle w:val="TAC"/>
              <w:rPr>
                <w:rFonts w:eastAsia="DengXian"/>
                <w:lang w:eastAsia="zh-CN"/>
              </w:rPr>
            </w:pPr>
            <w:r w:rsidRPr="006F5CAD">
              <w:rPr>
                <w:rFonts w:eastAsia="DengXian"/>
                <w:lang w:eastAsia="zh-CN"/>
              </w:rPr>
              <w:t>CA_n7(2A)-n25A-n77A</w:t>
            </w:r>
          </w:p>
        </w:tc>
        <w:tc>
          <w:tcPr>
            <w:tcW w:w="1716" w:type="dxa"/>
            <w:tcBorders>
              <w:top w:val="single" w:sz="4" w:space="0" w:color="auto"/>
              <w:left w:val="single" w:sz="4" w:space="0" w:color="auto"/>
              <w:bottom w:val="nil"/>
              <w:right w:val="single" w:sz="4" w:space="0" w:color="auto"/>
            </w:tcBorders>
            <w:vAlign w:val="center"/>
          </w:tcPr>
          <w:p w14:paraId="34265F1B"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3F1B6DD1" w14:textId="77777777" w:rsidR="0024729E" w:rsidRPr="006F5CAD" w:rsidRDefault="0024729E" w:rsidP="000B55D6">
            <w:pPr>
              <w:pStyle w:val="TAC"/>
              <w:rPr>
                <w:rFonts w:eastAsia="DengXian"/>
                <w:color w:val="000000"/>
              </w:rPr>
            </w:pPr>
            <w:r w:rsidRPr="006F5CAD">
              <w:rPr>
                <w:rFonts w:eastAsia="DengXian"/>
                <w:color w:val="000000"/>
              </w:rPr>
              <w:t>CA_n7A-n25A</w:t>
            </w:r>
          </w:p>
          <w:p w14:paraId="1A50D10E" w14:textId="77777777" w:rsidR="0024729E" w:rsidRPr="006F5CAD" w:rsidRDefault="0024729E" w:rsidP="000B55D6">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2970CFAB" w14:textId="77777777" w:rsidR="0024729E" w:rsidRPr="006F5CAD" w:rsidRDefault="0024729E" w:rsidP="000B55D6">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7DB94D5"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DE994AE" w14:textId="77777777" w:rsidR="0024729E" w:rsidRPr="006F5CAD" w:rsidRDefault="0024729E" w:rsidP="000B55D6">
            <w:pPr>
              <w:pStyle w:val="TAC"/>
              <w:rPr>
                <w:rFonts w:ascii="Calibri" w:eastAsia="DengXian" w:hAnsi="Calibri"/>
                <w:sz w:val="21"/>
                <w:lang w:eastAsia="zh-CN"/>
              </w:rPr>
            </w:pPr>
            <w:r w:rsidRPr="006F5CAD">
              <w:rPr>
                <w:rFonts w:eastAsia="DengXian"/>
                <w:color w:val="000000"/>
                <w:lang w:eastAsia="zh-CN" w:bidi="ar"/>
              </w:rPr>
              <w:t>CA_n7(2A)_BCS0</w:t>
            </w:r>
          </w:p>
        </w:tc>
        <w:tc>
          <w:tcPr>
            <w:tcW w:w="1496" w:type="dxa"/>
            <w:tcBorders>
              <w:top w:val="nil"/>
              <w:left w:val="single" w:sz="4" w:space="0" w:color="auto"/>
              <w:bottom w:val="nil"/>
              <w:right w:val="single" w:sz="4" w:space="0" w:color="auto"/>
            </w:tcBorders>
            <w:vAlign w:val="center"/>
          </w:tcPr>
          <w:p w14:paraId="34F9C73B"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E05169B" w14:textId="77777777" w:rsidTr="000B55D6">
        <w:trPr>
          <w:jc w:val="center"/>
        </w:trPr>
        <w:tc>
          <w:tcPr>
            <w:tcW w:w="2062" w:type="dxa"/>
            <w:tcBorders>
              <w:top w:val="nil"/>
              <w:left w:val="single" w:sz="4" w:space="0" w:color="auto"/>
              <w:bottom w:val="nil"/>
              <w:right w:val="single" w:sz="4" w:space="0" w:color="auto"/>
            </w:tcBorders>
            <w:vAlign w:val="center"/>
          </w:tcPr>
          <w:p w14:paraId="20B77897"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3999FEEA"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3D52A7A"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3CB7180"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2ECDF38C" w14:textId="77777777" w:rsidR="0024729E" w:rsidRPr="006F5CAD" w:rsidRDefault="0024729E" w:rsidP="000B55D6">
            <w:pPr>
              <w:pStyle w:val="TAC"/>
              <w:rPr>
                <w:rFonts w:eastAsia="DengXian"/>
                <w:lang w:eastAsia="zh-CN"/>
              </w:rPr>
            </w:pPr>
          </w:p>
        </w:tc>
      </w:tr>
      <w:tr w:rsidR="0024729E" w:rsidRPr="006F5CAD" w14:paraId="2750223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440FC7F"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C2352DB"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22E5050"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5CBBBBF"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3EE4815" w14:textId="77777777" w:rsidR="0024729E" w:rsidRPr="006F5CAD" w:rsidRDefault="0024729E" w:rsidP="000B55D6">
            <w:pPr>
              <w:pStyle w:val="TAC"/>
              <w:rPr>
                <w:rFonts w:eastAsia="DengXian"/>
                <w:lang w:eastAsia="zh-CN"/>
              </w:rPr>
            </w:pPr>
          </w:p>
        </w:tc>
      </w:tr>
      <w:tr w:rsidR="0024729E" w:rsidRPr="006F5CAD" w14:paraId="345FC85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83DC151" w14:textId="77777777" w:rsidR="0024729E" w:rsidRPr="006F5CAD" w:rsidRDefault="0024729E" w:rsidP="000B55D6">
            <w:pPr>
              <w:pStyle w:val="TAC"/>
              <w:rPr>
                <w:rFonts w:eastAsia="DengXian"/>
                <w:lang w:eastAsia="zh-CN"/>
              </w:rPr>
            </w:pPr>
            <w:r w:rsidRPr="006F5CAD">
              <w:rPr>
                <w:rFonts w:eastAsia="DengXian"/>
                <w:lang w:eastAsia="zh-CN"/>
              </w:rPr>
              <w:t>CA_n7(2A)-n25(2A)-n77A</w:t>
            </w:r>
          </w:p>
        </w:tc>
        <w:tc>
          <w:tcPr>
            <w:tcW w:w="1716" w:type="dxa"/>
            <w:tcBorders>
              <w:top w:val="single" w:sz="4" w:space="0" w:color="auto"/>
              <w:left w:val="single" w:sz="4" w:space="0" w:color="auto"/>
              <w:bottom w:val="nil"/>
              <w:right w:val="single" w:sz="4" w:space="0" w:color="auto"/>
            </w:tcBorders>
            <w:vAlign w:val="center"/>
          </w:tcPr>
          <w:p w14:paraId="042E2DC0"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7A9DD2BF" w14:textId="77777777" w:rsidR="0024729E" w:rsidRPr="006F5CAD" w:rsidRDefault="0024729E" w:rsidP="000B55D6">
            <w:pPr>
              <w:pStyle w:val="TAC"/>
              <w:rPr>
                <w:rFonts w:eastAsia="DengXian"/>
                <w:color w:val="000000"/>
              </w:rPr>
            </w:pPr>
            <w:r w:rsidRPr="006F5CAD">
              <w:rPr>
                <w:rFonts w:eastAsia="DengXian"/>
                <w:color w:val="000000"/>
              </w:rPr>
              <w:t>CA_n7A-n25A</w:t>
            </w:r>
          </w:p>
          <w:p w14:paraId="13AAEBD7" w14:textId="77777777" w:rsidR="0024729E" w:rsidRPr="006F5CAD" w:rsidRDefault="0024729E" w:rsidP="000B55D6">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1F2653BA" w14:textId="77777777" w:rsidR="0024729E" w:rsidRPr="006F5CAD" w:rsidRDefault="0024729E" w:rsidP="000B55D6">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C66B807"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BAE9386"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635E513F"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2A08F7B" w14:textId="77777777" w:rsidTr="000B55D6">
        <w:trPr>
          <w:jc w:val="center"/>
        </w:trPr>
        <w:tc>
          <w:tcPr>
            <w:tcW w:w="2062" w:type="dxa"/>
            <w:tcBorders>
              <w:top w:val="nil"/>
              <w:left w:val="single" w:sz="4" w:space="0" w:color="auto"/>
              <w:bottom w:val="nil"/>
              <w:right w:val="single" w:sz="4" w:space="0" w:color="auto"/>
            </w:tcBorders>
            <w:vAlign w:val="center"/>
          </w:tcPr>
          <w:p w14:paraId="59964F88"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7675F3A3"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610AF40"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91FE79D"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CA_n25(2A)_BCS0</w:t>
            </w:r>
          </w:p>
        </w:tc>
        <w:tc>
          <w:tcPr>
            <w:tcW w:w="1496" w:type="dxa"/>
            <w:tcBorders>
              <w:top w:val="nil"/>
              <w:left w:val="single" w:sz="4" w:space="0" w:color="auto"/>
              <w:bottom w:val="nil"/>
              <w:right w:val="single" w:sz="4" w:space="0" w:color="auto"/>
            </w:tcBorders>
            <w:vAlign w:val="center"/>
          </w:tcPr>
          <w:p w14:paraId="0805692D" w14:textId="77777777" w:rsidR="0024729E" w:rsidRPr="006F5CAD" w:rsidRDefault="0024729E" w:rsidP="000B55D6">
            <w:pPr>
              <w:pStyle w:val="TAC"/>
              <w:rPr>
                <w:rFonts w:eastAsia="DengXian"/>
                <w:lang w:eastAsia="zh-CN"/>
              </w:rPr>
            </w:pPr>
          </w:p>
        </w:tc>
      </w:tr>
      <w:tr w:rsidR="0024729E" w:rsidRPr="006F5CAD" w14:paraId="1D06F3E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4AD3AFF"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4BD3642"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9D751EC"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46EC3AB"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8555768" w14:textId="77777777" w:rsidR="0024729E" w:rsidRPr="006F5CAD" w:rsidRDefault="0024729E" w:rsidP="000B55D6">
            <w:pPr>
              <w:pStyle w:val="TAC"/>
              <w:rPr>
                <w:rFonts w:eastAsia="DengXian"/>
                <w:lang w:eastAsia="zh-CN"/>
              </w:rPr>
            </w:pPr>
          </w:p>
        </w:tc>
      </w:tr>
      <w:tr w:rsidR="0024729E" w:rsidRPr="006F5CAD" w14:paraId="6ACAE84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EC84E9F" w14:textId="77777777" w:rsidR="0024729E" w:rsidRPr="006F5CAD" w:rsidRDefault="0024729E" w:rsidP="000B55D6">
            <w:pPr>
              <w:pStyle w:val="TAC"/>
              <w:rPr>
                <w:rFonts w:eastAsia="DengXian"/>
                <w:lang w:eastAsia="zh-CN"/>
              </w:rPr>
            </w:pPr>
            <w:r w:rsidRPr="006F5CAD">
              <w:rPr>
                <w:rFonts w:eastAsia="DengXian"/>
                <w:lang w:eastAsia="zh-CN"/>
              </w:rPr>
              <w:t>CA_n7(2A)-n25A-n77(2A)</w:t>
            </w:r>
          </w:p>
        </w:tc>
        <w:tc>
          <w:tcPr>
            <w:tcW w:w="1716" w:type="dxa"/>
            <w:tcBorders>
              <w:top w:val="single" w:sz="4" w:space="0" w:color="auto"/>
              <w:left w:val="single" w:sz="4" w:space="0" w:color="auto"/>
              <w:bottom w:val="nil"/>
              <w:right w:val="single" w:sz="4" w:space="0" w:color="auto"/>
            </w:tcBorders>
            <w:vAlign w:val="center"/>
          </w:tcPr>
          <w:p w14:paraId="557CF1D7"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3556BB45" w14:textId="77777777" w:rsidR="0024729E" w:rsidRPr="006F5CAD" w:rsidRDefault="0024729E" w:rsidP="000B55D6">
            <w:pPr>
              <w:pStyle w:val="TAC"/>
              <w:rPr>
                <w:rFonts w:eastAsia="DengXian"/>
                <w:color w:val="000000"/>
              </w:rPr>
            </w:pPr>
            <w:r w:rsidRPr="006F5CAD">
              <w:rPr>
                <w:rFonts w:eastAsia="DengXian"/>
                <w:color w:val="000000"/>
              </w:rPr>
              <w:t>CA_n7A-n25A</w:t>
            </w:r>
          </w:p>
          <w:p w14:paraId="5B5B0AB3" w14:textId="77777777" w:rsidR="0024729E" w:rsidRPr="006F5CAD" w:rsidRDefault="0024729E" w:rsidP="000B55D6">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4EB65D8D" w14:textId="77777777" w:rsidR="0024729E" w:rsidRPr="006F5CAD" w:rsidRDefault="0024729E" w:rsidP="000B55D6">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52FD2F9"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6BD71BF"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3CC19DAE"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48A831D5" w14:textId="77777777" w:rsidTr="000B55D6">
        <w:trPr>
          <w:jc w:val="center"/>
        </w:trPr>
        <w:tc>
          <w:tcPr>
            <w:tcW w:w="2062" w:type="dxa"/>
            <w:tcBorders>
              <w:top w:val="nil"/>
              <w:left w:val="single" w:sz="4" w:space="0" w:color="auto"/>
              <w:bottom w:val="nil"/>
              <w:right w:val="single" w:sz="4" w:space="0" w:color="auto"/>
            </w:tcBorders>
            <w:vAlign w:val="center"/>
          </w:tcPr>
          <w:p w14:paraId="053D3A32"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18EE3A5A"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6414C4A"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2187233"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4EE1D4A9" w14:textId="77777777" w:rsidR="0024729E" w:rsidRPr="006F5CAD" w:rsidRDefault="0024729E" w:rsidP="000B55D6">
            <w:pPr>
              <w:pStyle w:val="TAC"/>
              <w:rPr>
                <w:rFonts w:eastAsia="DengXian"/>
                <w:lang w:eastAsia="zh-CN"/>
              </w:rPr>
            </w:pPr>
          </w:p>
        </w:tc>
      </w:tr>
      <w:tr w:rsidR="0024729E" w:rsidRPr="006F5CAD" w14:paraId="2C5EE88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78C9B6E"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833D01B"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6C39379"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7FD3F81"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97A1AB3" w14:textId="77777777" w:rsidR="0024729E" w:rsidRPr="006F5CAD" w:rsidRDefault="0024729E" w:rsidP="000B55D6">
            <w:pPr>
              <w:pStyle w:val="TAC"/>
              <w:rPr>
                <w:rFonts w:eastAsia="DengXian"/>
                <w:lang w:eastAsia="zh-CN"/>
              </w:rPr>
            </w:pPr>
          </w:p>
        </w:tc>
      </w:tr>
      <w:tr w:rsidR="0024729E" w:rsidRPr="006F5CAD" w14:paraId="7C7305B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00BFA15" w14:textId="77777777" w:rsidR="0024729E" w:rsidRPr="006F5CAD" w:rsidRDefault="0024729E" w:rsidP="000B55D6">
            <w:pPr>
              <w:pStyle w:val="TAC"/>
              <w:rPr>
                <w:rFonts w:eastAsia="DengXian"/>
                <w:lang w:eastAsia="zh-CN"/>
              </w:rPr>
            </w:pPr>
            <w:r w:rsidRPr="006F5CAD">
              <w:rPr>
                <w:rFonts w:eastAsia="DengXian"/>
                <w:lang w:eastAsia="zh-CN"/>
              </w:rPr>
              <w:t>CA_n7(2A)-n25(2A)-n77(2A)</w:t>
            </w:r>
          </w:p>
        </w:tc>
        <w:tc>
          <w:tcPr>
            <w:tcW w:w="1716" w:type="dxa"/>
            <w:tcBorders>
              <w:top w:val="single" w:sz="4" w:space="0" w:color="auto"/>
              <w:left w:val="single" w:sz="4" w:space="0" w:color="auto"/>
              <w:bottom w:val="nil"/>
              <w:right w:val="single" w:sz="4" w:space="0" w:color="auto"/>
            </w:tcBorders>
            <w:vAlign w:val="center"/>
          </w:tcPr>
          <w:p w14:paraId="7685CC72"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060122EF" w14:textId="77777777" w:rsidR="0024729E" w:rsidRPr="006F5CAD" w:rsidRDefault="0024729E" w:rsidP="000B55D6">
            <w:pPr>
              <w:pStyle w:val="TAC"/>
              <w:rPr>
                <w:rFonts w:eastAsia="DengXian"/>
                <w:color w:val="000000"/>
              </w:rPr>
            </w:pPr>
            <w:r w:rsidRPr="006F5CAD">
              <w:rPr>
                <w:rFonts w:eastAsia="DengXian"/>
                <w:color w:val="000000"/>
              </w:rPr>
              <w:t>CA_n7A-n25A</w:t>
            </w:r>
          </w:p>
          <w:p w14:paraId="74A5E57D" w14:textId="77777777" w:rsidR="0024729E" w:rsidRPr="006F5CAD" w:rsidRDefault="0024729E" w:rsidP="000B55D6">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1B61F53B" w14:textId="77777777" w:rsidR="0024729E" w:rsidRPr="006F5CAD" w:rsidRDefault="0024729E" w:rsidP="000B55D6">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809A5FD"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5318E50"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192D5DC5"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E0AAA22" w14:textId="77777777" w:rsidTr="000B55D6">
        <w:trPr>
          <w:jc w:val="center"/>
        </w:trPr>
        <w:tc>
          <w:tcPr>
            <w:tcW w:w="2062" w:type="dxa"/>
            <w:tcBorders>
              <w:top w:val="nil"/>
              <w:left w:val="single" w:sz="4" w:space="0" w:color="auto"/>
              <w:bottom w:val="nil"/>
              <w:right w:val="single" w:sz="4" w:space="0" w:color="auto"/>
            </w:tcBorders>
            <w:vAlign w:val="center"/>
          </w:tcPr>
          <w:p w14:paraId="63AF0B54"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4D528B3A"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2B4179E" w14:textId="77777777" w:rsidR="0024729E" w:rsidRPr="006F5CAD" w:rsidRDefault="0024729E" w:rsidP="000B55D6">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1FB09A7"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CA_n25(2A)_BCS0</w:t>
            </w:r>
          </w:p>
        </w:tc>
        <w:tc>
          <w:tcPr>
            <w:tcW w:w="1496" w:type="dxa"/>
            <w:tcBorders>
              <w:top w:val="nil"/>
              <w:left w:val="single" w:sz="4" w:space="0" w:color="auto"/>
              <w:bottom w:val="nil"/>
              <w:right w:val="single" w:sz="4" w:space="0" w:color="auto"/>
            </w:tcBorders>
            <w:vAlign w:val="center"/>
          </w:tcPr>
          <w:p w14:paraId="16AE0BE2" w14:textId="77777777" w:rsidR="0024729E" w:rsidRPr="006F5CAD" w:rsidRDefault="0024729E" w:rsidP="000B55D6">
            <w:pPr>
              <w:pStyle w:val="TAC"/>
              <w:rPr>
                <w:rFonts w:eastAsia="DengXian"/>
                <w:lang w:eastAsia="zh-CN"/>
              </w:rPr>
            </w:pPr>
          </w:p>
        </w:tc>
      </w:tr>
      <w:tr w:rsidR="0024729E" w:rsidRPr="006F5CAD" w14:paraId="127D97C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A2D9A57"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286DA16"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A698012"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62F299"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B01E365" w14:textId="77777777" w:rsidR="0024729E" w:rsidRPr="006F5CAD" w:rsidRDefault="0024729E" w:rsidP="000B55D6">
            <w:pPr>
              <w:pStyle w:val="TAC"/>
              <w:rPr>
                <w:rFonts w:eastAsia="DengXian"/>
                <w:lang w:eastAsia="zh-CN"/>
              </w:rPr>
            </w:pPr>
          </w:p>
        </w:tc>
      </w:tr>
      <w:tr w:rsidR="0024729E" w:rsidRPr="006F5CAD" w14:paraId="7CD035F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7353B8E" w14:textId="77777777" w:rsidR="0024729E" w:rsidRPr="006F5CAD" w:rsidRDefault="0024729E" w:rsidP="000B55D6">
            <w:pPr>
              <w:pStyle w:val="TAC"/>
              <w:rPr>
                <w:rFonts w:eastAsia="DengXian"/>
                <w:lang w:eastAsia="zh-CN"/>
              </w:rPr>
            </w:pPr>
            <w:r w:rsidRPr="006F5CAD">
              <w:rPr>
                <w:rFonts w:eastAsia="DengXian"/>
                <w:lang w:eastAsia="zh-CN"/>
              </w:rPr>
              <w:t>CA_n7A-n25A-n78A</w:t>
            </w:r>
          </w:p>
        </w:tc>
        <w:tc>
          <w:tcPr>
            <w:tcW w:w="1716" w:type="dxa"/>
            <w:tcBorders>
              <w:top w:val="single" w:sz="4" w:space="0" w:color="auto"/>
              <w:left w:val="single" w:sz="4" w:space="0" w:color="auto"/>
              <w:bottom w:val="nil"/>
              <w:right w:val="single" w:sz="4" w:space="0" w:color="auto"/>
            </w:tcBorders>
            <w:vAlign w:val="center"/>
          </w:tcPr>
          <w:p w14:paraId="503ABD9B" w14:textId="77777777" w:rsidR="0024729E" w:rsidRPr="006F5CAD" w:rsidRDefault="0024729E" w:rsidP="000B55D6">
            <w:pPr>
              <w:pStyle w:val="TAC"/>
              <w:rPr>
                <w:rFonts w:eastAsia="DengXian"/>
                <w:lang w:eastAsia="zh-CN"/>
              </w:rPr>
            </w:pPr>
            <w:r w:rsidRPr="006F5CAD">
              <w:rPr>
                <w:rFonts w:eastAsia="DengXian"/>
                <w:lang w:eastAsia="zh-CN"/>
              </w:rPr>
              <w:t>CA_n7A-n25A</w:t>
            </w:r>
          </w:p>
          <w:p w14:paraId="7888C96F" w14:textId="77777777" w:rsidR="0024729E" w:rsidRPr="006F5CAD" w:rsidRDefault="0024729E" w:rsidP="000B55D6">
            <w:pPr>
              <w:pStyle w:val="TAC"/>
              <w:rPr>
                <w:rFonts w:eastAsia="DengXian"/>
                <w:lang w:eastAsia="zh-CN"/>
              </w:rPr>
            </w:pPr>
            <w:r w:rsidRPr="006F5CAD">
              <w:rPr>
                <w:rFonts w:eastAsia="DengXian"/>
                <w:lang w:eastAsia="zh-CN"/>
              </w:rPr>
              <w:t>CA_n7A-n78A</w:t>
            </w:r>
          </w:p>
          <w:p w14:paraId="32A49745" w14:textId="77777777" w:rsidR="0024729E" w:rsidRPr="006F5CAD" w:rsidRDefault="0024729E" w:rsidP="000B55D6">
            <w:pPr>
              <w:pStyle w:val="TAC"/>
              <w:rPr>
                <w:rFonts w:eastAsia="DengXian"/>
                <w:lang w:eastAsia="zh-CN"/>
              </w:rPr>
            </w:pPr>
            <w:r w:rsidRPr="006F5CAD">
              <w:rPr>
                <w:rFonts w:eastAsia="DengXian"/>
                <w:lang w:eastAsia="zh-CN"/>
              </w:rPr>
              <w:t>CA_n25A-n78A</w:t>
            </w:r>
          </w:p>
        </w:tc>
        <w:tc>
          <w:tcPr>
            <w:tcW w:w="772" w:type="dxa"/>
            <w:tcBorders>
              <w:top w:val="single" w:sz="4" w:space="0" w:color="auto"/>
              <w:left w:val="single" w:sz="4" w:space="0" w:color="auto"/>
              <w:bottom w:val="single" w:sz="4" w:space="0" w:color="auto"/>
              <w:right w:val="single" w:sz="4" w:space="0" w:color="auto"/>
            </w:tcBorders>
            <w:vAlign w:val="center"/>
          </w:tcPr>
          <w:p w14:paraId="6F4BF3ED" w14:textId="77777777" w:rsidR="0024729E" w:rsidRPr="006F5CAD" w:rsidRDefault="0024729E" w:rsidP="000B55D6">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FD9BE56"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F67D12A"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119E3BA" w14:textId="77777777" w:rsidTr="000B55D6">
        <w:trPr>
          <w:jc w:val="center"/>
        </w:trPr>
        <w:tc>
          <w:tcPr>
            <w:tcW w:w="2062" w:type="dxa"/>
            <w:tcBorders>
              <w:top w:val="nil"/>
              <w:left w:val="single" w:sz="4" w:space="0" w:color="auto"/>
              <w:bottom w:val="nil"/>
              <w:right w:val="single" w:sz="4" w:space="0" w:color="auto"/>
            </w:tcBorders>
            <w:vAlign w:val="center"/>
          </w:tcPr>
          <w:p w14:paraId="5AB3FCF5"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45FC18F2"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355E2DD" w14:textId="77777777" w:rsidR="0024729E" w:rsidRPr="006F5CAD" w:rsidRDefault="0024729E" w:rsidP="000B55D6">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0ED2827"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652A4159" w14:textId="77777777" w:rsidR="0024729E" w:rsidRPr="006F5CAD" w:rsidRDefault="0024729E" w:rsidP="000B55D6">
            <w:pPr>
              <w:pStyle w:val="TAC"/>
              <w:rPr>
                <w:rFonts w:eastAsia="DengXian"/>
                <w:lang w:eastAsia="zh-CN"/>
              </w:rPr>
            </w:pPr>
          </w:p>
        </w:tc>
      </w:tr>
      <w:tr w:rsidR="0024729E" w:rsidRPr="006F5CAD" w14:paraId="322CCA5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9421BBA"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82EA182"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FF6EAA5"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E947D81"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119F953C" w14:textId="77777777" w:rsidR="0024729E" w:rsidRPr="006F5CAD" w:rsidRDefault="0024729E" w:rsidP="000B55D6">
            <w:pPr>
              <w:pStyle w:val="TAC"/>
              <w:rPr>
                <w:rFonts w:eastAsia="DengXian"/>
                <w:lang w:eastAsia="zh-CN"/>
              </w:rPr>
            </w:pPr>
          </w:p>
        </w:tc>
      </w:tr>
      <w:tr w:rsidR="0024729E" w:rsidRPr="006F5CAD" w14:paraId="101F30E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B5AE6CF" w14:textId="77777777" w:rsidR="0024729E" w:rsidRPr="006F5CAD" w:rsidRDefault="0024729E" w:rsidP="000B55D6">
            <w:pPr>
              <w:pStyle w:val="TAC"/>
              <w:rPr>
                <w:rFonts w:eastAsia="DengXian"/>
              </w:rPr>
            </w:pPr>
            <w:r w:rsidRPr="006F5CAD">
              <w:rPr>
                <w:rFonts w:eastAsia="DengXian"/>
              </w:rPr>
              <w:t>CA_n7(2A)-n25A-n78A</w:t>
            </w:r>
          </w:p>
        </w:tc>
        <w:tc>
          <w:tcPr>
            <w:tcW w:w="1716" w:type="dxa"/>
            <w:tcBorders>
              <w:top w:val="single" w:sz="4" w:space="0" w:color="auto"/>
              <w:left w:val="single" w:sz="4" w:space="0" w:color="auto"/>
              <w:bottom w:val="nil"/>
              <w:right w:val="single" w:sz="4" w:space="0" w:color="auto"/>
            </w:tcBorders>
            <w:vAlign w:val="center"/>
          </w:tcPr>
          <w:p w14:paraId="69557B6C" w14:textId="77777777" w:rsidR="0024729E" w:rsidRPr="006F5CAD" w:rsidRDefault="0024729E" w:rsidP="000B55D6">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F6CD18D" w14:textId="77777777" w:rsidR="0024729E" w:rsidRPr="006F5CAD" w:rsidRDefault="0024729E" w:rsidP="000B55D6">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CAFD69A" w14:textId="77777777" w:rsidR="0024729E" w:rsidRPr="006F5CAD" w:rsidRDefault="0024729E" w:rsidP="000B55D6">
            <w:pPr>
              <w:pStyle w:val="TAC"/>
              <w:rPr>
                <w:rFonts w:eastAsia="DengXian"/>
                <w:lang w:eastAsia="zh-CN" w:bidi="ar"/>
              </w:rPr>
            </w:pPr>
            <w:r w:rsidRPr="006F5CAD">
              <w:rPr>
                <w:rFonts w:eastAsia="DengXian"/>
                <w:lang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60C8BD9E"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157C0FAC" w14:textId="77777777" w:rsidTr="000B55D6">
        <w:trPr>
          <w:jc w:val="center"/>
        </w:trPr>
        <w:tc>
          <w:tcPr>
            <w:tcW w:w="2062" w:type="dxa"/>
            <w:tcBorders>
              <w:top w:val="nil"/>
              <w:left w:val="single" w:sz="4" w:space="0" w:color="auto"/>
              <w:bottom w:val="nil"/>
              <w:right w:val="single" w:sz="4" w:space="0" w:color="auto"/>
            </w:tcBorders>
            <w:vAlign w:val="center"/>
          </w:tcPr>
          <w:p w14:paraId="17A444AC"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13EB2ECA"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06EA69E" w14:textId="77777777" w:rsidR="0024729E" w:rsidRPr="006F5CAD" w:rsidRDefault="0024729E" w:rsidP="000B55D6">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FFACDD1"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3B6C3A4" w14:textId="77777777" w:rsidR="0024729E" w:rsidRPr="006F5CAD" w:rsidRDefault="0024729E" w:rsidP="000B55D6">
            <w:pPr>
              <w:pStyle w:val="TAC"/>
              <w:rPr>
                <w:rFonts w:eastAsia="DengXian"/>
                <w:lang w:eastAsia="zh-CN"/>
              </w:rPr>
            </w:pPr>
          </w:p>
        </w:tc>
      </w:tr>
      <w:tr w:rsidR="0024729E" w:rsidRPr="006F5CAD" w14:paraId="131339F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371E996"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41B10DC"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D629AF2"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ADEF348"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1627E1EF" w14:textId="77777777" w:rsidR="0024729E" w:rsidRPr="006F5CAD" w:rsidRDefault="0024729E" w:rsidP="000B55D6">
            <w:pPr>
              <w:pStyle w:val="TAC"/>
              <w:rPr>
                <w:rFonts w:eastAsia="DengXian"/>
                <w:lang w:eastAsia="zh-CN"/>
              </w:rPr>
            </w:pPr>
          </w:p>
        </w:tc>
      </w:tr>
      <w:tr w:rsidR="0024729E" w:rsidRPr="006F5CAD" w14:paraId="58D5499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3A34551" w14:textId="77777777" w:rsidR="0024729E" w:rsidRPr="006F5CAD" w:rsidRDefault="0024729E" w:rsidP="000B55D6">
            <w:pPr>
              <w:pStyle w:val="TAC"/>
              <w:rPr>
                <w:rFonts w:eastAsia="DengXian"/>
              </w:rPr>
            </w:pPr>
            <w:r w:rsidRPr="006F5CAD">
              <w:rPr>
                <w:rFonts w:eastAsia="DengXian"/>
              </w:rPr>
              <w:t>CA_n7A-n25(2A)-n78A</w:t>
            </w:r>
          </w:p>
        </w:tc>
        <w:tc>
          <w:tcPr>
            <w:tcW w:w="1716" w:type="dxa"/>
            <w:tcBorders>
              <w:top w:val="single" w:sz="4" w:space="0" w:color="auto"/>
              <w:left w:val="single" w:sz="4" w:space="0" w:color="auto"/>
              <w:bottom w:val="nil"/>
              <w:right w:val="single" w:sz="4" w:space="0" w:color="auto"/>
            </w:tcBorders>
            <w:vAlign w:val="center"/>
          </w:tcPr>
          <w:p w14:paraId="09A7220D" w14:textId="77777777" w:rsidR="0024729E" w:rsidRPr="006F5CAD" w:rsidRDefault="0024729E" w:rsidP="000B55D6">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BD1F63B" w14:textId="77777777" w:rsidR="0024729E" w:rsidRPr="006F5CAD" w:rsidRDefault="0024729E" w:rsidP="000B55D6">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0E02766"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2545888"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C2AE76D" w14:textId="77777777" w:rsidTr="000B55D6">
        <w:trPr>
          <w:jc w:val="center"/>
        </w:trPr>
        <w:tc>
          <w:tcPr>
            <w:tcW w:w="2062" w:type="dxa"/>
            <w:tcBorders>
              <w:top w:val="nil"/>
              <w:left w:val="single" w:sz="4" w:space="0" w:color="auto"/>
              <w:bottom w:val="nil"/>
              <w:right w:val="single" w:sz="4" w:space="0" w:color="auto"/>
            </w:tcBorders>
            <w:vAlign w:val="center"/>
          </w:tcPr>
          <w:p w14:paraId="09746306"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51078FC1"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A22D042" w14:textId="77777777" w:rsidR="0024729E" w:rsidRPr="006F5CAD" w:rsidRDefault="0024729E" w:rsidP="000B55D6">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49C3218" w14:textId="77777777" w:rsidR="0024729E" w:rsidRPr="006F5CAD" w:rsidRDefault="0024729E" w:rsidP="000B55D6">
            <w:pPr>
              <w:pStyle w:val="TAC"/>
              <w:rPr>
                <w:rFonts w:eastAsia="DengXian"/>
                <w:lang w:eastAsia="zh-CN" w:bidi="ar"/>
              </w:rPr>
            </w:pPr>
            <w:r w:rsidRPr="006F5CAD">
              <w:rPr>
                <w:rFonts w:eastAsia="DengXian"/>
                <w:lang w:eastAsia="zh-CN" w:bidi="ar"/>
              </w:rPr>
              <w:t>CA_n25(2A)_BCS0</w:t>
            </w:r>
          </w:p>
        </w:tc>
        <w:tc>
          <w:tcPr>
            <w:tcW w:w="1496" w:type="dxa"/>
            <w:tcBorders>
              <w:top w:val="nil"/>
              <w:left w:val="single" w:sz="4" w:space="0" w:color="auto"/>
              <w:bottom w:val="nil"/>
              <w:right w:val="single" w:sz="4" w:space="0" w:color="auto"/>
            </w:tcBorders>
            <w:vAlign w:val="center"/>
          </w:tcPr>
          <w:p w14:paraId="473A8C73" w14:textId="77777777" w:rsidR="0024729E" w:rsidRPr="006F5CAD" w:rsidRDefault="0024729E" w:rsidP="000B55D6">
            <w:pPr>
              <w:pStyle w:val="TAC"/>
              <w:rPr>
                <w:rFonts w:eastAsia="DengXian"/>
                <w:lang w:eastAsia="zh-CN"/>
              </w:rPr>
            </w:pPr>
          </w:p>
        </w:tc>
      </w:tr>
      <w:tr w:rsidR="0024729E" w:rsidRPr="006F5CAD" w14:paraId="6C64EBA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4FD1DAA"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D67A6CB"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C76C81D"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3E7B882"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2B9E2101" w14:textId="77777777" w:rsidR="0024729E" w:rsidRPr="006F5CAD" w:rsidRDefault="0024729E" w:rsidP="000B55D6">
            <w:pPr>
              <w:pStyle w:val="TAC"/>
              <w:rPr>
                <w:rFonts w:eastAsia="DengXian"/>
                <w:lang w:eastAsia="zh-CN"/>
              </w:rPr>
            </w:pPr>
          </w:p>
        </w:tc>
      </w:tr>
      <w:tr w:rsidR="0024729E" w:rsidRPr="006F5CAD" w14:paraId="4DC86E2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6B1E3D2" w14:textId="77777777" w:rsidR="0024729E" w:rsidRPr="006F5CAD" w:rsidRDefault="0024729E" w:rsidP="000B55D6">
            <w:pPr>
              <w:pStyle w:val="TAC"/>
              <w:rPr>
                <w:rFonts w:eastAsia="DengXian"/>
              </w:rPr>
            </w:pPr>
            <w:r w:rsidRPr="006F5CAD">
              <w:rPr>
                <w:rFonts w:eastAsia="DengXian"/>
              </w:rPr>
              <w:lastRenderedPageBreak/>
              <w:t>CA_n7(2A)-n25(2A)-n78A</w:t>
            </w:r>
          </w:p>
        </w:tc>
        <w:tc>
          <w:tcPr>
            <w:tcW w:w="1716" w:type="dxa"/>
            <w:tcBorders>
              <w:top w:val="single" w:sz="4" w:space="0" w:color="auto"/>
              <w:left w:val="single" w:sz="4" w:space="0" w:color="auto"/>
              <w:bottom w:val="nil"/>
              <w:right w:val="single" w:sz="4" w:space="0" w:color="auto"/>
            </w:tcBorders>
            <w:vAlign w:val="center"/>
          </w:tcPr>
          <w:p w14:paraId="217DF44A" w14:textId="77777777" w:rsidR="0024729E" w:rsidRPr="006F5CAD" w:rsidRDefault="0024729E" w:rsidP="000B55D6">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8117E3E" w14:textId="77777777" w:rsidR="0024729E" w:rsidRPr="006F5CAD" w:rsidRDefault="0024729E" w:rsidP="000B55D6">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224F5AD" w14:textId="77777777" w:rsidR="0024729E" w:rsidRPr="006F5CAD" w:rsidRDefault="0024729E" w:rsidP="000B55D6">
            <w:pPr>
              <w:pStyle w:val="TAC"/>
              <w:rPr>
                <w:rFonts w:eastAsia="DengXian"/>
                <w:lang w:eastAsia="zh-CN" w:bidi="ar"/>
              </w:rPr>
            </w:pPr>
            <w:r w:rsidRPr="006F5CAD">
              <w:rPr>
                <w:rFonts w:eastAsia="DengXian"/>
                <w:lang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6EF1D013"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00D0C0C" w14:textId="77777777" w:rsidTr="000B55D6">
        <w:trPr>
          <w:jc w:val="center"/>
        </w:trPr>
        <w:tc>
          <w:tcPr>
            <w:tcW w:w="2062" w:type="dxa"/>
            <w:tcBorders>
              <w:top w:val="nil"/>
              <w:left w:val="single" w:sz="4" w:space="0" w:color="auto"/>
              <w:bottom w:val="nil"/>
              <w:right w:val="single" w:sz="4" w:space="0" w:color="auto"/>
            </w:tcBorders>
            <w:vAlign w:val="center"/>
          </w:tcPr>
          <w:p w14:paraId="1D3599F8"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2C60787E"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BFB327F" w14:textId="77777777" w:rsidR="0024729E" w:rsidRPr="006F5CAD" w:rsidRDefault="0024729E" w:rsidP="000B55D6">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ECCF8DF" w14:textId="77777777" w:rsidR="0024729E" w:rsidRPr="006F5CAD" w:rsidRDefault="0024729E" w:rsidP="000B55D6">
            <w:pPr>
              <w:pStyle w:val="TAC"/>
              <w:rPr>
                <w:rFonts w:eastAsia="DengXian"/>
                <w:lang w:eastAsia="zh-CN" w:bidi="ar"/>
              </w:rPr>
            </w:pPr>
            <w:r w:rsidRPr="006F5CAD">
              <w:rPr>
                <w:rFonts w:eastAsia="DengXian"/>
                <w:lang w:eastAsia="zh-CN" w:bidi="ar"/>
              </w:rPr>
              <w:t>CA_n25(2A)_BCS0</w:t>
            </w:r>
          </w:p>
        </w:tc>
        <w:tc>
          <w:tcPr>
            <w:tcW w:w="1496" w:type="dxa"/>
            <w:tcBorders>
              <w:top w:val="nil"/>
              <w:left w:val="single" w:sz="4" w:space="0" w:color="auto"/>
              <w:bottom w:val="nil"/>
              <w:right w:val="single" w:sz="4" w:space="0" w:color="auto"/>
            </w:tcBorders>
            <w:vAlign w:val="center"/>
          </w:tcPr>
          <w:p w14:paraId="58744878" w14:textId="77777777" w:rsidR="0024729E" w:rsidRPr="006F5CAD" w:rsidRDefault="0024729E" w:rsidP="000B55D6">
            <w:pPr>
              <w:pStyle w:val="TAC"/>
              <w:rPr>
                <w:rFonts w:eastAsia="DengXian"/>
                <w:lang w:eastAsia="zh-CN"/>
              </w:rPr>
            </w:pPr>
          </w:p>
        </w:tc>
      </w:tr>
      <w:tr w:rsidR="0024729E" w:rsidRPr="006F5CAD" w14:paraId="77FDD4A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F93E3C8"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79624B5"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60B0BF7"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0D6CCAF"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0B773A22" w14:textId="77777777" w:rsidR="0024729E" w:rsidRPr="006F5CAD" w:rsidRDefault="0024729E" w:rsidP="000B55D6">
            <w:pPr>
              <w:pStyle w:val="TAC"/>
              <w:rPr>
                <w:rFonts w:eastAsia="DengXian"/>
                <w:lang w:eastAsia="zh-CN"/>
              </w:rPr>
            </w:pPr>
          </w:p>
        </w:tc>
      </w:tr>
      <w:tr w:rsidR="0024729E" w:rsidRPr="006F5CAD" w14:paraId="464F834A" w14:textId="77777777" w:rsidTr="000B55D6">
        <w:trPr>
          <w:jc w:val="center"/>
        </w:trPr>
        <w:tc>
          <w:tcPr>
            <w:tcW w:w="2062" w:type="dxa"/>
            <w:tcBorders>
              <w:top w:val="nil"/>
              <w:left w:val="single" w:sz="4" w:space="0" w:color="auto"/>
              <w:bottom w:val="nil"/>
              <w:right w:val="single" w:sz="4" w:space="0" w:color="auto"/>
            </w:tcBorders>
            <w:vAlign w:val="center"/>
          </w:tcPr>
          <w:p w14:paraId="5FD52F77" w14:textId="77777777" w:rsidR="0024729E" w:rsidRPr="006F5CAD" w:rsidRDefault="0024729E" w:rsidP="000B55D6">
            <w:pPr>
              <w:pStyle w:val="TAC"/>
              <w:rPr>
                <w:rFonts w:eastAsia="DengXian"/>
                <w:lang w:eastAsia="zh-CN"/>
              </w:rPr>
            </w:pPr>
            <w:r w:rsidRPr="006F5CAD">
              <w:rPr>
                <w:rFonts w:eastAsia="DengXian"/>
                <w:lang w:eastAsia="zh-CN"/>
              </w:rPr>
              <w:t>CA_n7A-n25A-n78(2A)</w:t>
            </w:r>
          </w:p>
        </w:tc>
        <w:tc>
          <w:tcPr>
            <w:tcW w:w="1716" w:type="dxa"/>
            <w:tcBorders>
              <w:top w:val="nil"/>
              <w:left w:val="single" w:sz="4" w:space="0" w:color="auto"/>
              <w:bottom w:val="nil"/>
              <w:right w:val="single" w:sz="4" w:space="0" w:color="auto"/>
            </w:tcBorders>
            <w:vAlign w:val="center"/>
          </w:tcPr>
          <w:p w14:paraId="108AC5AB" w14:textId="77777777" w:rsidR="0024729E" w:rsidRPr="006F5CAD" w:rsidRDefault="0024729E" w:rsidP="000B55D6">
            <w:pPr>
              <w:pStyle w:val="TAC"/>
              <w:rPr>
                <w:rFonts w:eastAsia="DengXian"/>
                <w:lang w:eastAsia="zh-CN"/>
              </w:rPr>
            </w:pPr>
            <w:r w:rsidRPr="006F5CAD">
              <w:rPr>
                <w:rFonts w:eastAsia="DengXian"/>
                <w:lang w:eastAsia="zh-CN"/>
              </w:rPr>
              <w:t>CA_n7A-n25A</w:t>
            </w:r>
          </w:p>
          <w:p w14:paraId="36CDF801" w14:textId="77777777" w:rsidR="0024729E" w:rsidRPr="006F5CAD" w:rsidRDefault="0024729E" w:rsidP="000B55D6">
            <w:pPr>
              <w:pStyle w:val="TAC"/>
              <w:rPr>
                <w:rFonts w:eastAsia="DengXian"/>
                <w:lang w:eastAsia="zh-CN"/>
              </w:rPr>
            </w:pPr>
            <w:r w:rsidRPr="006F5CAD">
              <w:rPr>
                <w:rFonts w:eastAsia="DengXian"/>
                <w:lang w:eastAsia="zh-CN"/>
              </w:rPr>
              <w:t>CA_n7A-n78A</w:t>
            </w:r>
          </w:p>
          <w:p w14:paraId="16B011C3" w14:textId="77777777" w:rsidR="0024729E" w:rsidRPr="006F5CAD" w:rsidRDefault="0024729E" w:rsidP="000B55D6">
            <w:pPr>
              <w:pStyle w:val="TAC"/>
              <w:rPr>
                <w:rFonts w:eastAsia="DengXian"/>
                <w:lang w:eastAsia="zh-CN"/>
              </w:rPr>
            </w:pPr>
            <w:r w:rsidRPr="006F5CAD">
              <w:rPr>
                <w:rFonts w:eastAsia="DengXian"/>
                <w:lang w:eastAsia="zh-CN"/>
              </w:rPr>
              <w:t>CA_n25A-n78A</w:t>
            </w:r>
          </w:p>
        </w:tc>
        <w:tc>
          <w:tcPr>
            <w:tcW w:w="772" w:type="dxa"/>
            <w:tcBorders>
              <w:top w:val="single" w:sz="4" w:space="0" w:color="auto"/>
              <w:left w:val="single" w:sz="4" w:space="0" w:color="auto"/>
              <w:bottom w:val="single" w:sz="4" w:space="0" w:color="auto"/>
              <w:right w:val="single" w:sz="4" w:space="0" w:color="auto"/>
            </w:tcBorders>
            <w:vAlign w:val="center"/>
          </w:tcPr>
          <w:p w14:paraId="7BA61FAE" w14:textId="77777777" w:rsidR="0024729E" w:rsidRPr="006F5CAD" w:rsidRDefault="0024729E" w:rsidP="000B55D6">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F1A5F1B"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21BF6341"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C865A8E" w14:textId="77777777" w:rsidTr="000B55D6">
        <w:trPr>
          <w:jc w:val="center"/>
        </w:trPr>
        <w:tc>
          <w:tcPr>
            <w:tcW w:w="2062" w:type="dxa"/>
            <w:tcBorders>
              <w:top w:val="nil"/>
              <w:left w:val="single" w:sz="4" w:space="0" w:color="auto"/>
              <w:bottom w:val="nil"/>
              <w:right w:val="single" w:sz="4" w:space="0" w:color="auto"/>
            </w:tcBorders>
            <w:vAlign w:val="center"/>
          </w:tcPr>
          <w:p w14:paraId="736C7D14"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2407683F"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B36F5A7" w14:textId="77777777" w:rsidR="0024729E" w:rsidRPr="006F5CAD" w:rsidRDefault="0024729E" w:rsidP="000B55D6">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67AED6C"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4F31557" w14:textId="77777777" w:rsidR="0024729E" w:rsidRPr="006F5CAD" w:rsidRDefault="0024729E" w:rsidP="000B55D6">
            <w:pPr>
              <w:pStyle w:val="TAC"/>
              <w:rPr>
                <w:rFonts w:eastAsia="DengXian"/>
                <w:lang w:eastAsia="zh-CN"/>
              </w:rPr>
            </w:pPr>
          </w:p>
        </w:tc>
      </w:tr>
      <w:tr w:rsidR="0024729E" w:rsidRPr="006F5CAD" w14:paraId="0C1DD869" w14:textId="77777777" w:rsidTr="000B55D6">
        <w:trPr>
          <w:jc w:val="center"/>
        </w:trPr>
        <w:tc>
          <w:tcPr>
            <w:tcW w:w="2062" w:type="dxa"/>
            <w:tcBorders>
              <w:top w:val="nil"/>
              <w:left w:val="single" w:sz="4" w:space="0" w:color="auto"/>
              <w:bottom w:val="nil"/>
              <w:right w:val="single" w:sz="4" w:space="0" w:color="auto"/>
            </w:tcBorders>
            <w:vAlign w:val="center"/>
          </w:tcPr>
          <w:p w14:paraId="494D0361"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2A877B94"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A9CA05A"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5C07064"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52A4820C" w14:textId="77777777" w:rsidR="0024729E" w:rsidRPr="006F5CAD" w:rsidRDefault="0024729E" w:rsidP="000B55D6">
            <w:pPr>
              <w:pStyle w:val="TAC"/>
              <w:rPr>
                <w:rFonts w:eastAsia="DengXian"/>
                <w:lang w:eastAsia="zh-CN"/>
              </w:rPr>
            </w:pPr>
          </w:p>
        </w:tc>
      </w:tr>
      <w:tr w:rsidR="0024729E" w:rsidRPr="006F5CAD" w14:paraId="42449D5E" w14:textId="77777777" w:rsidTr="000B55D6">
        <w:trPr>
          <w:jc w:val="center"/>
        </w:trPr>
        <w:tc>
          <w:tcPr>
            <w:tcW w:w="2062" w:type="dxa"/>
            <w:tcBorders>
              <w:top w:val="nil"/>
              <w:left w:val="single" w:sz="4" w:space="0" w:color="auto"/>
              <w:bottom w:val="nil"/>
              <w:right w:val="single" w:sz="4" w:space="0" w:color="auto"/>
            </w:tcBorders>
            <w:vAlign w:val="center"/>
          </w:tcPr>
          <w:p w14:paraId="7003E3A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41374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F2DF95" w14:textId="77777777" w:rsidR="0024729E" w:rsidRPr="006F5CAD" w:rsidRDefault="0024729E" w:rsidP="000B55D6">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0783ED4"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00F33D7" w14:textId="77777777" w:rsidR="0024729E" w:rsidRPr="006F5CAD" w:rsidRDefault="0024729E" w:rsidP="000B55D6">
            <w:pPr>
              <w:pStyle w:val="TAC"/>
              <w:rPr>
                <w:rFonts w:eastAsia="DengXian"/>
                <w:lang w:eastAsia="zh-CN"/>
              </w:rPr>
            </w:pPr>
            <w:r w:rsidRPr="006F5CAD">
              <w:rPr>
                <w:rFonts w:eastAsia="DengXian"/>
                <w:lang w:eastAsia="zh-CN"/>
              </w:rPr>
              <w:t>1</w:t>
            </w:r>
          </w:p>
        </w:tc>
      </w:tr>
      <w:tr w:rsidR="0024729E" w:rsidRPr="006F5CAD" w14:paraId="0C4CE0FF" w14:textId="77777777" w:rsidTr="000B55D6">
        <w:trPr>
          <w:jc w:val="center"/>
        </w:trPr>
        <w:tc>
          <w:tcPr>
            <w:tcW w:w="2062" w:type="dxa"/>
            <w:tcBorders>
              <w:top w:val="nil"/>
              <w:left w:val="single" w:sz="4" w:space="0" w:color="auto"/>
              <w:bottom w:val="nil"/>
              <w:right w:val="single" w:sz="4" w:space="0" w:color="auto"/>
            </w:tcBorders>
            <w:vAlign w:val="center"/>
          </w:tcPr>
          <w:p w14:paraId="5D55E5F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363B46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0DC44A" w14:textId="77777777" w:rsidR="0024729E" w:rsidRPr="006F5CAD" w:rsidRDefault="0024729E" w:rsidP="000B55D6">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2302D0B"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2D3CB086" w14:textId="77777777" w:rsidR="0024729E" w:rsidRPr="006F5CAD" w:rsidRDefault="0024729E" w:rsidP="000B55D6">
            <w:pPr>
              <w:pStyle w:val="TAC"/>
              <w:rPr>
                <w:rFonts w:eastAsia="DengXian"/>
                <w:lang w:eastAsia="zh-CN"/>
              </w:rPr>
            </w:pPr>
          </w:p>
        </w:tc>
      </w:tr>
      <w:tr w:rsidR="0024729E" w:rsidRPr="006F5CAD" w14:paraId="4F7F38D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C6041B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3C61AB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FAD30A"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E7EFF32"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91115D3" w14:textId="77777777" w:rsidR="0024729E" w:rsidRPr="006F5CAD" w:rsidRDefault="0024729E" w:rsidP="000B55D6">
            <w:pPr>
              <w:pStyle w:val="TAC"/>
              <w:rPr>
                <w:rFonts w:eastAsia="DengXian"/>
                <w:lang w:eastAsia="zh-CN"/>
              </w:rPr>
            </w:pPr>
          </w:p>
        </w:tc>
      </w:tr>
      <w:tr w:rsidR="0024729E" w:rsidRPr="006F5CAD" w14:paraId="524D85F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EB35263" w14:textId="77777777" w:rsidR="0024729E" w:rsidRPr="006F5CAD" w:rsidRDefault="0024729E" w:rsidP="000B55D6">
            <w:pPr>
              <w:pStyle w:val="TAC"/>
              <w:rPr>
                <w:rFonts w:eastAsia="DengXian"/>
                <w:lang w:eastAsia="zh-CN"/>
              </w:rPr>
            </w:pPr>
            <w:r w:rsidRPr="006F5CAD">
              <w:rPr>
                <w:rFonts w:eastAsia="DengXian"/>
                <w:lang w:eastAsia="zh-CN"/>
              </w:rPr>
              <w:t>CA_n7(2A)-n25A-n78(2A)</w:t>
            </w:r>
          </w:p>
        </w:tc>
        <w:tc>
          <w:tcPr>
            <w:tcW w:w="1716" w:type="dxa"/>
            <w:tcBorders>
              <w:top w:val="single" w:sz="4" w:space="0" w:color="auto"/>
              <w:left w:val="single" w:sz="4" w:space="0" w:color="auto"/>
              <w:bottom w:val="nil"/>
              <w:right w:val="single" w:sz="4" w:space="0" w:color="auto"/>
            </w:tcBorders>
            <w:vAlign w:val="center"/>
          </w:tcPr>
          <w:p w14:paraId="206C7D1A" w14:textId="77777777" w:rsidR="0024729E" w:rsidRPr="006F5CAD" w:rsidRDefault="0024729E" w:rsidP="000B55D6">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D081FD0" w14:textId="77777777" w:rsidR="0024729E" w:rsidRPr="006F5CAD" w:rsidRDefault="0024729E" w:rsidP="000B55D6">
            <w:pPr>
              <w:pStyle w:val="TAC"/>
              <w:rPr>
                <w:rFonts w:eastAsia="DengXia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BB978CE" w14:textId="77777777" w:rsidR="0024729E" w:rsidRPr="006F5CAD" w:rsidRDefault="0024729E" w:rsidP="000B55D6">
            <w:pPr>
              <w:pStyle w:val="TAC"/>
              <w:rPr>
                <w:rFonts w:eastAsia="DengXian"/>
                <w:color w:val="000000"/>
                <w:lang w:bidi="ar"/>
              </w:rPr>
            </w:pPr>
            <w:r w:rsidRPr="006F5CAD">
              <w:rPr>
                <w:rFonts w:eastAsia="DengXian"/>
                <w:lang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555C559F" w14:textId="77777777" w:rsidR="0024729E" w:rsidRPr="006F5CAD" w:rsidRDefault="0024729E" w:rsidP="000B55D6">
            <w:pPr>
              <w:pStyle w:val="TAC"/>
              <w:rPr>
                <w:rFonts w:eastAsia="DengXian"/>
              </w:rPr>
            </w:pPr>
            <w:r w:rsidRPr="006F5CAD">
              <w:rPr>
                <w:rFonts w:eastAsia="DengXian"/>
                <w:lang w:eastAsia="zh-CN"/>
              </w:rPr>
              <w:t>0</w:t>
            </w:r>
          </w:p>
        </w:tc>
      </w:tr>
      <w:tr w:rsidR="0024729E" w:rsidRPr="006F5CAD" w14:paraId="7B63BFF4" w14:textId="77777777" w:rsidTr="000B55D6">
        <w:trPr>
          <w:jc w:val="center"/>
        </w:trPr>
        <w:tc>
          <w:tcPr>
            <w:tcW w:w="2062" w:type="dxa"/>
            <w:tcBorders>
              <w:top w:val="nil"/>
              <w:left w:val="single" w:sz="4" w:space="0" w:color="auto"/>
              <w:bottom w:val="nil"/>
              <w:right w:val="single" w:sz="4" w:space="0" w:color="auto"/>
            </w:tcBorders>
            <w:vAlign w:val="center"/>
          </w:tcPr>
          <w:p w14:paraId="0319EA7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45A45D"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EBF4D4B" w14:textId="77777777" w:rsidR="0024729E" w:rsidRPr="006F5CAD" w:rsidRDefault="0024729E" w:rsidP="000B55D6">
            <w:pPr>
              <w:pStyle w:val="TAC"/>
              <w:rPr>
                <w:rFonts w:eastAsia="DengXia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C0507FF" w14:textId="77777777" w:rsidR="0024729E" w:rsidRPr="006F5CAD" w:rsidRDefault="0024729E" w:rsidP="000B55D6">
            <w:pPr>
              <w:pStyle w:val="TAC"/>
              <w:rPr>
                <w:rFonts w:eastAsia="DengXian"/>
                <w:color w:val="000000"/>
                <w:lang w:bidi="ar"/>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8107BA3" w14:textId="77777777" w:rsidR="0024729E" w:rsidRPr="006F5CAD" w:rsidRDefault="0024729E" w:rsidP="000B55D6">
            <w:pPr>
              <w:pStyle w:val="TAC"/>
              <w:rPr>
                <w:rFonts w:eastAsia="DengXian"/>
              </w:rPr>
            </w:pPr>
          </w:p>
        </w:tc>
      </w:tr>
      <w:tr w:rsidR="0024729E" w:rsidRPr="006F5CAD" w14:paraId="4D44600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CC7E62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BD46ECE"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FABC779" w14:textId="77777777" w:rsidR="0024729E" w:rsidRPr="006F5CAD" w:rsidRDefault="0024729E" w:rsidP="000B55D6">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1069B6" w14:textId="77777777" w:rsidR="0024729E" w:rsidRPr="006F5CAD" w:rsidRDefault="0024729E" w:rsidP="000B55D6">
            <w:pPr>
              <w:pStyle w:val="TAC"/>
              <w:rPr>
                <w:rFonts w:eastAsia="DengXian"/>
                <w:color w:val="000000"/>
                <w:lang w:bidi="ar"/>
              </w:rPr>
            </w:pPr>
            <w:r w:rsidRPr="006F5CAD">
              <w:rPr>
                <w:rFonts w:eastAsia="DengXian"/>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CB45598" w14:textId="77777777" w:rsidR="0024729E" w:rsidRPr="006F5CAD" w:rsidRDefault="0024729E" w:rsidP="000B55D6">
            <w:pPr>
              <w:pStyle w:val="TAC"/>
              <w:rPr>
                <w:rFonts w:eastAsia="DengXian"/>
              </w:rPr>
            </w:pPr>
          </w:p>
        </w:tc>
      </w:tr>
      <w:tr w:rsidR="0024729E" w:rsidRPr="006F5CAD" w14:paraId="2031057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32545D6" w14:textId="77777777" w:rsidR="0024729E" w:rsidRPr="006F5CAD" w:rsidRDefault="0024729E" w:rsidP="000B55D6">
            <w:pPr>
              <w:pStyle w:val="TAC"/>
              <w:rPr>
                <w:rFonts w:eastAsia="DengXian"/>
                <w:lang w:eastAsia="zh-CN"/>
              </w:rPr>
            </w:pPr>
            <w:r w:rsidRPr="006F5CAD">
              <w:rPr>
                <w:rFonts w:eastAsia="DengXian"/>
                <w:lang w:eastAsia="zh-CN"/>
              </w:rPr>
              <w:t>CA_n7A-n25(2A)-n78(2A)</w:t>
            </w:r>
          </w:p>
        </w:tc>
        <w:tc>
          <w:tcPr>
            <w:tcW w:w="1716" w:type="dxa"/>
            <w:tcBorders>
              <w:top w:val="single" w:sz="4" w:space="0" w:color="auto"/>
              <w:left w:val="single" w:sz="4" w:space="0" w:color="auto"/>
              <w:bottom w:val="nil"/>
              <w:right w:val="single" w:sz="4" w:space="0" w:color="auto"/>
            </w:tcBorders>
            <w:vAlign w:val="center"/>
          </w:tcPr>
          <w:p w14:paraId="57F4F34A" w14:textId="77777777" w:rsidR="0024729E" w:rsidRPr="006F5CAD" w:rsidRDefault="0024729E" w:rsidP="000B55D6">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B2641D6" w14:textId="77777777" w:rsidR="0024729E" w:rsidRPr="006F5CAD" w:rsidRDefault="0024729E" w:rsidP="000B55D6">
            <w:pPr>
              <w:pStyle w:val="TAC"/>
              <w:rPr>
                <w:rFonts w:eastAsia="DengXia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5B8946C" w14:textId="77777777" w:rsidR="0024729E" w:rsidRPr="006F5CAD" w:rsidRDefault="0024729E" w:rsidP="000B55D6">
            <w:pPr>
              <w:pStyle w:val="TAC"/>
              <w:rPr>
                <w:rFonts w:eastAsia="DengXian"/>
                <w:color w:val="000000"/>
                <w:lang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522B972" w14:textId="77777777" w:rsidR="0024729E" w:rsidRPr="006F5CAD" w:rsidRDefault="0024729E" w:rsidP="000B55D6">
            <w:pPr>
              <w:pStyle w:val="TAC"/>
              <w:rPr>
                <w:rFonts w:eastAsia="DengXian"/>
              </w:rPr>
            </w:pPr>
            <w:r w:rsidRPr="006F5CAD">
              <w:rPr>
                <w:rFonts w:eastAsia="DengXian"/>
                <w:lang w:eastAsia="zh-CN"/>
              </w:rPr>
              <w:t>0</w:t>
            </w:r>
          </w:p>
        </w:tc>
      </w:tr>
      <w:tr w:rsidR="0024729E" w:rsidRPr="006F5CAD" w14:paraId="4588E31D" w14:textId="77777777" w:rsidTr="000B55D6">
        <w:trPr>
          <w:jc w:val="center"/>
        </w:trPr>
        <w:tc>
          <w:tcPr>
            <w:tcW w:w="2062" w:type="dxa"/>
            <w:tcBorders>
              <w:top w:val="nil"/>
              <w:left w:val="single" w:sz="4" w:space="0" w:color="auto"/>
              <w:bottom w:val="nil"/>
              <w:right w:val="single" w:sz="4" w:space="0" w:color="auto"/>
            </w:tcBorders>
            <w:vAlign w:val="center"/>
          </w:tcPr>
          <w:p w14:paraId="13AB387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AA0FFD9"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D83F587" w14:textId="77777777" w:rsidR="0024729E" w:rsidRPr="006F5CAD" w:rsidRDefault="0024729E" w:rsidP="000B55D6">
            <w:pPr>
              <w:pStyle w:val="TAC"/>
              <w:rPr>
                <w:rFonts w:eastAsia="DengXia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A6F4A1B" w14:textId="77777777" w:rsidR="0024729E" w:rsidRPr="006F5CAD" w:rsidRDefault="0024729E" w:rsidP="000B55D6">
            <w:pPr>
              <w:pStyle w:val="TAC"/>
              <w:rPr>
                <w:rFonts w:eastAsia="DengXian"/>
                <w:color w:val="000000"/>
                <w:lang w:bidi="ar"/>
              </w:rPr>
            </w:pPr>
            <w:r w:rsidRPr="006F5CAD">
              <w:rPr>
                <w:rFonts w:eastAsia="DengXian"/>
                <w:lang w:eastAsia="zh-CN" w:bidi="ar"/>
              </w:rPr>
              <w:t>CA_n25(2A)_BCS0</w:t>
            </w:r>
          </w:p>
        </w:tc>
        <w:tc>
          <w:tcPr>
            <w:tcW w:w="1496" w:type="dxa"/>
            <w:tcBorders>
              <w:top w:val="nil"/>
              <w:left w:val="single" w:sz="4" w:space="0" w:color="auto"/>
              <w:bottom w:val="nil"/>
              <w:right w:val="single" w:sz="4" w:space="0" w:color="auto"/>
            </w:tcBorders>
            <w:vAlign w:val="center"/>
          </w:tcPr>
          <w:p w14:paraId="2A7AD6A3" w14:textId="77777777" w:rsidR="0024729E" w:rsidRPr="006F5CAD" w:rsidRDefault="0024729E" w:rsidP="000B55D6">
            <w:pPr>
              <w:pStyle w:val="TAC"/>
              <w:rPr>
                <w:rFonts w:eastAsia="DengXian"/>
              </w:rPr>
            </w:pPr>
          </w:p>
        </w:tc>
      </w:tr>
      <w:tr w:rsidR="0024729E" w:rsidRPr="006F5CAD" w14:paraId="35244A8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F7D965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FD7A64"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A4D5905" w14:textId="77777777" w:rsidR="0024729E" w:rsidRPr="006F5CAD" w:rsidRDefault="0024729E" w:rsidP="000B55D6">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45CF70C" w14:textId="77777777" w:rsidR="0024729E" w:rsidRPr="006F5CAD" w:rsidRDefault="0024729E" w:rsidP="000B55D6">
            <w:pPr>
              <w:pStyle w:val="TAC"/>
              <w:rPr>
                <w:rFonts w:eastAsia="DengXian"/>
                <w:color w:val="000000"/>
                <w:lang w:bidi="ar"/>
              </w:rPr>
            </w:pPr>
            <w:r w:rsidRPr="006F5CAD">
              <w:rPr>
                <w:rFonts w:eastAsia="DengXian"/>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3D7E6638" w14:textId="77777777" w:rsidR="0024729E" w:rsidRPr="006F5CAD" w:rsidRDefault="0024729E" w:rsidP="000B55D6">
            <w:pPr>
              <w:pStyle w:val="TAC"/>
              <w:rPr>
                <w:rFonts w:eastAsia="DengXian"/>
              </w:rPr>
            </w:pPr>
          </w:p>
        </w:tc>
      </w:tr>
      <w:tr w:rsidR="0024729E" w:rsidRPr="006F5CAD" w14:paraId="4EEA054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C4C3B97" w14:textId="77777777" w:rsidR="0024729E" w:rsidRPr="006F5CAD" w:rsidRDefault="0024729E" w:rsidP="000B55D6">
            <w:pPr>
              <w:pStyle w:val="TAC"/>
              <w:rPr>
                <w:rFonts w:eastAsia="DengXian"/>
                <w:lang w:eastAsia="zh-CN"/>
              </w:rPr>
            </w:pPr>
            <w:r w:rsidRPr="006F5CAD">
              <w:rPr>
                <w:rFonts w:eastAsia="DengXian"/>
                <w:lang w:eastAsia="zh-CN"/>
              </w:rPr>
              <w:t>CA_n7(2A)-n25(2A)-n78(2A)</w:t>
            </w:r>
          </w:p>
        </w:tc>
        <w:tc>
          <w:tcPr>
            <w:tcW w:w="1716" w:type="dxa"/>
            <w:tcBorders>
              <w:top w:val="single" w:sz="4" w:space="0" w:color="auto"/>
              <w:left w:val="single" w:sz="4" w:space="0" w:color="auto"/>
              <w:bottom w:val="nil"/>
              <w:right w:val="single" w:sz="4" w:space="0" w:color="auto"/>
            </w:tcBorders>
            <w:vAlign w:val="center"/>
          </w:tcPr>
          <w:p w14:paraId="2396F72F" w14:textId="77777777" w:rsidR="0024729E" w:rsidRPr="006F5CAD" w:rsidRDefault="0024729E" w:rsidP="000B55D6">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1958C0E" w14:textId="77777777" w:rsidR="0024729E" w:rsidRPr="006F5CAD" w:rsidRDefault="0024729E" w:rsidP="000B55D6">
            <w:pPr>
              <w:pStyle w:val="TAC"/>
              <w:rPr>
                <w:rFonts w:eastAsia="DengXia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2AE7F4" w14:textId="77777777" w:rsidR="0024729E" w:rsidRPr="006F5CAD" w:rsidRDefault="0024729E" w:rsidP="000B55D6">
            <w:pPr>
              <w:pStyle w:val="TAC"/>
              <w:rPr>
                <w:rFonts w:eastAsia="DengXian"/>
                <w:color w:val="000000"/>
                <w:lang w:bidi="ar"/>
              </w:rPr>
            </w:pPr>
            <w:r w:rsidRPr="006F5CAD">
              <w:rPr>
                <w:rFonts w:eastAsia="DengXian"/>
                <w:lang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361140A7" w14:textId="77777777" w:rsidR="0024729E" w:rsidRPr="006F5CAD" w:rsidRDefault="0024729E" w:rsidP="000B55D6">
            <w:pPr>
              <w:pStyle w:val="TAC"/>
              <w:rPr>
                <w:rFonts w:eastAsia="DengXian"/>
              </w:rPr>
            </w:pPr>
            <w:r w:rsidRPr="006F5CAD">
              <w:rPr>
                <w:rFonts w:eastAsia="DengXian"/>
                <w:lang w:eastAsia="zh-CN"/>
              </w:rPr>
              <w:t>0</w:t>
            </w:r>
          </w:p>
        </w:tc>
      </w:tr>
      <w:tr w:rsidR="0024729E" w:rsidRPr="006F5CAD" w14:paraId="4EA866F1" w14:textId="77777777" w:rsidTr="000B55D6">
        <w:trPr>
          <w:jc w:val="center"/>
        </w:trPr>
        <w:tc>
          <w:tcPr>
            <w:tcW w:w="2062" w:type="dxa"/>
            <w:tcBorders>
              <w:top w:val="nil"/>
              <w:left w:val="single" w:sz="4" w:space="0" w:color="auto"/>
              <w:bottom w:val="nil"/>
              <w:right w:val="single" w:sz="4" w:space="0" w:color="auto"/>
            </w:tcBorders>
            <w:vAlign w:val="center"/>
          </w:tcPr>
          <w:p w14:paraId="02DA7BD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CDE6A3"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015B48B" w14:textId="77777777" w:rsidR="0024729E" w:rsidRPr="006F5CAD" w:rsidRDefault="0024729E" w:rsidP="000B55D6">
            <w:pPr>
              <w:pStyle w:val="TAC"/>
              <w:rPr>
                <w:rFonts w:eastAsia="DengXia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BBBDAE3" w14:textId="77777777" w:rsidR="0024729E" w:rsidRPr="006F5CAD" w:rsidRDefault="0024729E" w:rsidP="000B55D6">
            <w:pPr>
              <w:pStyle w:val="TAC"/>
              <w:rPr>
                <w:rFonts w:eastAsia="DengXian"/>
                <w:color w:val="000000"/>
                <w:lang w:bidi="ar"/>
              </w:rPr>
            </w:pPr>
            <w:r w:rsidRPr="006F5CAD">
              <w:rPr>
                <w:rFonts w:eastAsia="DengXian"/>
                <w:lang w:eastAsia="zh-CN" w:bidi="ar"/>
              </w:rPr>
              <w:t>CA_n25(2A)_BCS0</w:t>
            </w:r>
          </w:p>
        </w:tc>
        <w:tc>
          <w:tcPr>
            <w:tcW w:w="1496" w:type="dxa"/>
            <w:tcBorders>
              <w:top w:val="nil"/>
              <w:left w:val="single" w:sz="4" w:space="0" w:color="auto"/>
              <w:bottom w:val="nil"/>
              <w:right w:val="single" w:sz="4" w:space="0" w:color="auto"/>
            </w:tcBorders>
            <w:vAlign w:val="center"/>
          </w:tcPr>
          <w:p w14:paraId="50C91E9E" w14:textId="77777777" w:rsidR="0024729E" w:rsidRPr="006F5CAD" w:rsidRDefault="0024729E" w:rsidP="000B55D6">
            <w:pPr>
              <w:pStyle w:val="TAC"/>
              <w:rPr>
                <w:rFonts w:eastAsia="DengXian"/>
              </w:rPr>
            </w:pPr>
          </w:p>
        </w:tc>
      </w:tr>
      <w:tr w:rsidR="0024729E" w:rsidRPr="006F5CAD" w14:paraId="2CE9366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D8219B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3209BF3"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50BB4C2" w14:textId="77777777" w:rsidR="0024729E" w:rsidRPr="006F5CAD" w:rsidRDefault="0024729E" w:rsidP="000B55D6">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225D80" w14:textId="77777777" w:rsidR="0024729E" w:rsidRPr="006F5CAD" w:rsidRDefault="0024729E" w:rsidP="000B55D6">
            <w:pPr>
              <w:pStyle w:val="TAC"/>
              <w:rPr>
                <w:rFonts w:eastAsia="DengXian"/>
                <w:color w:val="000000"/>
                <w:lang w:bidi="ar"/>
              </w:rPr>
            </w:pPr>
            <w:r w:rsidRPr="006F5CAD">
              <w:rPr>
                <w:rFonts w:eastAsia="DengXian"/>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5A69EE56" w14:textId="77777777" w:rsidR="0024729E" w:rsidRPr="006F5CAD" w:rsidRDefault="0024729E" w:rsidP="000B55D6">
            <w:pPr>
              <w:pStyle w:val="TAC"/>
              <w:rPr>
                <w:rFonts w:eastAsia="DengXian"/>
              </w:rPr>
            </w:pPr>
          </w:p>
        </w:tc>
      </w:tr>
      <w:tr w:rsidR="0024729E" w:rsidRPr="006F5CAD" w14:paraId="6ABEE2D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9D7F89D" w14:textId="77777777" w:rsidR="0024729E" w:rsidRPr="006F5CAD" w:rsidRDefault="0024729E" w:rsidP="000B55D6">
            <w:pPr>
              <w:pStyle w:val="TAC"/>
              <w:rPr>
                <w:rFonts w:eastAsia="DengXian"/>
                <w:lang w:eastAsia="zh-CN"/>
              </w:rPr>
            </w:pPr>
            <w:r w:rsidRPr="006F5CAD">
              <w:rPr>
                <w:rFonts w:eastAsia="DengXian"/>
              </w:rPr>
              <w:t>CA_n7A-n26A-n78A</w:t>
            </w:r>
          </w:p>
        </w:tc>
        <w:tc>
          <w:tcPr>
            <w:tcW w:w="1716" w:type="dxa"/>
            <w:tcBorders>
              <w:top w:val="single" w:sz="4" w:space="0" w:color="auto"/>
              <w:left w:val="single" w:sz="4" w:space="0" w:color="auto"/>
              <w:bottom w:val="nil"/>
              <w:right w:val="single" w:sz="4" w:space="0" w:color="auto"/>
            </w:tcBorders>
            <w:vAlign w:val="center"/>
          </w:tcPr>
          <w:p w14:paraId="3D695C8D" w14:textId="77777777" w:rsidR="0024729E" w:rsidRPr="006F5CAD" w:rsidRDefault="0024729E" w:rsidP="000B55D6">
            <w:pPr>
              <w:pStyle w:val="TAC"/>
              <w:rPr>
                <w:rFonts w:eastAsia="DengXian"/>
                <w:vertAlign w:val="superscript"/>
                <w:lang w:eastAsia="zh-CN"/>
              </w:rPr>
            </w:pPr>
            <w:r w:rsidRPr="006F5CAD">
              <w:rPr>
                <w:rFonts w:eastAsia="DengXian"/>
              </w:rPr>
              <w:t>n78</w:t>
            </w:r>
            <w:r w:rsidRPr="006F5CAD">
              <w:rPr>
                <w:rFonts w:eastAsia="DengXian"/>
                <w:vertAlign w:val="superscript"/>
                <w:lang w:eastAsia="zh-CN"/>
              </w:rPr>
              <w:t>7,9</w:t>
            </w:r>
          </w:p>
          <w:p w14:paraId="0E106BEF" w14:textId="77777777" w:rsidR="0024729E" w:rsidRPr="006F5CAD" w:rsidRDefault="0024729E" w:rsidP="000B55D6">
            <w:pPr>
              <w:pStyle w:val="TAC"/>
              <w:rPr>
                <w:rFonts w:eastAsia="DengXian"/>
                <w:lang w:eastAsia="zh-CN"/>
              </w:rPr>
            </w:pPr>
            <w:r w:rsidRPr="006F5CAD">
              <w:rPr>
                <w:rFonts w:eastAsia="DengXian"/>
                <w:lang w:eastAsia="zh-CN"/>
              </w:rPr>
              <w:t>CA_n7A-n26A</w:t>
            </w:r>
          </w:p>
          <w:p w14:paraId="27097A14" w14:textId="2F25F2CB"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w:t>
            </w:r>
            <w:ins w:id="12" w:author="Per Lindell" w:date="2025-10-03T13:59:00Z" w16du:dateUtc="2025-10-03T11:59:00Z">
              <w:r w:rsidR="00AB7D2C">
                <w:rPr>
                  <w:rFonts w:eastAsia="DengXian"/>
                  <w:vertAlign w:val="superscript"/>
                  <w:lang w:eastAsia="zh-CN"/>
                </w:rPr>
                <w:t>13,</w:t>
              </w:r>
            </w:ins>
            <w:r w:rsidRPr="006F5CAD">
              <w:rPr>
                <w:rFonts w:eastAsia="DengXian"/>
                <w:vertAlign w:val="superscript"/>
                <w:lang w:eastAsia="zh-CN"/>
              </w:rPr>
              <w:t>14</w:t>
            </w:r>
          </w:p>
          <w:p w14:paraId="319D2B55" w14:textId="62DF5D77" w:rsidR="0024729E" w:rsidRPr="006F5CAD" w:rsidRDefault="0024729E" w:rsidP="000B55D6">
            <w:pPr>
              <w:pStyle w:val="TAC"/>
              <w:rPr>
                <w:rFonts w:eastAsia="DengXian"/>
              </w:rPr>
            </w:pPr>
            <w:r w:rsidRPr="006F5CAD">
              <w:rPr>
                <w:rFonts w:eastAsia="DengXian"/>
                <w:lang w:eastAsia="zh-CN"/>
              </w:rPr>
              <w:t>CA_n26A-n78A</w:t>
            </w:r>
            <w:r w:rsidRPr="006F5CAD">
              <w:rPr>
                <w:rFonts w:eastAsia="DengXian"/>
                <w:vertAlign w:val="superscript"/>
                <w:lang w:eastAsia="zh-CN"/>
              </w:rPr>
              <w:t>7,</w:t>
            </w:r>
            <w:ins w:id="13" w:author="Per Lindell" w:date="2025-10-03T14:00:00Z" w16du:dateUtc="2025-10-03T12:00:00Z">
              <w:r w:rsidR="008929F8">
                <w:rPr>
                  <w:rFonts w:eastAsia="DengXian"/>
                  <w:vertAlign w:val="superscript"/>
                  <w:lang w:eastAsia="zh-CN"/>
                </w:rPr>
                <w:t>13,</w:t>
              </w:r>
            </w:ins>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75941C17"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E0691BF"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D121BBC" w14:textId="77777777" w:rsidR="0024729E" w:rsidRPr="006F5CAD" w:rsidRDefault="0024729E" w:rsidP="000B55D6">
            <w:pPr>
              <w:pStyle w:val="TAC"/>
              <w:rPr>
                <w:rFonts w:eastAsia="DengXian"/>
              </w:rPr>
            </w:pPr>
            <w:r w:rsidRPr="006F5CAD">
              <w:rPr>
                <w:rFonts w:eastAsia="DengXian"/>
                <w:lang w:eastAsia="zh-CN"/>
              </w:rPr>
              <w:t>0</w:t>
            </w:r>
          </w:p>
        </w:tc>
      </w:tr>
      <w:tr w:rsidR="0024729E" w:rsidRPr="006F5CAD" w14:paraId="51732ABE" w14:textId="77777777" w:rsidTr="000B55D6">
        <w:trPr>
          <w:jc w:val="center"/>
        </w:trPr>
        <w:tc>
          <w:tcPr>
            <w:tcW w:w="2062" w:type="dxa"/>
            <w:tcBorders>
              <w:top w:val="nil"/>
              <w:left w:val="single" w:sz="4" w:space="0" w:color="auto"/>
              <w:bottom w:val="nil"/>
              <w:right w:val="single" w:sz="4" w:space="0" w:color="auto"/>
            </w:tcBorders>
            <w:vAlign w:val="center"/>
          </w:tcPr>
          <w:p w14:paraId="381179D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7D2E17"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A5DE62D"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F53FA34" w14:textId="77777777" w:rsidR="0024729E" w:rsidRPr="006F5CAD" w:rsidRDefault="0024729E" w:rsidP="000B55D6">
            <w:pPr>
              <w:pStyle w:val="TAC"/>
              <w:rPr>
                <w:rFonts w:eastAsia="DengXian"/>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63B27D06" w14:textId="77777777" w:rsidR="0024729E" w:rsidRPr="006F5CAD" w:rsidRDefault="0024729E" w:rsidP="000B55D6">
            <w:pPr>
              <w:pStyle w:val="TAC"/>
              <w:rPr>
                <w:rFonts w:eastAsia="DengXian"/>
              </w:rPr>
            </w:pPr>
          </w:p>
        </w:tc>
      </w:tr>
      <w:tr w:rsidR="0024729E" w:rsidRPr="006F5CAD" w14:paraId="0BDC5D4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A3B938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A96F648"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C73255D"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86D2845"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EAE9D7A" w14:textId="77777777" w:rsidR="0024729E" w:rsidRPr="006F5CAD" w:rsidRDefault="0024729E" w:rsidP="000B55D6">
            <w:pPr>
              <w:pStyle w:val="TAC"/>
              <w:rPr>
                <w:rFonts w:eastAsia="DengXian"/>
              </w:rPr>
            </w:pPr>
          </w:p>
        </w:tc>
      </w:tr>
      <w:tr w:rsidR="0024729E" w:rsidRPr="006F5CAD" w14:paraId="0C4F8D10" w14:textId="77777777" w:rsidTr="000B55D6">
        <w:trPr>
          <w:jc w:val="center"/>
        </w:trPr>
        <w:tc>
          <w:tcPr>
            <w:tcW w:w="2062" w:type="dxa"/>
            <w:tcBorders>
              <w:top w:val="single" w:sz="4" w:space="0" w:color="auto"/>
              <w:left w:val="single" w:sz="4" w:space="0" w:color="auto"/>
              <w:bottom w:val="nil"/>
              <w:right w:val="single" w:sz="4" w:space="0" w:color="auto"/>
            </w:tcBorders>
          </w:tcPr>
          <w:p w14:paraId="1FF39F0D" w14:textId="77777777" w:rsidR="0024729E" w:rsidRPr="006F5CAD" w:rsidRDefault="0024729E" w:rsidP="000B55D6">
            <w:pPr>
              <w:pStyle w:val="TAC"/>
              <w:rPr>
                <w:rFonts w:eastAsia="DengXian"/>
              </w:rPr>
            </w:pPr>
            <w:r w:rsidRPr="006F5CAD">
              <w:rPr>
                <w:rFonts w:eastAsia="DengXian"/>
              </w:rPr>
              <w:t>CA_n7A-n26A-n78(2A)</w:t>
            </w:r>
          </w:p>
        </w:tc>
        <w:tc>
          <w:tcPr>
            <w:tcW w:w="1716" w:type="dxa"/>
            <w:tcBorders>
              <w:top w:val="single" w:sz="4" w:space="0" w:color="auto"/>
              <w:left w:val="single" w:sz="4" w:space="0" w:color="auto"/>
              <w:bottom w:val="nil"/>
              <w:right w:val="single" w:sz="4" w:space="0" w:color="auto"/>
            </w:tcBorders>
            <w:vAlign w:val="center"/>
          </w:tcPr>
          <w:p w14:paraId="60296DEB"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06AB30E" w14:textId="77777777" w:rsidR="0024729E" w:rsidRPr="006F5CAD" w:rsidRDefault="0024729E" w:rsidP="000B55D6">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0863DC08" w14:textId="77777777" w:rsidR="0024729E" w:rsidRPr="006F5CAD" w:rsidRDefault="0024729E" w:rsidP="000B55D6">
            <w:pPr>
              <w:pStyle w:val="TAC"/>
              <w:rPr>
                <w:rFonts w:eastAsia="DengXian"/>
                <w:lang w:eastAsia="zh-CN"/>
              </w:rPr>
            </w:pPr>
            <w:r w:rsidRPr="006F5CAD">
              <w:rPr>
                <w:rFonts w:eastAsia="DengXian"/>
                <w:lang w:eastAsia="zh-CN"/>
              </w:rPr>
              <w:t>CA_n7A-n26A</w:t>
            </w:r>
          </w:p>
          <w:p w14:paraId="79FCDE5E" w14:textId="05CA4850"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w:t>
            </w:r>
            <w:ins w:id="14" w:author="Per Lindell" w:date="2025-10-03T14:02:00Z" w16du:dateUtc="2025-10-03T12:02:00Z">
              <w:r w:rsidR="00B24FAC">
                <w:rPr>
                  <w:rFonts w:eastAsia="DengXian"/>
                  <w:vertAlign w:val="superscript"/>
                  <w:lang w:eastAsia="zh-CN"/>
                </w:rPr>
                <w:t>13,</w:t>
              </w:r>
            </w:ins>
            <w:r w:rsidRPr="006F5CAD">
              <w:rPr>
                <w:rFonts w:eastAsia="DengXian"/>
                <w:vertAlign w:val="superscript"/>
                <w:lang w:eastAsia="zh-CN"/>
              </w:rPr>
              <w:t>14</w:t>
            </w:r>
          </w:p>
          <w:p w14:paraId="74EBB694" w14:textId="021C994A"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w:t>
            </w:r>
            <w:ins w:id="15" w:author="Per Lindell" w:date="2025-10-03T14:02:00Z" w16du:dateUtc="2025-10-03T12:02:00Z">
              <w:r w:rsidR="00B24FAC">
                <w:rPr>
                  <w:rFonts w:eastAsia="DengXian"/>
                  <w:vertAlign w:val="superscript"/>
                  <w:lang w:eastAsia="zh-CN"/>
                </w:rPr>
                <w:t>13,</w:t>
              </w:r>
            </w:ins>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11C8447A" w14:textId="77777777" w:rsidR="0024729E" w:rsidRPr="006F5CAD" w:rsidRDefault="0024729E" w:rsidP="000B55D6">
            <w:pPr>
              <w:pStyle w:val="TAC"/>
              <w:rPr>
                <w:rFonts w:eastAsia="DengXian"/>
                <w:color w:val="000000"/>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AF7C7C6"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1EB7CD66" w14:textId="77777777" w:rsidR="0024729E" w:rsidRPr="006F5CAD" w:rsidRDefault="0024729E" w:rsidP="000B55D6">
            <w:pPr>
              <w:pStyle w:val="TAC"/>
              <w:rPr>
                <w:rFonts w:eastAsia="DengXian"/>
                <w:lang w:eastAsia="zh-CN"/>
              </w:rPr>
            </w:pPr>
            <w:r w:rsidRPr="006F5CAD">
              <w:rPr>
                <w:rFonts w:eastAsia="DengXian"/>
              </w:rPr>
              <w:t>0</w:t>
            </w:r>
          </w:p>
        </w:tc>
      </w:tr>
      <w:tr w:rsidR="0024729E" w:rsidRPr="006F5CAD" w14:paraId="563292F9" w14:textId="77777777" w:rsidTr="000B55D6">
        <w:trPr>
          <w:jc w:val="center"/>
        </w:trPr>
        <w:tc>
          <w:tcPr>
            <w:tcW w:w="2062" w:type="dxa"/>
            <w:tcBorders>
              <w:top w:val="nil"/>
              <w:left w:val="single" w:sz="4" w:space="0" w:color="auto"/>
              <w:bottom w:val="nil"/>
              <w:right w:val="single" w:sz="4" w:space="0" w:color="auto"/>
            </w:tcBorders>
          </w:tcPr>
          <w:p w14:paraId="62E34B78"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44D31E5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3F26EC" w14:textId="77777777" w:rsidR="0024729E" w:rsidRPr="006F5CAD" w:rsidRDefault="0024729E" w:rsidP="000B55D6">
            <w:pPr>
              <w:pStyle w:val="TAC"/>
              <w:rPr>
                <w:rFonts w:eastAsia="DengXian"/>
                <w:color w:val="000000"/>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BC52497" w14:textId="77777777" w:rsidR="0024729E" w:rsidRPr="006F5CAD" w:rsidRDefault="0024729E" w:rsidP="000B55D6">
            <w:pPr>
              <w:pStyle w:val="TAC"/>
              <w:rPr>
                <w:rFonts w:eastAsia="DengXian"/>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5519B49B" w14:textId="77777777" w:rsidR="0024729E" w:rsidRPr="006F5CAD" w:rsidRDefault="0024729E" w:rsidP="000B55D6">
            <w:pPr>
              <w:pStyle w:val="TAC"/>
              <w:rPr>
                <w:rFonts w:eastAsia="DengXian"/>
                <w:lang w:eastAsia="zh-CN"/>
              </w:rPr>
            </w:pPr>
          </w:p>
        </w:tc>
      </w:tr>
      <w:tr w:rsidR="0024729E" w:rsidRPr="006F5CAD" w14:paraId="6E6EAB74" w14:textId="77777777" w:rsidTr="000B55D6">
        <w:trPr>
          <w:jc w:val="center"/>
        </w:trPr>
        <w:tc>
          <w:tcPr>
            <w:tcW w:w="2062" w:type="dxa"/>
            <w:tcBorders>
              <w:top w:val="nil"/>
              <w:left w:val="single" w:sz="4" w:space="0" w:color="auto"/>
              <w:bottom w:val="nil"/>
              <w:right w:val="single" w:sz="4" w:space="0" w:color="auto"/>
            </w:tcBorders>
          </w:tcPr>
          <w:p w14:paraId="6D3D2D2D"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EFB059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116D02" w14:textId="77777777" w:rsidR="0024729E" w:rsidRPr="006F5CAD" w:rsidRDefault="0024729E" w:rsidP="000B55D6">
            <w:pPr>
              <w:pStyle w:val="TAC"/>
              <w:rPr>
                <w:rFonts w:eastAsia="DengXian"/>
                <w:color w:val="000000"/>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A8FBDB1" w14:textId="77777777" w:rsidR="0024729E" w:rsidRPr="006F5CAD" w:rsidRDefault="0024729E" w:rsidP="000B55D6">
            <w:pPr>
              <w:pStyle w:val="TAC"/>
              <w:rPr>
                <w:rFonts w:eastAsia="DengXian"/>
                <w:lang w:eastAsia="zh-CN" w:bidi="ar"/>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376D1295" w14:textId="77777777" w:rsidR="0024729E" w:rsidRPr="006F5CAD" w:rsidRDefault="0024729E" w:rsidP="000B55D6">
            <w:pPr>
              <w:pStyle w:val="TAC"/>
              <w:rPr>
                <w:rFonts w:eastAsia="DengXian"/>
                <w:lang w:eastAsia="zh-CN"/>
              </w:rPr>
            </w:pPr>
          </w:p>
        </w:tc>
      </w:tr>
      <w:tr w:rsidR="0024729E" w:rsidRPr="006F5CAD" w14:paraId="3698D0D2" w14:textId="77777777" w:rsidTr="000B55D6">
        <w:trPr>
          <w:jc w:val="center"/>
        </w:trPr>
        <w:tc>
          <w:tcPr>
            <w:tcW w:w="2062" w:type="dxa"/>
            <w:tcBorders>
              <w:top w:val="nil"/>
              <w:left w:val="single" w:sz="4" w:space="0" w:color="auto"/>
              <w:bottom w:val="nil"/>
              <w:right w:val="single" w:sz="4" w:space="0" w:color="auto"/>
            </w:tcBorders>
          </w:tcPr>
          <w:p w14:paraId="26B46C5D" w14:textId="77777777" w:rsidR="0024729E" w:rsidRPr="006F5CAD" w:rsidRDefault="0024729E" w:rsidP="000B55D6">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72AE02ED" w14:textId="77777777" w:rsidR="0024729E" w:rsidRPr="006F5CAD" w:rsidRDefault="0024729E" w:rsidP="000B55D6">
            <w:pPr>
              <w:pStyle w:val="TAC"/>
              <w:rPr>
                <w:rFonts w:eastAsia="DengXian"/>
                <w:lang w:eastAsia="zh-CN"/>
              </w:rPr>
            </w:pPr>
            <w:r w:rsidRPr="006F5CAD">
              <w:rPr>
                <w:rFonts w:eastAsia="DengXian"/>
                <w:color w:val="000000"/>
                <w:lang w:eastAsia="zh-CN" w:bidi="ar"/>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8B32175"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B17339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3422D02B" w14:textId="77777777" w:rsidR="0024729E" w:rsidRPr="006F5CAD" w:rsidRDefault="0024729E" w:rsidP="000B55D6">
            <w:pPr>
              <w:pStyle w:val="TAC"/>
              <w:rPr>
                <w:rFonts w:eastAsia="DengXian"/>
                <w:lang w:eastAsia="zh-CN"/>
              </w:rPr>
            </w:pPr>
            <w:r w:rsidRPr="006F5CAD">
              <w:rPr>
                <w:rFonts w:eastAsia="DengXian"/>
              </w:rPr>
              <w:t>4 and 5</w:t>
            </w:r>
          </w:p>
        </w:tc>
      </w:tr>
      <w:tr w:rsidR="0024729E" w:rsidRPr="006F5CAD" w14:paraId="5668949E" w14:textId="77777777" w:rsidTr="000B55D6">
        <w:trPr>
          <w:jc w:val="center"/>
        </w:trPr>
        <w:tc>
          <w:tcPr>
            <w:tcW w:w="2062" w:type="dxa"/>
            <w:tcBorders>
              <w:top w:val="nil"/>
              <w:left w:val="single" w:sz="4" w:space="0" w:color="auto"/>
              <w:bottom w:val="nil"/>
              <w:right w:val="single" w:sz="4" w:space="0" w:color="auto"/>
            </w:tcBorders>
          </w:tcPr>
          <w:p w14:paraId="1F8FE1E8"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6DDA3E0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8B381C"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FF47DC9"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218A6C47" w14:textId="77777777" w:rsidR="0024729E" w:rsidRPr="006F5CAD" w:rsidRDefault="0024729E" w:rsidP="000B55D6">
            <w:pPr>
              <w:pStyle w:val="TAC"/>
              <w:rPr>
                <w:rFonts w:eastAsia="DengXian"/>
                <w:lang w:eastAsia="zh-CN"/>
              </w:rPr>
            </w:pPr>
          </w:p>
        </w:tc>
      </w:tr>
      <w:tr w:rsidR="0024729E" w:rsidRPr="006F5CAD" w14:paraId="39FFFCC4" w14:textId="77777777" w:rsidTr="000B55D6">
        <w:trPr>
          <w:jc w:val="center"/>
        </w:trPr>
        <w:tc>
          <w:tcPr>
            <w:tcW w:w="2062" w:type="dxa"/>
            <w:tcBorders>
              <w:top w:val="nil"/>
              <w:left w:val="single" w:sz="4" w:space="0" w:color="auto"/>
              <w:bottom w:val="single" w:sz="4" w:space="0" w:color="auto"/>
              <w:right w:val="single" w:sz="4" w:space="0" w:color="auto"/>
            </w:tcBorders>
          </w:tcPr>
          <w:p w14:paraId="051A4D6A"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D18911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82A79A"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96471AC"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5D69AC33" w14:textId="77777777" w:rsidR="0024729E" w:rsidRPr="006F5CAD" w:rsidRDefault="0024729E" w:rsidP="000B55D6">
            <w:pPr>
              <w:pStyle w:val="TAC"/>
              <w:rPr>
                <w:rFonts w:eastAsia="DengXian"/>
                <w:lang w:eastAsia="zh-CN"/>
              </w:rPr>
            </w:pPr>
          </w:p>
        </w:tc>
      </w:tr>
      <w:tr w:rsidR="0024729E" w:rsidRPr="006F5CAD" w14:paraId="61835596" w14:textId="77777777" w:rsidTr="000B55D6">
        <w:trPr>
          <w:jc w:val="center"/>
        </w:trPr>
        <w:tc>
          <w:tcPr>
            <w:tcW w:w="2062" w:type="dxa"/>
            <w:tcBorders>
              <w:top w:val="single" w:sz="4" w:space="0" w:color="auto"/>
              <w:left w:val="single" w:sz="4" w:space="0" w:color="auto"/>
              <w:bottom w:val="nil"/>
              <w:right w:val="single" w:sz="4" w:space="0" w:color="auto"/>
            </w:tcBorders>
          </w:tcPr>
          <w:p w14:paraId="2C90B5AF" w14:textId="77777777" w:rsidR="0024729E" w:rsidRPr="006F5CAD" w:rsidRDefault="0024729E" w:rsidP="000B55D6">
            <w:pPr>
              <w:pStyle w:val="TAC"/>
              <w:rPr>
                <w:rFonts w:eastAsia="DengXian"/>
              </w:rPr>
            </w:pPr>
            <w:r w:rsidRPr="006F5CAD">
              <w:rPr>
                <w:rFonts w:eastAsia="DengXian"/>
              </w:rPr>
              <w:t>CA_n7A-n26A-n78C</w:t>
            </w:r>
          </w:p>
        </w:tc>
        <w:tc>
          <w:tcPr>
            <w:tcW w:w="1716" w:type="dxa"/>
            <w:tcBorders>
              <w:top w:val="single" w:sz="4" w:space="0" w:color="auto"/>
              <w:left w:val="single" w:sz="4" w:space="0" w:color="auto"/>
              <w:bottom w:val="nil"/>
              <w:right w:val="single" w:sz="4" w:space="0" w:color="auto"/>
            </w:tcBorders>
            <w:vAlign w:val="center"/>
          </w:tcPr>
          <w:p w14:paraId="4696C32E"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0CA95ED" w14:textId="77777777" w:rsidR="0024729E" w:rsidRPr="006F5CAD" w:rsidRDefault="0024729E" w:rsidP="000B55D6">
            <w:pPr>
              <w:pStyle w:val="TAC"/>
              <w:rPr>
                <w:rFonts w:eastAsia="DengXian"/>
                <w:lang w:eastAsia="zh-CN"/>
              </w:rPr>
            </w:pPr>
            <w:r w:rsidRPr="006F5CAD">
              <w:rPr>
                <w:rFonts w:eastAsia="DengXian"/>
                <w:lang w:eastAsia="zh-CN"/>
              </w:rPr>
              <w:t>CA_n7A-n26A</w:t>
            </w:r>
          </w:p>
          <w:p w14:paraId="16E67340" w14:textId="6FCEB1CA"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w:t>
            </w:r>
            <w:ins w:id="16" w:author="Per Lindell" w:date="2025-10-03T14:02:00Z" w16du:dateUtc="2025-10-03T12:02:00Z">
              <w:r w:rsidR="00B24FAC">
                <w:rPr>
                  <w:rFonts w:eastAsia="DengXian"/>
                  <w:vertAlign w:val="superscript"/>
                  <w:lang w:eastAsia="zh-CN"/>
                </w:rPr>
                <w:t>13,</w:t>
              </w:r>
            </w:ins>
            <w:r w:rsidRPr="006F5CAD">
              <w:rPr>
                <w:rFonts w:eastAsia="DengXian"/>
                <w:vertAlign w:val="superscript"/>
                <w:lang w:eastAsia="zh-CN"/>
              </w:rPr>
              <w:t>14</w:t>
            </w:r>
          </w:p>
          <w:p w14:paraId="21E02309" w14:textId="1E2872E6"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w:t>
            </w:r>
            <w:ins w:id="17" w:author="Per Lindell" w:date="2025-10-03T14:02:00Z" w16du:dateUtc="2025-10-03T12:02:00Z">
              <w:r w:rsidR="00B24FAC">
                <w:rPr>
                  <w:rFonts w:eastAsia="DengXian"/>
                  <w:vertAlign w:val="superscript"/>
                  <w:lang w:eastAsia="zh-CN"/>
                </w:rPr>
                <w:t>13,</w:t>
              </w:r>
            </w:ins>
            <w:r w:rsidRPr="006F5CAD">
              <w:rPr>
                <w:rFonts w:eastAsia="DengXian"/>
                <w:vertAlign w:val="superscript"/>
                <w:lang w:eastAsia="zh-CN"/>
              </w:rPr>
              <w:t>14</w:t>
            </w:r>
          </w:p>
          <w:p w14:paraId="2EACE05F" w14:textId="77777777" w:rsidR="0024729E" w:rsidRPr="006F5CAD" w:rsidRDefault="0024729E" w:rsidP="000B55D6">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92856A8"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B914312"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6EC6F3C9" w14:textId="77777777" w:rsidR="0024729E" w:rsidRPr="006F5CAD" w:rsidRDefault="0024729E" w:rsidP="000B55D6">
            <w:pPr>
              <w:pStyle w:val="TAC"/>
              <w:rPr>
                <w:rFonts w:eastAsia="DengXian"/>
                <w:lang w:eastAsia="zh-CN"/>
              </w:rPr>
            </w:pPr>
            <w:r w:rsidRPr="006F5CAD">
              <w:rPr>
                <w:rFonts w:eastAsia="DengXian"/>
              </w:rPr>
              <w:t>0</w:t>
            </w:r>
          </w:p>
        </w:tc>
      </w:tr>
      <w:tr w:rsidR="0024729E" w:rsidRPr="006F5CAD" w14:paraId="08BAF46F" w14:textId="77777777" w:rsidTr="000B55D6">
        <w:trPr>
          <w:jc w:val="center"/>
        </w:trPr>
        <w:tc>
          <w:tcPr>
            <w:tcW w:w="2062" w:type="dxa"/>
            <w:tcBorders>
              <w:top w:val="nil"/>
              <w:left w:val="single" w:sz="4" w:space="0" w:color="auto"/>
              <w:bottom w:val="nil"/>
              <w:right w:val="single" w:sz="4" w:space="0" w:color="auto"/>
            </w:tcBorders>
          </w:tcPr>
          <w:p w14:paraId="0677472B"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28F1F0C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AE9F97"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A2D3E85"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54C445EA" w14:textId="77777777" w:rsidR="0024729E" w:rsidRPr="006F5CAD" w:rsidRDefault="0024729E" w:rsidP="000B55D6">
            <w:pPr>
              <w:pStyle w:val="TAC"/>
              <w:rPr>
                <w:rFonts w:eastAsia="DengXian"/>
                <w:lang w:eastAsia="zh-CN"/>
              </w:rPr>
            </w:pPr>
          </w:p>
        </w:tc>
      </w:tr>
      <w:tr w:rsidR="0024729E" w:rsidRPr="006F5CAD" w14:paraId="1D6CA126" w14:textId="77777777" w:rsidTr="000B55D6">
        <w:trPr>
          <w:jc w:val="center"/>
        </w:trPr>
        <w:tc>
          <w:tcPr>
            <w:tcW w:w="2062" w:type="dxa"/>
            <w:tcBorders>
              <w:top w:val="nil"/>
              <w:left w:val="single" w:sz="4" w:space="0" w:color="auto"/>
              <w:bottom w:val="single" w:sz="4" w:space="0" w:color="auto"/>
              <w:right w:val="single" w:sz="4" w:space="0" w:color="auto"/>
            </w:tcBorders>
          </w:tcPr>
          <w:p w14:paraId="073FF250"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B3F8C1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EDAAC5"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BBCF054"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0A5C992A" w14:textId="77777777" w:rsidR="0024729E" w:rsidRPr="006F5CAD" w:rsidRDefault="0024729E" w:rsidP="000B55D6">
            <w:pPr>
              <w:pStyle w:val="TAC"/>
              <w:rPr>
                <w:rFonts w:eastAsia="DengXian"/>
                <w:lang w:eastAsia="zh-CN"/>
              </w:rPr>
            </w:pPr>
          </w:p>
        </w:tc>
      </w:tr>
      <w:tr w:rsidR="0024729E" w:rsidRPr="006F5CAD" w14:paraId="1BEA60C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B6EEDD1" w14:textId="77777777" w:rsidR="0024729E" w:rsidRPr="006F5CAD" w:rsidRDefault="0024729E" w:rsidP="000B55D6">
            <w:pPr>
              <w:pStyle w:val="TAC"/>
              <w:rPr>
                <w:rFonts w:eastAsia="DengXian"/>
              </w:rPr>
            </w:pPr>
            <w:r w:rsidRPr="006F5CAD">
              <w:rPr>
                <w:rFonts w:eastAsia="DengXian"/>
                <w:lang w:eastAsia="zh-CN"/>
              </w:rPr>
              <w:lastRenderedPageBreak/>
              <w:t>CA_n7A-n26A-n78(A-C)</w:t>
            </w:r>
          </w:p>
        </w:tc>
        <w:tc>
          <w:tcPr>
            <w:tcW w:w="1716" w:type="dxa"/>
            <w:tcBorders>
              <w:top w:val="single" w:sz="4" w:space="0" w:color="auto"/>
              <w:left w:val="single" w:sz="4" w:space="0" w:color="auto"/>
              <w:bottom w:val="nil"/>
              <w:right w:val="single" w:sz="4" w:space="0" w:color="auto"/>
            </w:tcBorders>
            <w:vAlign w:val="center"/>
          </w:tcPr>
          <w:p w14:paraId="19A661EA" w14:textId="77777777" w:rsidR="0024729E" w:rsidRPr="006F5CAD" w:rsidRDefault="0024729E" w:rsidP="000B55D6">
            <w:pPr>
              <w:pStyle w:val="TAC"/>
              <w:rPr>
                <w:rFonts w:eastAsia="DengXian"/>
                <w:lang w:eastAsia="zh-CN"/>
              </w:rPr>
            </w:pPr>
            <w:r w:rsidRPr="006F5CAD">
              <w:rPr>
                <w:rFonts w:eastAsia="DengXian"/>
                <w:lang w:eastAsia="zh-CN"/>
              </w:rPr>
              <w:t>CA_n78C</w:t>
            </w:r>
          </w:p>
          <w:p w14:paraId="1F071292" w14:textId="77777777" w:rsidR="0024729E" w:rsidRPr="006F5CAD" w:rsidRDefault="0024729E" w:rsidP="000B55D6">
            <w:pPr>
              <w:pStyle w:val="TAC"/>
              <w:rPr>
                <w:rFonts w:eastAsia="DengXian"/>
                <w:lang w:eastAsia="zh-CN"/>
              </w:rPr>
            </w:pPr>
            <w:r w:rsidRPr="006F5CAD">
              <w:rPr>
                <w:rFonts w:eastAsia="DengXian"/>
                <w:lang w:eastAsia="zh-CN"/>
              </w:rPr>
              <w:t>CA_n7A-n26A</w:t>
            </w:r>
          </w:p>
          <w:p w14:paraId="6D60263B" w14:textId="1E0FB719" w:rsidR="0024729E" w:rsidRPr="006F5CAD" w:rsidRDefault="0024729E" w:rsidP="000B55D6">
            <w:pPr>
              <w:pStyle w:val="TAC"/>
              <w:rPr>
                <w:rFonts w:eastAsia="DengXian"/>
                <w:lang w:eastAsia="zh-CN"/>
              </w:rPr>
            </w:pPr>
            <w:r w:rsidRPr="006F5CAD">
              <w:rPr>
                <w:rFonts w:eastAsia="DengXian"/>
                <w:lang w:eastAsia="zh-CN"/>
              </w:rPr>
              <w:t>CA_n7A-n78A</w:t>
            </w:r>
            <w:ins w:id="18" w:author="Per Lindell" w:date="2025-10-03T14:03:00Z" w16du:dateUtc="2025-10-03T12:03:00Z">
              <w:r w:rsidR="00B24FAC" w:rsidRPr="006F5CAD">
                <w:rPr>
                  <w:rFonts w:eastAsia="DengXian"/>
                  <w:vertAlign w:val="superscript"/>
                  <w:lang w:eastAsia="zh-CN"/>
                </w:rPr>
                <w:t>7,</w:t>
              </w:r>
              <w:r w:rsidR="00B24FAC">
                <w:rPr>
                  <w:rFonts w:eastAsia="DengXian"/>
                  <w:vertAlign w:val="superscript"/>
                  <w:lang w:eastAsia="zh-CN"/>
                </w:rPr>
                <w:t>13,</w:t>
              </w:r>
              <w:r w:rsidR="00B24FAC" w:rsidRPr="006F5CAD">
                <w:rPr>
                  <w:rFonts w:eastAsia="DengXian"/>
                  <w:vertAlign w:val="superscript"/>
                  <w:lang w:eastAsia="zh-CN"/>
                </w:rPr>
                <w:t>14</w:t>
              </w:r>
            </w:ins>
          </w:p>
          <w:p w14:paraId="1CA7924F" w14:textId="7BB2B329" w:rsidR="0024729E" w:rsidRPr="006F5CAD" w:rsidRDefault="0024729E" w:rsidP="000B55D6">
            <w:pPr>
              <w:pStyle w:val="TAC"/>
              <w:rPr>
                <w:rFonts w:eastAsia="DengXian"/>
                <w:lang w:eastAsia="zh-CN"/>
              </w:rPr>
            </w:pPr>
            <w:r w:rsidRPr="006F5CAD">
              <w:rPr>
                <w:rFonts w:eastAsia="DengXian"/>
                <w:lang w:eastAsia="zh-CN"/>
              </w:rPr>
              <w:t>CA_n26A-n78A</w:t>
            </w:r>
            <w:ins w:id="19" w:author="Per Lindell" w:date="2025-10-03T14:03:00Z" w16du:dateUtc="2025-10-03T12:03:00Z">
              <w:r w:rsidR="00B24FAC" w:rsidRPr="006F5CAD">
                <w:rPr>
                  <w:rFonts w:eastAsia="DengXian"/>
                  <w:vertAlign w:val="superscript"/>
                  <w:lang w:eastAsia="zh-CN"/>
                </w:rPr>
                <w:t>7,</w:t>
              </w:r>
              <w:r w:rsidR="00B24FAC">
                <w:rPr>
                  <w:rFonts w:eastAsia="DengXian"/>
                  <w:vertAlign w:val="superscript"/>
                  <w:lang w:eastAsia="zh-CN"/>
                </w:rPr>
                <w:t>13,</w:t>
              </w:r>
              <w:r w:rsidR="00B24FAC" w:rsidRPr="006F5CAD">
                <w:rPr>
                  <w:rFonts w:eastAsia="DengXian"/>
                  <w:vertAlign w:val="superscript"/>
                  <w:lang w:eastAsia="zh-CN"/>
                </w:rPr>
                <w:t>14</w:t>
              </w:r>
            </w:ins>
          </w:p>
        </w:tc>
        <w:tc>
          <w:tcPr>
            <w:tcW w:w="772" w:type="dxa"/>
            <w:tcBorders>
              <w:top w:val="single" w:sz="4" w:space="0" w:color="auto"/>
              <w:left w:val="single" w:sz="4" w:space="0" w:color="auto"/>
              <w:bottom w:val="single" w:sz="4" w:space="0" w:color="auto"/>
              <w:right w:val="single" w:sz="4" w:space="0" w:color="auto"/>
            </w:tcBorders>
            <w:vAlign w:val="center"/>
          </w:tcPr>
          <w:p w14:paraId="63A49153"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B6818EF" w14:textId="77777777" w:rsidR="0024729E" w:rsidRPr="006F5CAD" w:rsidRDefault="0024729E" w:rsidP="000B55D6">
            <w:pPr>
              <w:pStyle w:val="TAC"/>
              <w:rPr>
                <w:rFonts w:eastAsia="DengXian"/>
                <w:color w:val="000000"/>
                <w:lang w:eastAsia="zh-CN" w:bidi="ar"/>
              </w:rPr>
            </w:pPr>
            <w:r w:rsidRPr="006F5CAD">
              <w:rPr>
                <w:rFonts w:eastAsia="DengXian"/>
                <w:color w:val="000000"/>
              </w:rPr>
              <w:t>5, 10, 15, 20, 25, 30, 35, 40, 50</w:t>
            </w:r>
          </w:p>
        </w:tc>
        <w:tc>
          <w:tcPr>
            <w:tcW w:w="1496" w:type="dxa"/>
            <w:tcBorders>
              <w:top w:val="single" w:sz="4" w:space="0" w:color="auto"/>
              <w:left w:val="single" w:sz="4" w:space="0" w:color="auto"/>
              <w:bottom w:val="nil"/>
              <w:right w:val="single" w:sz="4" w:space="0" w:color="auto"/>
            </w:tcBorders>
            <w:vAlign w:val="center"/>
          </w:tcPr>
          <w:p w14:paraId="2391655D"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F840CA8" w14:textId="77777777" w:rsidTr="000B55D6">
        <w:trPr>
          <w:jc w:val="center"/>
        </w:trPr>
        <w:tc>
          <w:tcPr>
            <w:tcW w:w="2062" w:type="dxa"/>
            <w:tcBorders>
              <w:top w:val="nil"/>
              <w:left w:val="single" w:sz="4" w:space="0" w:color="auto"/>
              <w:bottom w:val="nil"/>
              <w:right w:val="single" w:sz="4" w:space="0" w:color="auto"/>
            </w:tcBorders>
            <w:vAlign w:val="center"/>
          </w:tcPr>
          <w:p w14:paraId="098F6A6B"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5DF2403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968AC6" w14:textId="77777777" w:rsidR="0024729E" w:rsidRPr="006F5CAD" w:rsidRDefault="0024729E" w:rsidP="000B55D6">
            <w:pPr>
              <w:pStyle w:val="TAC"/>
              <w:rPr>
                <w:rFonts w:eastAsia="DengXian"/>
                <w:lang w:eastAsia="zh-CN"/>
              </w:rPr>
            </w:pPr>
            <w:r w:rsidRPr="006F5CAD">
              <w:rPr>
                <w:rFonts w:eastAsia="DengXian"/>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7568D04" w14:textId="77777777" w:rsidR="0024729E" w:rsidRPr="006F5CAD" w:rsidRDefault="0024729E" w:rsidP="000B55D6">
            <w:pPr>
              <w:pStyle w:val="TAC"/>
              <w:rPr>
                <w:rFonts w:eastAsia="DengXian"/>
                <w:color w:val="000000"/>
                <w:lang w:eastAsia="zh-CN" w:bidi="ar"/>
              </w:rPr>
            </w:pPr>
            <w:r w:rsidRPr="006F5CAD">
              <w:rPr>
                <w:rFonts w:eastAsia="DengXian"/>
                <w:color w:val="000000"/>
              </w:rPr>
              <w:t>5, 10, 15, 20, 25, 30</w:t>
            </w:r>
          </w:p>
        </w:tc>
        <w:tc>
          <w:tcPr>
            <w:tcW w:w="1496" w:type="dxa"/>
            <w:tcBorders>
              <w:top w:val="nil"/>
              <w:left w:val="single" w:sz="4" w:space="0" w:color="auto"/>
              <w:bottom w:val="nil"/>
              <w:right w:val="single" w:sz="4" w:space="0" w:color="auto"/>
            </w:tcBorders>
            <w:vAlign w:val="center"/>
          </w:tcPr>
          <w:p w14:paraId="4E6CD068" w14:textId="77777777" w:rsidR="0024729E" w:rsidRPr="006F5CAD" w:rsidRDefault="0024729E" w:rsidP="000B55D6">
            <w:pPr>
              <w:pStyle w:val="TAC"/>
              <w:rPr>
                <w:rFonts w:eastAsia="DengXian"/>
                <w:lang w:eastAsia="zh-CN"/>
              </w:rPr>
            </w:pPr>
          </w:p>
        </w:tc>
      </w:tr>
      <w:tr w:rsidR="0024729E" w:rsidRPr="006F5CAD" w14:paraId="25AA9D6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7E671EE"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EAD9CB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60F4FD"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43A35ADD"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6CE198AA" w14:textId="77777777" w:rsidR="0024729E" w:rsidRPr="006F5CAD" w:rsidRDefault="0024729E" w:rsidP="000B55D6">
            <w:pPr>
              <w:pStyle w:val="TAC"/>
              <w:rPr>
                <w:rFonts w:eastAsia="DengXian"/>
                <w:lang w:eastAsia="zh-CN"/>
              </w:rPr>
            </w:pPr>
          </w:p>
        </w:tc>
      </w:tr>
      <w:tr w:rsidR="0024729E" w:rsidRPr="006F5CAD" w14:paraId="06574FD6" w14:textId="77777777" w:rsidTr="000B55D6">
        <w:trPr>
          <w:jc w:val="center"/>
        </w:trPr>
        <w:tc>
          <w:tcPr>
            <w:tcW w:w="2062" w:type="dxa"/>
            <w:tcBorders>
              <w:top w:val="single" w:sz="4" w:space="0" w:color="auto"/>
              <w:left w:val="single" w:sz="4" w:space="0" w:color="auto"/>
              <w:bottom w:val="nil"/>
              <w:right w:val="single" w:sz="4" w:space="0" w:color="auto"/>
            </w:tcBorders>
          </w:tcPr>
          <w:p w14:paraId="1D665F8D" w14:textId="77777777" w:rsidR="0024729E" w:rsidRPr="006F5CAD" w:rsidRDefault="0024729E" w:rsidP="000B55D6">
            <w:pPr>
              <w:pStyle w:val="TAC"/>
              <w:rPr>
                <w:rFonts w:eastAsia="DengXian"/>
              </w:rPr>
            </w:pPr>
            <w:r w:rsidRPr="006F5CAD">
              <w:rPr>
                <w:rFonts w:eastAsia="DengXian"/>
              </w:rPr>
              <w:t>CA_n7A-n26(2A)-n78A</w:t>
            </w:r>
          </w:p>
        </w:tc>
        <w:tc>
          <w:tcPr>
            <w:tcW w:w="1716" w:type="dxa"/>
            <w:tcBorders>
              <w:top w:val="single" w:sz="4" w:space="0" w:color="auto"/>
              <w:left w:val="single" w:sz="4" w:space="0" w:color="auto"/>
              <w:bottom w:val="nil"/>
              <w:right w:val="single" w:sz="4" w:space="0" w:color="auto"/>
            </w:tcBorders>
            <w:vAlign w:val="center"/>
          </w:tcPr>
          <w:p w14:paraId="7B6C6ED9"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9E577BE" w14:textId="77777777" w:rsidR="0024729E" w:rsidRPr="006F5CAD" w:rsidRDefault="0024729E" w:rsidP="000B55D6">
            <w:pPr>
              <w:pStyle w:val="TAC"/>
              <w:rPr>
                <w:rFonts w:eastAsia="DengXian"/>
                <w:lang w:eastAsia="zh-CN"/>
              </w:rPr>
            </w:pPr>
            <w:r w:rsidRPr="006F5CAD">
              <w:rPr>
                <w:rFonts w:eastAsia="DengXian"/>
                <w:lang w:eastAsia="zh-CN"/>
              </w:rPr>
              <w:t>CA_n7A-n26A</w:t>
            </w:r>
          </w:p>
          <w:p w14:paraId="432F5FB5" w14:textId="19D341CF"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w:t>
            </w:r>
            <w:ins w:id="20" w:author="Per Lindell" w:date="2025-10-03T14:03:00Z" w16du:dateUtc="2025-10-03T12:03:00Z">
              <w:r w:rsidR="00B24FAC">
                <w:rPr>
                  <w:rFonts w:eastAsia="DengXian"/>
                  <w:vertAlign w:val="superscript"/>
                  <w:lang w:eastAsia="zh-CN"/>
                </w:rPr>
                <w:t>13,</w:t>
              </w:r>
            </w:ins>
            <w:r w:rsidRPr="006F5CAD">
              <w:rPr>
                <w:rFonts w:eastAsia="DengXian"/>
                <w:vertAlign w:val="superscript"/>
                <w:lang w:eastAsia="zh-CN"/>
              </w:rPr>
              <w:t>14</w:t>
            </w:r>
          </w:p>
          <w:p w14:paraId="0B7778A0" w14:textId="736B373F"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w:t>
            </w:r>
            <w:ins w:id="21" w:author="Per Lindell" w:date="2025-10-03T14:03:00Z" w16du:dateUtc="2025-10-03T12:03:00Z">
              <w:r w:rsidR="00B24FAC">
                <w:rPr>
                  <w:rFonts w:eastAsia="DengXian"/>
                  <w:vertAlign w:val="superscript"/>
                  <w:lang w:eastAsia="zh-CN"/>
                </w:rPr>
                <w:t>13,</w:t>
              </w:r>
            </w:ins>
            <w:r w:rsidRPr="006F5CAD">
              <w:rPr>
                <w:rFonts w:eastAsia="DengXian"/>
                <w:vertAlign w:val="superscript"/>
                <w:lang w:eastAsia="zh-CN"/>
              </w:rPr>
              <w:t>14</w:t>
            </w:r>
          </w:p>
          <w:p w14:paraId="015B4BC0" w14:textId="77777777" w:rsidR="0024729E" w:rsidRPr="006F5CAD" w:rsidRDefault="0024729E" w:rsidP="000B55D6">
            <w:pPr>
              <w:pStyle w:val="TAC"/>
              <w:rPr>
                <w:rFonts w:eastAsia="DengXian"/>
                <w:lang w:eastAsia="zh-CN"/>
              </w:rPr>
            </w:pPr>
            <w:r w:rsidRPr="006F5CAD">
              <w:rPr>
                <w:rFonts w:eastAsia="DengXian"/>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2675AC04" w14:textId="77777777" w:rsidR="0024729E" w:rsidRPr="006F5CAD" w:rsidRDefault="0024729E" w:rsidP="000B55D6">
            <w:pPr>
              <w:pStyle w:val="TAC"/>
              <w:rPr>
                <w:rFonts w:eastAsia="DengXian"/>
                <w:color w:val="000000"/>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B54CFD4"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4FB5A3BC" w14:textId="77777777" w:rsidR="0024729E" w:rsidRPr="006F5CAD" w:rsidRDefault="0024729E" w:rsidP="000B55D6">
            <w:pPr>
              <w:pStyle w:val="TAC"/>
              <w:rPr>
                <w:rFonts w:eastAsia="DengXian"/>
                <w:lang w:eastAsia="zh-CN"/>
              </w:rPr>
            </w:pPr>
            <w:r w:rsidRPr="006F5CAD">
              <w:rPr>
                <w:rFonts w:eastAsia="DengXian"/>
              </w:rPr>
              <w:t>0</w:t>
            </w:r>
          </w:p>
        </w:tc>
      </w:tr>
      <w:tr w:rsidR="0024729E" w:rsidRPr="006F5CAD" w14:paraId="6C1FD8A7" w14:textId="77777777" w:rsidTr="000B55D6">
        <w:trPr>
          <w:jc w:val="center"/>
        </w:trPr>
        <w:tc>
          <w:tcPr>
            <w:tcW w:w="2062" w:type="dxa"/>
            <w:tcBorders>
              <w:top w:val="nil"/>
              <w:left w:val="single" w:sz="4" w:space="0" w:color="auto"/>
              <w:bottom w:val="nil"/>
              <w:right w:val="single" w:sz="4" w:space="0" w:color="auto"/>
            </w:tcBorders>
          </w:tcPr>
          <w:p w14:paraId="5E9E6928"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7E35080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8124D2" w14:textId="77777777" w:rsidR="0024729E" w:rsidRPr="006F5CAD" w:rsidRDefault="0024729E" w:rsidP="000B55D6">
            <w:pPr>
              <w:pStyle w:val="TAC"/>
              <w:rPr>
                <w:rFonts w:eastAsia="DengXian"/>
                <w:color w:val="000000"/>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C6E5BF1" w14:textId="77777777" w:rsidR="0024729E" w:rsidRPr="006F5CAD" w:rsidRDefault="0024729E" w:rsidP="000B55D6">
            <w:pPr>
              <w:pStyle w:val="TAC"/>
              <w:rPr>
                <w:rFonts w:eastAsia="DengXian"/>
                <w:lang w:eastAsia="zh-CN" w:bidi="ar"/>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50C9E33F" w14:textId="77777777" w:rsidR="0024729E" w:rsidRPr="006F5CAD" w:rsidRDefault="0024729E" w:rsidP="000B55D6">
            <w:pPr>
              <w:pStyle w:val="TAC"/>
              <w:rPr>
                <w:rFonts w:eastAsia="DengXian"/>
                <w:lang w:eastAsia="zh-CN"/>
              </w:rPr>
            </w:pPr>
          </w:p>
        </w:tc>
      </w:tr>
      <w:tr w:rsidR="0024729E" w:rsidRPr="006F5CAD" w14:paraId="04C3C2AD" w14:textId="77777777" w:rsidTr="000B55D6">
        <w:trPr>
          <w:jc w:val="center"/>
        </w:trPr>
        <w:tc>
          <w:tcPr>
            <w:tcW w:w="2062" w:type="dxa"/>
            <w:tcBorders>
              <w:top w:val="nil"/>
              <w:left w:val="single" w:sz="4" w:space="0" w:color="auto"/>
              <w:bottom w:val="single" w:sz="4" w:space="0" w:color="auto"/>
              <w:right w:val="single" w:sz="4" w:space="0" w:color="auto"/>
            </w:tcBorders>
          </w:tcPr>
          <w:p w14:paraId="1CC766AC"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8BA8C7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AB3248" w14:textId="77777777" w:rsidR="0024729E" w:rsidRPr="006F5CAD" w:rsidRDefault="0024729E" w:rsidP="000B55D6">
            <w:pPr>
              <w:pStyle w:val="TAC"/>
              <w:rPr>
                <w:rFonts w:eastAsia="DengXian"/>
                <w:color w:val="000000"/>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B4BC77"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9AEDF92" w14:textId="77777777" w:rsidR="0024729E" w:rsidRPr="006F5CAD" w:rsidRDefault="0024729E" w:rsidP="000B55D6">
            <w:pPr>
              <w:pStyle w:val="TAC"/>
              <w:rPr>
                <w:rFonts w:eastAsia="DengXian"/>
                <w:lang w:eastAsia="zh-CN"/>
              </w:rPr>
            </w:pPr>
          </w:p>
        </w:tc>
      </w:tr>
      <w:tr w:rsidR="0024729E" w:rsidRPr="006F5CAD" w14:paraId="11FF343A" w14:textId="77777777" w:rsidTr="000B55D6">
        <w:trPr>
          <w:jc w:val="center"/>
        </w:trPr>
        <w:tc>
          <w:tcPr>
            <w:tcW w:w="2062" w:type="dxa"/>
            <w:tcBorders>
              <w:top w:val="single" w:sz="4" w:space="0" w:color="auto"/>
              <w:left w:val="single" w:sz="4" w:space="0" w:color="auto"/>
              <w:bottom w:val="nil"/>
              <w:right w:val="single" w:sz="4" w:space="0" w:color="auto"/>
            </w:tcBorders>
          </w:tcPr>
          <w:p w14:paraId="65102A22" w14:textId="77777777" w:rsidR="0024729E" w:rsidRPr="006F5CAD" w:rsidRDefault="0024729E" w:rsidP="000B55D6">
            <w:pPr>
              <w:pStyle w:val="TAC"/>
              <w:rPr>
                <w:rFonts w:eastAsia="DengXian"/>
              </w:rPr>
            </w:pPr>
            <w:r w:rsidRPr="006F5CAD">
              <w:rPr>
                <w:rFonts w:eastAsia="DengXian"/>
              </w:rPr>
              <w:t>CA_n7A-n26(2A)-n78(2A)</w:t>
            </w:r>
          </w:p>
        </w:tc>
        <w:tc>
          <w:tcPr>
            <w:tcW w:w="1716" w:type="dxa"/>
            <w:tcBorders>
              <w:top w:val="single" w:sz="4" w:space="0" w:color="auto"/>
              <w:left w:val="single" w:sz="4" w:space="0" w:color="auto"/>
              <w:bottom w:val="nil"/>
              <w:right w:val="single" w:sz="4" w:space="0" w:color="auto"/>
            </w:tcBorders>
            <w:vAlign w:val="center"/>
          </w:tcPr>
          <w:p w14:paraId="382D388A"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9DEC5F9" w14:textId="77777777" w:rsidR="0024729E" w:rsidRPr="006F5CAD" w:rsidRDefault="0024729E" w:rsidP="000B55D6">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325DB202" w14:textId="77777777" w:rsidR="0024729E" w:rsidRPr="006F5CAD" w:rsidRDefault="0024729E" w:rsidP="000B55D6">
            <w:pPr>
              <w:pStyle w:val="TAC"/>
              <w:rPr>
                <w:rFonts w:eastAsia="DengXian"/>
                <w:lang w:eastAsia="zh-CN"/>
              </w:rPr>
            </w:pPr>
            <w:r w:rsidRPr="006F5CAD">
              <w:rPr>
                <w:rFonts w:eastAsia="DengXian"/>
                <w:lang w:eastAsia="zh-CN"/>
              </w:rPr>
              <w:t>CA_n7A-n26A</w:t>
            </w:r>
          </w:p>
          <w:p w14:paraId="4F82B451" w14:textId="061C6EE2"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w:t>
            </w:r>
            <w:ins w:id="22" w:author="Per Lindell" w:date="2025-10-03T14:03:00Z" w16du:dateUtc="2025-10-03T12:03:00Z">
              <w:r w:rsidR="00B24FAC">
                <w:rPr>
                  <w:rFonts w:eastAsia="DengXian"/>
                  <w:vertAlign w:val="superscript"/>
                  <w:lang w:eastAsia="zh-CN"/>
                </w:rPr>
                <w:t>13,</w:t>
              </w:r>
            </w:ins>
            <w:r w:rsidRPr="006F5CAD">
              <w:rPr>
                <w:rFonts w:eastAsia="DengXian"/>
                <w:vertAlign w:val="superscript"/>
                <w:lang w:eastAsia="zh-CN"/>
              </w:rPr>
              <w:t>14</w:t>
            </w:r>
          </w:p>
          <w:p w14:paraId="644C6D1A" w14:textId="68F1DA31"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w:t>
            </w:r>
            <w:ins w:id="23" w:author="Per Lindell" w:date="2025-10-03T14:03:00Z" w16du:dateUtc="2025-10-03T12:03:00Z">
              <w:r w:rsidR="00B24FAC">
                <w:rPr>
                  <w:rFonts w:eastAsia="DengXian"/>
                  <w:vertAlign w:val="superscript"/>
                  <w:lang w:eastAsia="zh-CN"/>
                </w:rPr>
                <w:t>13,</w:t>
              </w:r>
            </w:ins>
            <w:r w:rsidRPr="006F5CAD">
              <w:rPr>
                <w:rFonts w:eastAsia="DengXian"/>
                <w:vertAlign w:val="superscript"/>
                <w:lang w:eastAsia="zh-CN"/>
              </w:rPr>
              <w:t>14</w:t>
            </w:r>
          </w:p>
          <w:p w14:paraId="63026AF1" w14:textId="77777777" w:rsidR="0024729E" w:rsidRPr="006F5CAD" w:rsidRDefault="0024729E" w:rsidP="000B55D6">
            <w:pPr>
              <w:pStyle w:val="TAC"/>
              <w:rPr>
                <w:rFonts w:eastAsia="DengXian"/>
                <w:lang w:eastAsia="zh-CN"/>
              </w:rPr>
            </w:pPr>
            <w:r w:rsidRPr="006F5CAD">
              <w:rPr>
                <w:rFonts w:eastAsia="DengXian"/>
                <w:lang w:eastAsia="zh-CN"/>
              </w:rPr>
              <w:t>CA_n26(2A)</w:t>
            </w:r>
          </w:p>
          <w:p w14:paraId="6ECD79F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CDC1F7" w14:textId="77777777" w:rsidR="0024729E" w:rsidRPr="006F5CAD" w:rsidRDefault="0024729E" w:rsidP="000B55D6">
            <w:pPr>
              <w:pStyle w:val="TAC"/>
              <w:rPr>
                <w:rFonts w:eastAsia="DengXian"/>
                <w:color w:val="000000"/>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F96FFA9"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5EDAFBEA" w14:textId="77777777" w:rsidR="0024729E" w:rsidRPr="006F5CAD" w:rsidRDefault="0024729E" w:rsidP="000B55D6">
            <w:pPr>
              <w:pStyle w:val="TAC"/>
              <w:rPr>
                <w:rFonts w:eastAsia="DengXian"/>
                <w:lang w:eastAsia="zh-CN"/>
              </w:rPr>
            </w:pPr>
            <w:r w:rsidRPr="006F5CAD">
              <w:rPr>
                <w:rFonts w:eastAsia="DengXian"/>
              </w:rPr>
              <w:t>0</w:t>
            </w:r>
          </w:p>
        </w:tc>
      </w:tr>
      <w:tr w:rsidR="0024729E" w:rsidRPr="006F5CAD" w14:paraId="4904F4AD" w14:textId="77777777" w:rsidTr="000B55D6">
        <w:trPr>
          <w:jc w:val="center"/>
        </w:trPr>
        <w:tc>
          <w:tcPr>
            <w:tcW w:w="2062" w:type="dxa"/>
            <w:tcBorders>
              <w:top w:val="nil"/>
              <w:left w:val="single" w:sz="4" w:space="0" w:color="auto"/>
              <w:bottom w:val="nil"/>
              <w:right w:val="single" w:sz="4" w:space="0" w:color="auto"/>
            </w:tcBorders>
            <w:vAlign w:val="center"/>
          </w:tcPr>
          <w:p w14:paraId="06833DFC"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73EDA6C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238C35" w14:textId="77777777" w:rsidR="0024729E" w:rsidRPr="006F5CAD" w:rsidRDefault="0024729E" w:rsidP="000B55D6">
            <w:pPr>
              <w:pStyle w:val="TAC"/>
              <w:rPr>
                <w:rFonts w:eastAsia="DengXian"/>
                <w:color w:val="000000"/>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1C6D9BF" w14:textId="77777777" w:rsidR="0024729E" w:rsidRPr="006F5CAD" w:rsidRDefault="0024729E" w:rsidP="000B55D6">
            <w:pPr>
              <w:pStyle w:val="TAC"/>
              <w:rPr>
                <w:rFonts w:eastAsia="DengXian"/>
                <w:lang w:eastAsia="zh-CN" w:bidi="ar"/>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149C3E0B" w14:textId="77777777" w:rsidR="0024729E" w:rsidRPr="006F5CAD" w:rsidRDefault="0024729E" w:rsidP="000B55D6">
            <w:pPr>
              <w:pStyle w:val="TAC"/>
              <w:rPr>
                <w:rFonts w:eastAsia="DengXian"/>
                <w:lang w:eastAsia="zh-CN"/>
              </w:rPr>
            </w:pPr>
          </w:p>
        </w:tc>
      </w:tr>
      <w:tr w:rsidR="0024729E" w:rsidRPr="006F5CAD" w14:paraId="58AC96C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E2B7207"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3C266E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F3CA59" w14:textId="77777777" w:rsidR="0024729E" w:rsidRPr="006F5CAD" w:rsidRDefault="0024729E" w:rsidP="000B55D6">
            <w:pPr>
              <w:pStyle w:val="TAC"/>
              <w:rPr>
                <w:rFonts w:eastAsia="DengXian"/>
                <w:color w:val="000000"/>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AA684EA" w14:textId="77777777" w:rsidR="0024729E" w:rsidRPr="006F5CAD" w:rsidRDefault="0024729E" w:rsidP="000B55D6">
            <w:pPr>
              <w:pStyle w:val="TAC"/>
              <w:rPr>
                <w:rFonts w:eastAsia="DengXian"/>
                <w:lang w:eastAsia="zh-CN" w:bidi="ar"/>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3145AA8C" w14:textId="77777777" w:rsidR="0024729E" w:rsidRPr="006F5CAD" w:rsidRDefault="0024729E" w:rsidP="000B55D6">
            <w:pPr>
              <w:pStyle w:val="TAC"/>
              <w:rPr>
                <w:rFonts w:eastAsia="DengXian"/>
                <w:lang w:eastAsia="zh-CN"/>
              </w:rPr>
            </w:pPr>
          </w:p>
        </w:tc>
      </w:tr>
      <w:tr w:rsidR="0024729E" w:rsidRPr="006F5CAD" w14:paraId="46AA13DB" w14:textId="77777777" w:rsidTr="000B55D6">
        <w:trPr>
          <w:jc w:val="center"/>
        </w:trPr>
        <w:tc>
          <w:tcPr>
            <w:tcW w:w="2062" w:type="dxa"/>
            <w:tcBorders>
              <w:top w:val="single" w:sz="4" w:space="0" w:color="auto"/>
              <w:left w:val="single" w:sz="4" w:space="0" w:color="auto"/>
              <w:bottom w:val="nil"/>
              <w:right w:val="single" w:sz="4" w:space="0" w:color="auto"/>
            </w:tcBorders>
          </w:tcPr>
          <w:p w14:paraId="70210291" w14:textId="77777777" w:rsidR="0024729E" w:rsidRPr="006F5CAD" w:rsidRDefault="0024729E" w:rsidP="000B55D6">
            <w:pPr>
              <w:pStyle w:val="TAC"/>
              <w:rPr>
                <w:rFonts w:eastAsia="DengXian"/>
              </w:rPr>
            </w:pPr>
            <w:r w:rsidRPr="006F5CAD">
              <w:rPr>
                <w:rFonts w:eastAsia="DengXian"/>
              </w:rPr>
              <w:t>CA_n7A-n26(2A)-n78C</w:t>
            </w:r>
          </w:p>
        </w:tc>
        <w:tc>
          <w:tcPr>
            <w:tcW w:w="1716" w:type="dxa"/>
            <w:tcBorders>
              <w:top w:val="single" w:sz="4" w:space="0" w:color="auto"/>
              <w:left w:val="single" w:sz="4" w:space="0" w:color="auto"/>
              <w:bottom w:val="nil"/>
              <w:right w:val="single" w:sz="4" w:space="0" w:color="auto"/>
            </w:tcBorders>
            <w:vAlign w:val="center"/>
          </w:tcPr>
          <w:p w14:paraId="3D6C704F"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41D5574" w14:textId="77777777" w:rsidR="0024729E" w:rsidRPr="006F5CAD" w:rsidRDefault="0024729E" w:rsidP="000B55D6">
            <w:pPr>
              <w:pStyle w:val="TAC"/>
              <w:rPr>
                <w:rFonts w:eastAsia="DengXian"/>
                <w:lang w:eastAsia="zh-CN"/>
              </w:rPr>
            </w:pPr>
            <w:r w:rsidRPr="006F5CAD">
              <w:rPr>
                <w:rFonts w:eastAsia="DengXian"/>
                <w:lang w:eastAsia="zh-CN"/>
              </w:rPr>
              <w:t>CA_n7A-n26A</w:t>
            </w:r>
          </w:p>
          <w:p w14:paraId="7463F2F1" w14:textId="24728CFD"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w:t>
            </w:r>
            <w:ins w:id="24" w:author="Per Lindell" w:date="2025-10-03T14:04:00Z" w16du:dateUtc="2025-10-03T12:04:00Z">
              <w:r w:rsidR="00B24FAC">
                <w:rPr>
                  <w:rFonts w:eastAsia="DengXian"/>
                  <w:vertAlign w:val="superscript"/>
                  <w:lang w:eastAsia="zh-CN"/>
                </w:rPr>
                <w:t>13,</w:t>
              </w:r>
            </w:ins>
            <w:r w:rsidRPr="006F5CAD">
              <w:rPr>
                <w:rFonts w:eastAsia="DengXian"/>
                <w:vertAlign w:val="superscript"/>
                <w:lang w:eastAsia="zh-CN"/>
              </w:rPr>
              <w:t>14</w:t>
            </w:r>
          </w:p>
          <w:p w14:paraId="396C0368" w14:textId="7FE8DB44"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w:t>
            </w:r>
            <w:ins w:id="25" w:author="Per Lindell" w:date="2025-10-03T14:04:00Z" w16du:dateUtc="2025-10-03T12:04:00Z">
              <w:r w:rsidR="00B24FAC">
                <w:rPr>
                  <w:rFonts w:eastAsia="DengXian"/>
                  <w:vertAlign w:val="superscript"/>
                  <w:lang w:eastAsia="zh-CN"/>
                </w:rPr>
                <w:t>13,</w:t>
              </w:r>
            </w:ins>
            <w:r w:rsidRPr="006F5CAD">
              <w:rPr>
                <w:rFonts w:eastAsia="DengXian"/>
                <w:vertAlign w:val="superscript"/>
                <w:lang w:eastAsia="zh-CN"/>
              </w:rPr>
              <w:t>14</w:t>
            </w:r>
          </w:p>
          <w:p w14:paraId="7FCB905B" w14:textId="77777777" w:rsidR="0024729E" w:rsidRPr="006F5CAD" w:rsidRDefault="0024729E" w:rsidP="000B55D6">
            <w:pPr>
              <w:pStyle w:val="TAC"/>
              <w:rPr>
                <w:rFonts w:eastAsia="DengXian"/>
                <w:lang w:eastAsia="zh-CN"/>
              </w:rPr>
            </w:pPr>
            <w:r w:rsidRPr="006F5CAD">
              <w:rPr>
                <w:rFonts w:eastAsia="DengXian"/>
                <w:lang w:eastAsia="zh-CN"/>
              </w:rPr>
              <w:t>CA_n26(2A)</w:t>
            </w:r>
          </w:p>
          <w:p w14:paraId="3F6E029F" w14:textId="77777777" w:rsidR="0024729E" w:rsidRPr="006F5CAD" w:rsidRDefault="0024729E" w:rsidP="000B55D6">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A67687F"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C20CF10"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41B48DA0" w14:textId="77777777" w:rsidR="0024729E" w:rsidRPr="006F5CAD" w:rsidRDefault="0024729E" w:rsidP="000B55D6">
            <w:pPr>
              <w:pStyle w:val="TAC"/>
              <w:rPr>
                <w:rFonts w:eastAsia="DengXian"/>
                <w:lang w:eastAsia="zh-CN"/>
              </w:rPr>
            </w:pPr>
            <w:r w:rsidRPr="006F5CAD">
              <w:rPr>
                <w:rFonts w:eastAsia="DengXian"/>
              </w:rPr>
              <w:t>0</w:t>
            </w:r>
          </w:p>
        </w:tc>
      </w:tr>
      <w:tr w:rsidR="0024729E" w:rsidRPr="006F5CAD" w14:paraId="08BF0A95" w14:textId="77777777" w:rsidTr="000B55D6">
        <w:trPr>
          <w:jc w:val="center"/>
        </w:trPr>
        <w:tc>
          <w:tcPr>
            <w:tcW w:w="2062" w:type="dxa"/>
            <w:tcBorders>
              <w:top w:val="nil"/>
              <w:left w:val="single" w:sz="4" w:space="0" w:color="auto"/>
              <w:bottom w:val="nil"/>
              <w:right w:val="single" w:sz="4" w:space="0" w:color="auto"/>
            </w:tcBorders>
            <w:vAlign w:val="center"/>
          </w:tcPr>
          <w:p w14:paraId="05C8A582" w14:textId="77777777" w:rsidR="0024729E" w:rsidRPr="006F5CAD" w:rsidRDefault="0024729E" w:rsidP="000B55D6">
            <w:pPr>
              <w:pStyle w:val="TAC"/>
              <w:rPr>
                <w:rFonts w:eastAsia="DengXian"/>
              </w:rPr>
            </w:pPr>
          </w:p>
        </w:tc>
        <w:tc>
          <w:tcPr>
            <w:tcW w:w="1716" w:type="dxa"/>
            <w:tcBorders>
              <w:top w:val="nil"/>
              <w:left w:val="single" w:sz="4" w:space="0" w:color="auto"/>
              <w:bottom w:val="nil"/>
              <w:right w:val="single" w:sz="4" w:space="0" w:color="auto"/>
            </w:tcBorders>
            <w:vAlign w:val="center"/>
          </w:tcPr>
          <w:p w14:paraId="7D8223B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A24715"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08DAB4C"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35F16511" w14:textId="77777777" w:rsidR="0024729E" w:rsidRPr="006F5CAD" w:rsidRDefault="0024729E" w:rsidP="000B55D6">
            <w:pPr>
              <w:pStyle w:val="TAC"/>
              <w:rPr>
                <w:rFonts w:eastAsia="DengXian"/>
                <w:lang w:eastAsia="zh-CN"/>
              </w:rPr>
            </w:pPr>
          </w:p>
        </w:tc>
      </w:tr>
      <w:tr w:rsidR="0024729E" w:rsidRPr="006F5CAD" w14:paraId="1ECEEE0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4059B98" w14:textId="77777777" w:rsidR="0024729E" w:rsidRPr="006F5CAD" w:rsidRDefault="0024729E" w:rsidP="000B55D6">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62EE92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B3CD05"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CCD0DB6"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0193D13E" w14:textId="77777777" w:rsidR="0024729E" w:rsidRPr="006F5CAD" w:rsidRDefault="0024729E" w:rsidP="000B55D6">
            <w:pPr>
              <w:pStyle w:val="TAC"/>
              <w:rPr>
                <w:rFonts w:eastAsia="DengXian"/>
                <w:lang w:eastAsia="zh-CN"/>
              </w:rPr>
            </w:pPr>
          </w:p>
        </w:tc>
      </w:tr>
      <w:tr w:rsidR="0024729E" w:rsidRPr="006F5CAD" w14:paraId="6EC1FFF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38D2B81" w14:textId="77777777" w:rsidR="0024729E" w:rsidRPr="006F5CAD" w:rsidRDefault="0024729E" w:rsidP="000B55D6">
            <w:pPr>
              <w:pStyle w:val="TAC"/>
              <w:rPr>
                <w:rFonts w:eastAsia="DengXian"/>
                <w:lang w:eastAsia="zh-CN"/>
              </w:rPr>
            </w:pPr>
            <w:r w:rsidRPr="006F5CAD">
              <w:rPr>
                <w:rFonts w:eastAsia="DengXian"/>
              </w:rPr>
              <w:t>CA_n7B-n26A-n78A</w:t>
            </w:r>
          </w:p>
        </w:tc>
        <w:tc>
          <w:tcPr>
            <w:tcW w:w="1716" w:type="dxa"/>
            <w:tcBorders>
              <w:top w:val="single" w:sz="4" w:space="0" w:color="auto"/>
              <w:left w:val="single" w:sz="4" w:space="0" w:color="auto"/>
              <w:bottom w:val="nil"/>
              <w:right w:val="single" w:sz="4" w:space="0" w:color="auto"/>
            </w:tcBorders>
            <w:vAlign w:val="center"/>
          </w:tcPr>
          <w:p w14:paraId="59CAA700" w14:textId="77777777" w:rsidR="0024729E" w:rsidRPr="006F5CAD" w:rsidRDefault="0024729E" w:rsidP="000B55D6">
            <w:pPr>
              <w:pStyle w:val="TAC"/>
              <w:rPr>
                <w:rFonts w:eastAsia="DengXian"/>
                <w:vertAlign w:val="superscript"/>
                <w:lang w:eastAsia="zh-CN"/>
              </w:rPr>
            </w:pPr>
            <w:r w:rsidRPr="006F5CAD">
              <w:rPr>
                <w:rFonts w:eastAsia="DengXian"/>
              </w:rPr>
              <w:t>n78</w:t>
            </w:r>
            <w:r w:rsidRPr="006F5CAD">
              <w:rPr>
                <w:rFonts w:eastAsia="DengXian"/>
                <w:vertAlign w:val="superscript"/>
                <w:lang w:eastAsia="zh-CN"/>
              </w:rPr>
              <w:t>7,9</w:t>
            </w:r>
          </w:p>
          <w:p w14:paraId="4E7596DC" w14:textId="77777777" w:rsidR="0024729E" w:rsidRPr="006F5CAD" w:rsidRDefault="0024729E" w:rsidP="000B55D6">
            <w:pPr>
              <w:pStyle w:val="TAC"/>
              <w:rPr>
                <w:rFonts w:eastAsia="DengXian"/>
                <w:lang w:eastAsia="zh-CN"/>
              </w:rPr>
            </w:pPr>
            <w:r w:rsidRPr="006F5CAD">
              <w:rPr>
                <w:rFonts w:eastAsia="DengXian"/>
                <w:lang w:eastAsia="zh-CN"/>
              </w:rPr>
              <w:t>CA_n7A-n26A</w:t>
            </w:r>
          </w:p>
          <w:p w14:paraId="10294EA4" w14:textId="7C421652"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w:t>
            </w:r>
            <w:ins w:id="26" w:author="Per Lindell" w:date="2025-10-03T14:04:00Z" w16du:dateUtc="2025-10-03T12:04:00Z">
              <w:r w:rsidR="00B24FAC">
                <w:rPr>
                  <w:rFonts w:eastAsia="DengXian"/>
                  <w:vertAlign w:val="superscript"/>
                  <w:lang w:eastAsia="zh-CN"/>
                </w:rPr>
                <w:t>13,</w:t>
              </w:r>
            </w:ins>
            <w:r w:rsidRPr="006F5CAD">
              <w:rPr>
                <w:rFonts w:eastAsia="DengXian"/>
                <w:vertAlign w:val="superscript"/>
                <w:lang w:eastAsia="zh-CN"/>
              </w:rPr>
              <w:t>14</w:t>
            </w:r>
          </w:p>
          <w:p w14:paraId="1BBA9F74" w14:textId="0BBD9673"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w:t>
            </w:r>
            <w:ins w:id="27" w:author="Per Lindell" w:date="2025-10-03T14:04:00Z" w16du:dateUtc="2025-10-03T12:04:00Z">
              <w:r w:rsidR="00B24FAC">
                <w:rPr>
                  <w:rFonts w:eastAsia="DengXian"/>
                  <w:vertAlign w:val="superscript"/>
                  <w:lang w:eastAsia="zh-CN"/>
                </w:rPr>
                <w:t>13,</w:t>
              </w:r>
            </w:ins>
            <w:r w:rsidRPr="006F5CAD">
              <w:rPr>
                <w:rFonts w:eastAsia="DengXian"/>
                <w:vertAlign w:val="superscript"/>
                <w:lang w:eastAsia="zh-CN"/>
              </w:rPr>
              <w:t>14</w:t>
            </w:r>
          </w:p>
          <w:p w14:paraId="6183EF9E" w14:textId="77777777" w:rsidR="0024729E" w:rsidRPr="006F5CAD" w:rsidRDefault="0024729E" w:rsidP="000B55D6">
            <w:pPr>
              <w:pStyle w:val="TAC"/>
              <w:rPr>
                <w:rFonts w:eastAsia="DengXia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1D8C6F5F"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F99435D" w14:textId="77777777" w:rsidR="0024729E" w:rsidRPr="006F5CAD" w:rsidRDefault="0024729E" w:rsidP="000B55D6">
            <w:pPr>
              <w:pStyle w:val="TAC"/>
              <w:rPr>
                <w:rFonts w:eastAsia="DengXian"/>
                <w:lang w:eastAsia="zh-CN" w:bidi="ar"/>
              </w:rPr>
            </w:pPr>
            <w:r w:rsidRPr="006F5CAD">
              <w:rPr>
                <w:rFonts w:eastAsia="DengXian"/>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25BA14F0" w14:textId="77777777" w:rsidR="0024729E" w:rsidRPr="006F5CAD" w:rsidRDefault="0024729E" w:rsidP="000B55D6">
            <w:pPr>
              <w:pStyle w:val="TAC"/>
              <w:rPr>
                <w:rFonts w:eastAsia="DengXian"/>
              </w:rPr>
            </w:pPr>
            <w:r w:rsidRPr="006F5CAD">
              <w:rPr>
                <w:rFonts w:eastAsia="DengXian"/>
                <w:lang w:eastAsia="zh-CN"/>
              </w:rPr>
              <w:t>0</w:t>
            </w:r>
          </w:p>
        </w:tc>
      </w:tr>
      <w:tr w:rsidR="0024729E" w:rsidRPr="006F5CAD" w14:paraId="1B59B1E6" w14:textId="77777777" w:rsidTr="000B55D6">
        <w:trPr>
          <w:jc w:val="center"/>
        </w:trPr>
        <w:tc>
          <w:tcPr>
            <w:tcW w:w="2062" w:type="dxa"/>
            <w:tcBorders>
              <w:top w:val="nil"/>
              <w:left w:val="single" w:sz="4" w:space="0" w:color="auto"/>
              <w:bottom w:val="nil"/>
              <w:right w:val="single" w:sz="4" w:space="0" w:color="auto"/>
            </w:tcBorders>
            <w:vAlign w:val="center"/>
          </w:tcPr>
          <w:p w14:paraId="2385C38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ABFF2B"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A68F3A2"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7574D9E" w14:textId="77777777" w:rsidR="0024729E" w:rsidRPr="006F5CAD" w:rsidRDefault="0024729E" w:rsidP="000B55D6">
            <w:pPr>
              <w:pStyle w:val="TAC"/>
              <w:rPr>
                <w:rFonts w:eastAsia="DengXian"/>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0B496FFB" w14:textId="77777777" w:rsidR="0024729E" w:rsidRPr="006F5CAD" w:rsidRDefault="0024729E" w:rsidP="000B55D6">
            <w:pPr>
              <w:pStyle w:val="TAC"/>
              <w:rPr>
                <w:rFonts w:eastAsia="DengXian"/>
              </w:rPr>
            </w:pPr>
          </w:p>
        </w:tc>
      </w:tr>
      <w:tr w:rsidR="0024729E" w:rsidRPr="006F5CAD" w14:paraId="38C0F11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B0A837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D6368CB"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9B7FC6E"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25BC2C8"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54C3CAF" w14:textId="77777777" w:rsidR="0024729E" w:rsidRPr="006F5CAD" w:rsidRDefault="0024729E" w:rsidP="000B55D6">
            <w:pPr>
              <w:pStyle w:val="TAC"/>
              <w:rPr>
                <w:rFonts w:eastAsia="DengXian"/>
              </w:rPr>
            </w:pPr>
          </w:p>
        </w:tc>
      </w:tr>
      <w:tr w:rsidR="0024729E" w:rsidRPr="006F5CAD" w14:paraId="25EF528C" w14:textId="77777777" w:rsidTr="000B55D6">
        <w:trPr>
          <w:jc w:val="center"/>
        </w:trPr>
        <w:tc>
          <w:tcPr>
            <w:tcW w:w="2062" w:type="dxa"/>
            <w:tcBorders>
              <w:top w:val="single" w:sz="4" w:space="0" w:color="auto"/>
              <w:left w:val="single" w:sz="4" w:space="0" w:color="auto"/>
              <w:bottom w:val="nil"/>
              <w:right w:val="single" w:sz="4" w:space="0" w:color="auto"/>
            </w:tcBorders>
          </w:tcPr>
          <w:p w14:paraId="5CEE18A8" w14:textId="77777777" w:rsidR="0024729E" w:rsidRPr="006F5CAD" w:rsidRDefault="0024729E" w:rsidP="000B55D6">
            <w:pPr>
              <w:pStyle w:val="TAC"/>
              <w:rPr>
                <w:rFonts w:eastAsia="DengXian"/>
                <w:lang w:eastAsia="zh-CN"/>
              </w:rPr>
            </w:pPr>
            <w:r w:rsidRPr="006F5CAD">
              <w:rPr>
                <w:rFonts w:eastAsia="DengXian"/>
              </w:rPr>
              <w:t>CA_n7B-n26A-n78(2A)</w:t>
            </w:r>
          </w:p>
        </w:tc>
        <w:tc>
          <w:tcPr>
            <w:tcW w:w="1716" w:type="dxa"/>
            <w:tcBorders>
              <w:top w:val="single" w:sz="4" w:space="0" w:color="auto"/>
              <w:left w:val="single" w:sz="4" w:space="0" w:color="auto"/>
              <w:bottom w:val="nil"/>
              <w:right w:val="single" w:sz="4" w:space="0" w:color="auto"/>
            </w:tcBorders>
            <w:vAlign w:val="center"/>
          </w:tcPr>
          <w:p w14:paraId="3534D74C"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7345886" w14:textId="77777777" w:rsidR="0024729E" w:rsidRPr="006F5CAD" w:rsidRDefault="0024729E" w:rsidP="000B55D6">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3E34E552" w14:textId="77777777" w:rsidR="0024729E" w:rsidRPr="006F5CAD" w:rsidRDefault="0024729E" w:rsidP="000B55D6">
            <w:pPr>
              <w:pStyle w:val="TAC"/>
              <w:rPr>
                <w:rFonts w:eastAsia="DengXian"/>
                <w:lang w:eastAsia="zh-CN"/>
              </w:rPr>
            </w:pPr>
            <w:r w:rsidRPr="006F5CAD">
              <w:rPr>
                <w:rFonts w:eastAsia="DengXian"/>
                <w:lang w:eastAsia="zh-CN"/>
              </w:rPr>
              <w:t>CA_n7A-n26A</w:t>
            </w:r>
          </w:p>
          <w:p w14:paraId="0E4E5010" w14:textId="41619D3B"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w:t>
            </w:r>
            <w:ins w:id="28" w:author="Per Lindell" w:date="2025-10-03T14:04:00Z" w16du:dateUtc="2025-10-03T12:04:00Z">
              <w:r w:rsidR="00B24FAC">
                <w:rPr>
                  <w:rFonts w:eastAsia="DengXian"/>
                  <w:vertAlign w:val="superscript"/>
                  <w:lang w:eastAsia="zh-CN"/>
                </w:rPr>
                <w:t>13,</w:t>
              </w:r>
            </w:ins>
            <w:r w:rsidRPr="006F5CAD">
              <w:rPr>
                <w:rFonts w:eastAsia="DengXian"/>
                <w:vertAlign w:val="superscript"/>
                <w:lang w:eastAsia="zh-CN"/>
              </w:rPr>
              <w:t>14</w:t>
            </w:r>
          </w:p>
          <w:p w14:paraId="6D621E0C" w14:textId="77777777" w:rsidR="0024729E" w:rsidRPr="006F5CAD" w:rsidRDefault="0024729E" w:rsidP="000B55D6">
            <w:pPr>
              <w:pStyle w:val="TAC"/>
              <w:rPr>
                <w:rFonts w:eastAsia="DengXian"/>
                <w:lang w:eastAsia="zh-CN"/>
              </w:rPr>
            </w:pPr>
            <w:r w:rsidRPr="006F5CAD">
              <w:rPr>
                <w:rFonts w:eastAsia="DengXian"/>
                <w:lang w:eastAsia="zh-CN"/>
              </w:rPr>
              <w:t>CA_n7B</w:t>
            </w:r>
          </w:p>
          <w:p w14:paraId="6827A0F4" w14:textId="42A6B53C"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w:t>
            </w:r>
            <w:ins w:id="29" w:author="Per Lindell" w:date="2025-10-03T14:04:00Z" w16du:dateUtc="2025-10-03T12:04:00Z">
              <w:r w:rsidR="00B24FAC">
                <w:rPr>
                  <w:rFonts w:eastAsia="DengXian"/>
                  <w:vertAlign w:val="superscript"/>
                  <w:lang w:eastAsia="zh-CN"/>
                </w:rPr>
                <w:t>13,</w:t>
              </w:r>
            </w:ins>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53568E60"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AA0DBA2" w14:textId="77777777" w:rsidR="0024729E" w:rsidRPr="006F5CAD" w:rsidRDefault="0024729E" w:rsidP="000B55D6">
            <w:pPr>
              <w:pStyle w:val="TAC"/>
              <w:rPr>
                <w:rFonts w:eastAsia="DengXian"/>
              </w:rPr>
            </w:pPr>
            <w:r w:rsidRPr="006F5CAD">
              <w:rPr>
                <w:rFonts w:eastAsia="DengXian"/>
                <w:color w:val="000000"/>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481698C3" w14:textId="77777777" w:rsidR="0024729E" w:rsidRPr="006F5CAD" w:rsidRDefault="0024729E" w:rsidP="000B55D6">
            <w:pPr>
              <w:pStyle w:val="TAC"/>
              <w:rPr>
                <w:rFonts w:eastAsia="DengXian"/>
                <w:lang w:eastAsia="zh-CN"/>
              </w:rPr>
            </w:pPr>
            <w:r w:rsidRPr="006F5CAD">
              <w:rPr>
                <w:rFonts w:eastAsia="DengXian"/>
              </w:rPr>
              <w:t>0</w:t>
            </w:r>
          </w:p>
        </w:tc>
      </w:tr>
      <w:tr w:rsidR="0024729E" w:rsidRPr="006F5CAD" w14:paraId="3CC78375" w14:textId="77777777" w:rsidTr="000B55D6">
        <w:trPr>
          <w:jc w:val="center"/>
        </w:trPr>
        <w:tc>
          <w:tcPr>
            <w:tcW w:w="2062" w:type="dxa"/>
            <w:tcBorders>
              <w:top w:val="nil"/>
              <w:left w:val="single" w:sz="4" w:space="0" w:color="auto"/>
              <w:bottom w:val="nil"/>
              <w:right w:val="single" w:sz="4" w:space="0" w:color="auto"/>
            </w:tcBorders>
          </w:tcPr>
          <w:p w14:paraId="693E994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8C140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E8864B"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4749E80" w14:textId="77777777" w:rsidR="0024729E" w:rsidRPr="006F5CAD" w:rsidRDefault="0024729E" w:rsidP="000B55D6">
            <w:pPr>
              <w:pStyle w:val="TAC"/>
              <w:rPr>
                <w:rFonts w:eastAsia="DengXian"/>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58F15144" w14:textId="77777777" w:rsidR="0024729E" w:rsidRPr="006F5CAD" w:rsidRDefault="0024729E" w:rsidP="000B55D6">
            <w:pPr>
              <w:pStyle w:val="TAC"/>
              <w:rPr>
                <w:rFonts w:eastAsia="DengXian"/>
                <w:lang w:eastAsia="zh-CN"/>
              </w:rPr>
            </w:pPr>
          </w:p>
        </w:tc>
      </w:tr>
      <w:tr w:rsidR="0024729E" w:rsidRPr="006F5CAD" w14:paraId="7D8EBD1E" w14:textId="77777777" w:rsidTr="000B55D6">
        <w:trPr>
          <w:jc w:val="center"/>
        </w:trPr>
        <w:tc>
          <w:tcPr>
            <w:tcW w:w="2062" w:type="dxa"/>
            <w:tcBorders>
              <w:top w:val="nil"/>
              <w:left w:val="single" w:sz="4" w:space="0" w:color="auto"/>
              <w:bottom w:val="nil"/>
              <w:right w:val="single" w:sz="4" w:space="0" w:color="auto"/>
            </w:tcBorders>
          </w:tcPr>
          <w:p w14:paraId="4D0AEC9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723CCA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6DF98D"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0B97D9" w14:textId="77777777" w:rsidR="0024729E" w:rsidRPr="006F5CAD" w:rsidRDefault="0024729E" w:rsidP="000B55D6">
            <w:pPr>
              <w:pStyle w:val="TAC"/>
              <w:rPr>
                <w:rFonts w:eastAsia="DengXian"/>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20CD42F7" w14:textId="77777777" w:rsidR="0024729E" w:rsidRPr="006F5CAD" w:rsidRDefault="0024729E" w:rsidP="000B55D6">
            <w:pPr>
              <w:pStyle w:val="TAC"/>
              <w:rPr>
                <w:rFonts w:eastAsia="DengXian"/>
                <w:lang w:eastAsia="zh-CN"/>
              </w:rPr>
            </w:pPr>
          </w:p>
        </w:tc>
      </w:tr>
      <w:tr w:rsidR="0024729E" w:rsidRPr="006F5CAD" w14:paraId="25826290" w14:textId="77777777" w:rsidTr="000B55D6">
        <w:trPr>
          <w:jc w:val="center"/>
        </w:trPr>
        <w:tc>
          <w:tcPr>
            <w:tcW w:w="2062" w:type="dxa"/>
            <w:tcBorders>
              <w:top w:val="nil"/>
              <w:left w:val="single" w:sz="4" w:space="0" w:color="auto"/>
              <w:bottom w:val="nil"/>
              <w:right w:val="single" w:sz="4" w:space="0" w:color="auto"/>
            </w:tcBorders>
          </w:tcPr>
          <w:p w14:paraId="67FA1B5C"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0F8952F" w14:textId="4A076282" w:rsidR="0024729E" w:rsidRPr="006F5CAD" w:rsidRDefault="0024729E" w:rsidP="000B55D6">
            <w:pPr>
              <w:pStyle w:val="TAC"/>
              <w:rPr>
                <w:rFonts w:eastAsia="DengXian"/>
                <w:lang w:eastAsia="zh-CN"/>
              </w:rPr>
            </w:pPr>
            <w:r w:rsidRPr="006F5CAD">
              <w:rPr>
                <w:rFonts w:eastAsia="DengXian"/>
                <w:lang w:eastAsia="zh-CN" w:bidi="ar"/>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B7FC9BF"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06B7B87"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CA_n7B_BCS4 and 5</w:t>
            </w:r>
          </w:p>
        </w:tc>
        <w:tc>
          <w:tcPr>
            <w:tcW w:w="1496" w:type="dxa"/>
            <w:tcBorders>
              <w:top w:val="single" w:sz="4" w:space="0" w:color="auto"/>
              <w:left w:val="single" w:sz="4" w:space="0" w:color="auto"/>
              <w:bottom w:val="nil"/>
              <w:right w:val="single" w:sz="4" w:space="0" w:color="auto"/>
            </w:tcBorders>
            <w:vAlign w:val="center"/>
          </w:tcPr>
          <w:p w14:paraId="466ED8DD" w14:textId="77777777" w:rsidR="0024729E" w:rsidRPr="006F5CAD" w:rsidRDefault="0024729E" w:rsidP="000B55D6">
            <w:pPr>
              <w:pStyle w:val="TAC"/>
              <w:rPr>
                <w:rFonts w:eastAsia="DengXian"/>
                <w:lang w:eastAsia="zh-CN"/>
              </w:rPr>
            </w:pPr>
            <w:r w:rsidRPr="006F5CAD">
              <w:rPr>
                <w:rFonts w:eastAsia="DengXian"/>
              </w:rPr>
              <w:t>4 and 5</w:t>
            </w:r>
          </w:p>
        </w:tc>
      </w:tr>
      <w:tr w:rsidR="0024729E" w:rsidRPr="006F5CAD" w14:paraId="0B9E1F6B" w14:textId="77777777" w:rsidTr="000B55D6">
        <w:trPr>
          <w:jc w:val="center"/>
        </w:trPr>
        <w:tc>
          <w:tcPr>
            <w:tcW w:w="2062" w:type="dxa"/>
            <w:tcBorders>
              <w:top w:val="nil"/>
              <w:left w:val="single" w:sz="4" w:space="0" w:color="auto"/>
              <w:bottom w:val="nil"/>
              <w:right w:val="single" w:sz="4" w:space="0" w:color="auto"/>
            </w:tcBorders>
          </w:tcPr>
          <w:p w14:paraId="160C04B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1D57C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BDB787"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F367309"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06E7F491" w14:textId="77777777" w:rsidR="0024729E" w:rsidRPr="006F5CAD" w:rsidRDefault="0024729E" w:rsidP="000B55D6">
            <w:pPr>
              <w:pStyle w:val="TAC"/>
              <w:rPr>
                <w:rFonts w:eastAsia="DengXian"/>
                <w:lang w:eastAsia="zh-CN"/>
              </w:rPr>
            </w:pPr>
          </w:p>
        </w:tc>
      </w:tr>
      <w:tr w:rsidR="0024729E" w:rsidRPr="006F5CAD" w14:paraId="589E5964" w14:textId="77777777" w:rsidTr="000B55D6">
        <w:trPr>
          <w:jc w:val="center"/>
        </w:trPr>
        <w:tc>
          <w:tcPr>
            <w:tcW w:w="2062" w:type="dxa"/>
            <w:tcBorders>
              <w:top w:val="nil"/>
              <w:left w:val="single" w:sz="4" w:space="0" w:color="auto"/>
              <w:bottom w:val="single" w:sz="4" w:space="0" w:color="auto"/>
              <w:right w:val="single" w:sz="4" w:space="0" w:color="auto"/>
            </w:tcBorders>
          </w:tcPr>
          <w:p w14:paraId="4C27FCF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51FCF2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5A8241"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B43B9D9" w14:textId="77777777" w:rsidR="0024729E" w:rsidRPr="006F5CAD" w:rsidRDefault="0024729E" w:rsidP="000B55D6">
            <w:pPr>
              <w:pStyle w:val="TAC"/>
              <w:rPr>
                <w:rFonts w:eastAsia="DengXian"/>
                <w:color w:val="000000"/>
                <w:lang w:eastAsia="zh-CN" w:bidi="ar"/>
              </w:rPr>
            </w:pPr>
            <w:r w:rsidRPr="006F5CAD">
              <w:rPr>
                <w:rFonts w:eastAsia="DengXian"/>
                <w:lang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003DA98E" w14:textId="77777777" w:rsidR="0024729E" w:rsidRPr="006F5CAD" w:rsidRDefault="0024729E" w:rsidP="000B55D6">
            <w:pPr>
              <w:pStyle w:val="TAC"/>
              <w:rPr>
                <w:rFonts w:eastAsia="DengXian"/>
                <w:lang w:eastAsia="zh-CN"/>
              </w:rPr>
            </w:pPr>
          </w:p>
        </w:tc>
      </w:tr>
      <w:tr w:rsidR="0024729E" w:rsidRPr="006F5CAD" w14:paraId="3B86285F" w14:textId="77777777" w:rsidTr="000B55D6">
        <w:trPr>
          <w:jc w:val="center"/>
        </w:trPr>
        <w:tc>
          <w:tcPr>
            <w:tcW w:w="2062" w:type="dxa"/>
            <w:tcBorders>
              <w:top w:val="single" w:sz="4" w:space="0" w:color="auto"/>
              <w:left w:val="single" w:sz="4" w:space="0" w:color="auto"/>
              <w:bottom w:val="nil"/>
              <w:right w:val="single" w:sz="4" w:space="0" w:color="auto"/>
            </w:tcBorders>
          </w:tcPr>
          <w:p w14:paraId="4DD842FF" w14:textId="77777777" w:rsidR="0024729E" w:rsidRPr="006F5CAD" w:rsidRDefault="0024729E" w:rsidP="000B55D6">
            <w:pPr>
              <w:pStyle w:val="TAC"/>
              <w:rPr>
                <w:rFonts w:eastAsia="DengXian"/>
                <w:lang w:eastAsia="zh-CN"/>
              </w:rPr>
            </w:pPr>
            <w:r w:rsidRPr="006F5CAD">
              <w:rPr>
                <w:rFonts w:eastAsia="DengXian"/>
              </w:rPr>
              <w:t>CA_n7B-n26A-n78C</w:t>
            </w:r>
          </w:p>
        </w:tc>
        <w:tc>
          <w:tcPr>
            <w:tcW w:w="1716" w:type="dxa"/>
            <w:tcBorders>
              <w:top w:val="single" w:sz="4" w:space="0" w:color="auto"/>
              <w:left w:val="single" w:sz="4" w:space="0" w:color="auto"/>
              <w:bottom w:val="nil"/>
              <w:right w:val="single" w:sz="4" w:space="0" w:color="auto"/>
            </w:tcBorders>
            <w:vAlign w:val="center"/>
          </w:tcPr>
          <w:p w14:paraId="7C8F078D"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621A10A" w14:textId="77777777" w:rsidR="0024729E" w:rsidRPr="006F5CAD" w:rsidRDefault="0024729E" w:rsidP="000B55D6">
            <w:pPr>
              <w:pStyle w:val="TAC"/>
              <w:rPr>
                <w:rFonts w:eastAsia="DengXian"/>
                <w:lang w:eastAsia="zh-CN"/>
              </w:rPr>
            </w:pPr>
            <w:r w:rsidRPr="006F5CAD">
              <w:rPr>
                <w:rFonts w:eastAsia="DengXian"/>
                <w:lang w:eastAsia="zh-CN"/>
              </w:rPr>
              <w:t>CA_n7A-n26A</w:t>
            </w:r>
          </w:p>
          <w:p w14:paraId="232BB701" w14:textId="0BCFEE93"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w:t>
            </w:r>
            <w:ins w:id="30" w:author="Per Lindell" w:date="2025-10-03T14:04:00Z" w16du:dateUtc="2025-10-03T12:04:00Z">
              <w:r w:rsidR="00B24FAC">
                <w:rPr>
                  <w:rFonts w:eastAsia="DengXian"/>
                  <w:vertAlign w:val="superscript"/>
                  <w:lang w:eastAsia="zh-CN"/>
                </w:rPr>
                <w:t>13,</w:t>
              </w:r>
            </w:ins>
            <w:r w:rsidRPr="006F5CAD">
              <w:rPr>
                <w:rFonts w:eastAsia="DengXian"/>
                <w:vertAlign w:val="superscript"/>
                <w:lang w:eastAsia="zh-CN"/>
              </w:rPr>
              <w:t>14</w:t>
            </w:r>
          </w:p>
          <w:p w14:paraId="5F1867F2" w14:textId="77777777" w:rsidR="0024729E" w:rsidRPr="006F5CAD" w:rsidRDefault="0024729E" w:rsidP="000B55D6">
            <w:pPr>
              <w:pStyle w:val="TAC"/>
              <w:rPr>
                <w:rFonts w:eastAsia="DengXian"/>
                <w:lang w:eastAsia="zh-CN"/>
              </w:rPr>
            </w:pPr>
            <w:r w:rsidRPr="006F5CAD">
              <w:rPr>
                <w:rFonts w:eastAsia="DengXian"/>
                <w:lang w:eastAsia="zh-CN"/>
              </w:rPr>
              <w:t>CA_n7B</w:t>
            </w:r>
          </w:p>
          <w:p w14:paraId="46588CCD" w14:textId="25D5B6A1"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w:t>
            </w:r>
            <w:ins w:id="31" w:author="Per Lindell" w:date="2025-10-03T14:04:00Z" w16du:dateUtc="2025-10-03T12:04:00Z">
              <w:r w:rsidR="00B24FAC">
                <w:rPr>
                  <w:rFonts w:eastAsia="DengXian"/>
                  <w:vertAlign w:val="superscript"/>
                  <w:lang w:eastAsia="zh-CN"/>
                </w:rPr>
                <w:t>13,</w:t>
              </w:r>
            </w:ins>
            <w:r w:rsidRPr="006F5CAD">
              <w:rPr>
                <w:rFonts w:eastAsia="DengXian"/>
                <w:vertAlign w:val="superscript"/>
                <w:lang w:eastAsia="zh-CN"/>
              </w:rPr>
              <w:t>14</w:t>
            </w:r>
          </w:p>
          <w:p w14:paraId="4E1E5ECD" w14:textId="77777777" w:rsidR="0024729E" w:rsidRPr="006F5CAD" w:rsidRDefault="0024729E" w:rsidP="000B55D6">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E27BF80"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5EA9A51"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242F0958" w14:textId="77777777" w:rsidR="0024729E" w:rsidRPr="006F5CAD" w:rsidRDefault="0024729E" w:rsidP="000B55D6">
            <w:pPr>
              <w:pStyle w:val="TAC"/>
              <w:rPr>
                <w:rFonts w:eastAsia="DengXian"/>
                <w:lang w:eastAsia="zh-CN"/>
              </w:rPr>
            </w:pPr>
            <w:r w:rsidRPr="006F5CAD">
              <w:rPr>
                <w:rFonts w:eastAsia="DengXian"/>
              </w:rPr>
              <w:t>0</w:t>
            </w:r>
          </w:p>
        </w:tc>
      </w:tr>
      <w:tr w:rsidR="0024729E" w:rsidRPr="006F5CAD" w14:paraId="5CF49AF7" w14:textId="77777777" w:rsidTr="000B55D6">
        <w:trPr>
          <w:jc w:val="center"/>
        </w:trPr>
        <w:tc>
          <w:tcPr>
            <w:tcW w:w="2062" w:type="dxa"/>
            <w:tcBorders>
              <w:top w:val="nil"/>
              <w:left w:val="single" w:sz="4" w:space="0" w:color="auto"/>
              <w:bottom w:val="nil"/>
              <w:right w:val="single" w:sz="4" w:space="0" w:color="auto"/>
            </w:tcBorders>
          </w:tcPr>
          <w:p w14:paraId="24C78F3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CE0E7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0EC59F"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3C05A67"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2558DBCA" w14:textId="77777777" w:rsidR="0024729E" w:rsidRPr="006F5CAD" w:rsidRDefault="0024729E" w:rsidP="000B55D6">
            <w:pPr>
              <w:pStyle w:val="TAC"/>
              <w:rPr>
                <w:rFonts w:eastAsia="DengXian"/>
                <w:lang w:eastAsia="zh-CN"/>
              </w:rPr>
            </w:pPr>
          </w:p>
        </w:tc>
      </w:tr>
      <w:tr w:rsidR="0024729E" w:rsidRPr="006F5CAD" w14:paraId="6D0E741D" w14:textId="77777777" w:rsidTr="000B55D6">
        <w:trPr>
          <w:jc w:val="center"/>
        </w:trPr>
        <w:tc>
          <w:tcPr>
            <w:tcW w:w="2062" w:type="dxa"/>
            <w:tcBorders>
              <w:top w:val="nil"/>
              <w:left w:val="single" w:sz="4" w:space="0" w:color="auto"/>
              <w:bottom w:val="single" w:sz="4" w:space="0" w:color="auto"/>
              <w:right w:val="single" w:sz="4" w:space="0" w:color="auto"/>
            </w:tcBorders>
          </w:tcPr>
          <w:p w14:paraId="2EE9D39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B681EB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6FA69A"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A574468"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50E7F0D1" w14:textId="77777777" w:rsidR="0024729E" w:rsidRPr="006F5CAD" w:rsidRDefault="0024729E" w:rsidP="000B55D6">
            <w:pPr>
              <w:pStyle w:val="TAC"/>
              <w:rPr>
                <w:rFonts w:eastAsia="DengXian"/>
                <w:lang w:eastAsia="zh-CN"/>
              </w:rPr>
            </w:pPr>
          </w:p>
        </w:tc>
      </w:tr>
      <w:tr w:rsidR="0024729E" w:rsidRPr="006F5CAD" w14:paraId="4FF0F1B3" w14:textId="77777777" w:rsidTr="000B55D6">
        <w:trPr>
          <w:jc w:val="center"/>
        </w:trPr>
        <w:tc>
          <w:tcPr>
            <w:tcW w:w="2062" w:type="dxa"/>
            <w:tcBorders>
              <w:top w:val="single" w:sz="4" w:space="0" w:color="auto"/>
              <w:left w:val="single" w:sz="4" w:space="0" w:color="auto"/>
              <w:bottom w:val="nil"/>
              <w:right w:val="single" w:sz="4" w:space="0" w:color="auto"/>
            </w:tcBorders>
          </w:tcPr>
          <w:p w14:paraId="5E8975D8" w14:textId="77777777" w:rsidR="0024729E" w:rsidRPr="006F5CAD" w:rsidRDefault="0024729E" w:rsidP="000B55D6">
            <w:pPr>
              <w:pStyle w:val="TAC"/>
              <w:rPr>
                <w:rFonts w:eastAsia="DengXian"/>
                <w:lang w:eastAsia="zh-CN"/>
              </w:rPr>
            </w:pPr>
            <w:r w:rsidRPr="006F5CAD">
              <w:rPr>
                <w:rFonts w:eastAsia="DengXian"/>
              </w:rPr>
              <w:t>CA_n7B-n26(2A)-n78A</w:t>
            </w:r>
          </w:p>
        </w:tc>
        <w:tc>
          <w:tcPr>
            <w:tcW w:w="1716" w:type="dxa"/>
            <w:tcBorders>
              <w:top w:val="single" w:sz="4" w:space="0" w:color="auto"/>
              <w:left w:val="single" w:sz="4" w:space="0" w:color="auto"/>
              <w:bottom w:val="nil"/>
              <w:right w:val="single" w:sz="4" w:space="0" w:color="auto"/>
            </w:tcBorders>
            <w:vAlign w:val="center"/>
          </w:tcPr>
          <w:p w14:paraId="5A7ABC4E"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196D833" w14:textId="77777777" w:rsidR="0024729E" w:rsidRPr="006F5CAD" w:rsidRDefault="0024729E" w:rsidP="000B55D6">
            <w:pPr>
              <w:pStyle w:val="TAC"/>
              <w:rPr>
                <w:rFonts w:eastAsia="DengXian"/>
                <w:lang w:eastAsia="zh-CN"/>
              </w:rPr>
            </w:pPr>
            <w:r w:rsidRPr="006F5CAD">
              <w:rPr>
                <w:rFonts w:eastAsia="DengXian"/>
                <w:lang w:eastAsia="zh-CN"/>
              </w:rPr>
              <w:t>CA_n7A-n26A</w:t>
            </w:r>
          </w:p>
          <w:p w14:paraId="02F0EA88" w14:textId="134C9699"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w:t>
            </w:r>
            <w:ins w:id="32" w:author="Per Lindell" w:date="2025-10-03T14:04:00Z" w16du:dateUtc="2025-10-03T12:04:00Z">
              <w:r w:rsidR="00B24FAC">
                <w:rPr>
                  <w:rFonts w:eastAsia="DengXian"/>
                  <w:vertAlign w:val="superscript"/>
                  <w:lang w:eastAsia="zh-CN"/>
                </w:rPr>
                <w:t>13,</w:t>
              </w:r>
            </w:ins>
            <w:r w:rsidRPr="006F5CAD">
              <w:rPr>
                <w:rFonts w:eastAsia="DengXian"/>
                <w:vertAlign w:val="superscript"/>
                <w:lang w:eastAsia="zh-CN"/>
              </w:rPr>
              <w:t>14</w:t>
            </w:r>
          </w:p>
          <w:p w14:paraId="6F621A40" w14:textId="50CA54F0"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w:t>
            </w:r>
            <w:ins w:id="33" w:author="Per Lindell" w:date="2025-10-03T14:04:00Z" w16du:dateUtc="2025-10-03T12:04:00Z">
              <w:r w:rsidR="00B24FAC">
                <w:rPr>
                  <w:rFonts w:eastAsia="DengXian"/>
                  <w:vertAlign w:val="superscript"/>
                  <w:lang w:eastAsia="zh-CN"/>
                </w:rPr>
                <w:t>13,</w:t>
              </w:r>
            </w:ins>
            <w:r w:rsidRPr="006F5CAD">
              <w:rPr>
                <w:rFonts w:eastAsia="DengXian"/>
                <w:vertAlign w:val="superscript"/>
                <w:lang w:eastAsia="zh-CN"/>
              </w:rPr>
              <w:t>14</w:t>
            </w:r>
          </w:p>
          <w:p w14:paraId="219607F5" w14:textId="77777777" w:rsidR="0024729E" w:rsidRPr="006F5CAD" w:rsidRDefault="0024729E" w:rsidP="000B55D6">
            <w:pPr>
              <w:pStyle w:val="TAC"/>
              <w:rPr>
                <w:rFonts w:eastAsia="DengXian"/>
                <w:lang w:eastAsia="zh-CN"/>
              </w:rPr>
            </w:pPr>
            <w:r w:rsidRPr="006F5CAD">
              <w:rPr>
                <w:rFonts w:eastAsia="DengXian"/>
                <w:lang w:eastAsia="zh-CN"/>
              </w:rPr>
              <w:t>CA_n7B</w:t>
            </w:r>
          </w:p>
          <w:p w14:paraId="13BC1268" w14:textId="77777777" w:rsidR="0024729E" w:rsidRPr="006F5CAD" w:rsidRDefault="0024729E" w:rsidP="000B55D6">
            <w:pPr>
              <w:pStyle w:val="TAC"/>
              <w:rPr>
                <w:rFonts w:eastAsia="DengXian"/>
                <w:lang w:eastAsia="zh-CN"/>
              </w:rPr>
            </w:pPr>
            <w:r w:rsidRPr="006F5CAD">
              <w:rPr>
                <w:rFonts w:eastAsia="DengXian"/>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311ACF70"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C94C33E" w14:textId="77777777" w:rsidR="0024729E" w:rsidRPr="006F5CAD" w:rsidRDefault="0024729E" w:rsidP="000B55D6">
            <w:pPr>
              <w:pStyle w:val="TAC"/>
              <w:rPr>
                <w:rFonts w:eastAsia="DengXian"/>
              </w:rPr>
            </w:pPr>
            <w:r w:rsidRPr="006F5CAD">
              <w:rPr>
                <w:rFonts w:eastAsia="DengXian"/>
                <w:color w:val="000000"/>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22130D46" w14:textId="77777777" w:rsidR="0024729E" w:rsidRPr="006F5CAD" w:rsidRDefault="0024729E" w:rsidP="000B55D6">
            <w:pPr>
              <w:pStyle w:val="TAC"/>
              <w:rPr>
                <w:rFonts w:eastAsia="DengXian"/>
                <w:lang w:eastAsia="zh-CN"/>
              </w:rPr>
            </w:pPr>
            <w:r w:rsidRPr="006F5CAD">
              <w:rPr>
                <w:rFonts w:eastAsia="DengXian"/>
              </w:rPr>
              <w:t>0</w:t>
            </w:r>
          </w:p>
        </w:tc>
      </w:tr>
      <w:tr w:rsidR="0024729E" w:rsidRPr="006F5CAD" w14:paraId="1E5C701E" w14:textId="77777777" w:rsidTr="000B55D6">
        <w:trPr>
          <w:jc w:val="center"/>
        </w:trPr>
        <w:tc>
          <w:tcPr>
            <w:tcW w:w="2062" w:type="dxa"/>
            <w:tcBorders>
              <w:top w:val="nil"/>
              <w:left w:val="single" w:sz="4" w:space="0" w:color="auto"/>
              <w:bottom w:val="nil"/>
              <w:right w:val="single" w:sz="4" w:space="0" w:color="auto"/>
            </w:tcBorders>
          </w:tcPr>
          <w:p w14:paraId="69752D8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5F80A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D7A239"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4771B7A" w14:textId="77777777" w:rsidR="0024729E" w:rsidRPr="006F5CAD" w:rsidRDefault="0024729E" w:rsidP="000B55D6">
            <w:pPr>
              <w:pStyle w:val="TAC"/>
              <w:rPr>
                <w:rFonts w:eastAsia="DengXian"/>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18660F0F" w14:textId="77777777" w:rsidR="0024729E" w:rsidRPr="006F5CAD" w:rsidRDefault="0024729E" w:rsidP="000B55D6">
            <w:pPr>
              <w:pStyle w:val="TAC"/>
              <w:rPr>
                <w:rFonts w:eastAsia="DengXian"/>
                <w:lang w:eastAsia="zh-CN"/>
              </w:rPr>
            </w:pPr>
          </w:p>
        </w:tc>
      </w:tr>
      <w:tr w:rsidR="0024729E" w:rsidRPr="006F5CAD" w14:paraId="68D38144" w14:textId="77777777" w:rsidTr="000B55D6">
        <w:trPr>
          <w:jc w:val="center"/>
        </w:trPr>
        <w:tc>
          <w:tcPr>
            <w:tcW w:w="2062" w:type="dxa"/>
            <w:tcBorders>
              <w:top w:val="nil"/>
              <w:left w:val="single" w:sz="4" w:space="0" w:color="auto"/>
              <w:bottom w:val="single" w:sz="4" w:space="0" w:color="auto"/>
              <w:right w:val="single" w:sz="4" w:space="0" w:color="auto"/>
            </w:tcBorders>
          </w:tcPr>
          <w:p w14:paraId="5B45F52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DBCE1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7DFCCD"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584A60" w14:textId="77777777" w:rsidR="0024729E" w:rsidRPr="006F5CAD" w:rsidRDefault="0024729E" w:rsidP="000B55D6">
            <w:pPr>
              <w:pStyle w:val="TAC"/>
              <w:rPr>
                <w:rFonts w:eastAsia="DengXia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E29E8C4" w14:textId="77777777" w:rsidR="0024729E" w:rsidRPr="006F5CAD" w:rsidRDefault="0024729E" w:rsidP="000B55D6">
            <w:pPr>
              <w:pStyle w:val="TAC"/>
              <w:rPr>
                <w:rFonts w:eastAsia="DengXian"/>
                <w:lang w:eastAsia="zh-CN"/>
              </w:rPr>
            </w:pPr>
          </w:p>
        </w:tc>
      </w:tr>
      <w:tr w:rsidR="0024729E" w:rsidRPr="006F5CAD" w14:paraId="48515A66" w14:textId="77777777" w:rsidTr="000B55D6">
        <w:trPr>
          <w:jc w:val="center"/>
        </w:trPr>
        <w:tc>
          <w:tcPr>
            <w:tcW w:w="2062" w:type="dxa"/>
            <w:tcBorders>
              <w:top w:val="single" w:sz="4" w:space="0" w:color="auto"/>
              <w:left w:val="single" w:sz="4" w:space="0" w:color="auto"/>
              <w:bottom w:val="nil"/>
              <w:right w:val="single" w:sz="4" w:space="0" w:color="auto"/>
            </w:tcBorders>
          </w:tcPr>
          <w:p w14:paraId="1512F448" w14:textId="77777777" w:rsidR="0024729E" w:rsidRPr="006F5CAD" w:rsidRDefault="0024729E" w:rsidP="000B55D6">
            <w:pPr>
              <w:pStyle w:val="TAC"/>
              <w:rPr>
                <w:rFonts w:eastAsia="DengXian"/>
                <w:lang w:eastAsia="zh-CN"/>
              </w:rPr>
            </w:pPr>
            <w:r w:rsidRPr="006F5CAD">
              <w:rPr>
                <w:rFonts w:eastAsia="DengXian"/>
              </w:rPr>
              <w:t>CA_n7B-n26(2A)-n78(2A)</w:t>
            </w:r>
          </w:p>
        </w:tc>
        <w:tc>
          <w:tcPr>
            <w:tcW w:w="1716" w:type="dxa"/>
            <w:tcBorders>
              <w:top w:val="single" w:sz="4" w:space="0" w:color="auto"/>
              <w:left w:val="single" w:sz="4" w:space="0" w:color="auto"/>
              <w:bottom w:val="nil"/>
              <w:right w:val="single" w:sz="4" w:space="0" w:color="auto"/>
            </w:tcBorders>
            <w:vAlign w:val="center"/>
          </w:tcPr>
          <w:p w14:paraId="13323B30"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915496D" w14:textId="77777777" w:rsidR="0024729E" w:rsidRPr="006F5CAD" w:rsidRDefault="0024729E" w:rsidP="000B55D6">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10AE9BCA" w14:textId="77777777" w:rsidR="0024729E" w:rsidRPr="006F5CAD" w:rsidRDefault="0024729E" w:rsidP="000B55D6">
            <w:pPr>
              <w:pStyle w:val="TAC"/>
              <w:rPr>
                <w:rFonts w:eastAsia="DengXian"/>
                <w:lang w:eastAsia="zh-CN"/>
              </w:rPr>
            </w:pPr>
            <w:r w:rsidRPr="006F5CAD">
              <w:rPr>
                <w:rFonts w:eastAsia="DengXian"/>
                <w:lang w:eastAsia="zh-CN"/>
              </w:rPr>
              <w:t>CA_n7A-n26A</w:t>
            </w:r>
          </w:p>
          <w:p w14:paraId="159B48E9" w14:textId="6D28C4EF"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w:t>
            </w:r>
            <w:ins w:id="34" w:author="Per Lindell" w:date="2025-10-03T14:05:00Z" w16du:dateUtc="2025-10-03T12:05:00Z">
              <w:r w:rsidR="00B24FAC">
                <w:rPr>
                  <w:rFonts w:eastAsia="DengXian"/>
                  <w:vertAlign w:val="superscript"/>
                  <w:lang w:eastAsia="zh-CN"/>
                </w:rPr>
                <w:t>13,</w:t>
              </w:r>
            </w:ins>
            <w:r w:rsidRPr="006F5CAD">
              <w:rPr>
                <w:rFonts w:eastAsia="DengXian"/>
                <w:vertAlign w:val="superscript"/>
                <w:lang w:eastAsia="zh-CN"/>
              </w:rPr>
              <w:t>14</w:t>
            </w:r>
          </w:p>
          <w:p w14:paraId="0148D2CA" w14:textId="62A94573"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w:t>
            </w:r>
            <w:ins w:id="35" w:author="Per Lindell" w:date="2025-10-03T14:05:00Z" w16du:dateUtc="2025-10-03T12:05:00Z">
              <w:r w:rsidR="00B24FAC">
                <w:rPr>
                  <w:rFonts w:eastAsia="DengXian"/>
                  <w:vertAlign w:val="superscript"/>
                  <w:lang w:eastAsia="zh-CN"/>
                </w:rPr>
                <w:t>13,</w:t>
              </w:r>
            </w:ins>
            <w:r w:rsidRPr="006F5CAD">
              <w:rPr>
                <w:rFonts w:eastAsia="DengXian"/>
                <w:vertAlign w:val="superscript"/>
                <w:lang w:eastAsia="zh-CN"/>
              </w:rPr>
              <w:t>14</w:t>
            </w:r>
          </w:p>
          <w:p w14:paraId="61CB2F13" w14:textId="77777777" w:rsidR="0024729E" w:rsidRPr="006F5CAD" w:rsidRDefault="0024729E" w:rsidP="000B55D6">
            <w:pPr>
              <w:pStyle w:val="TAC"/>
              <w:rPr>
                <w:rFonts w:eastAsia="DengXian"/>
                <w:lang w:eastAsia="zh-CN"/>
              </w:rPr>
            </w:pPr>
            <w:r w:rsidRPr="006F5CAD">
              <w:rPr>
                <w:rFonts w:eastAsia="DengXian"/>
                <w:lang w:eastAsia="zh-CN"/>
              </w:rPr>
              <w:t>CA_n7B</w:t>
            </w:r>
          </w:p>
          <w:p w14:paraId="4AD9E5BD" w14:textId="77777777" w:rsidR="0024729E" w:rsidRPr="006F5CAD" w:rsidRDefault="0024729E" w:rsidP="000B55D6">
            <w:pPr>
              <w:pStyle w:val="TAC"/>
              <w:rPr>
                <w:rFonts w:eastAsia="DengXian"/>
                <w:lang w:eastAsia="zh-CN"/>
              </w:rPr>
            </w:pPr>
            <w:r w:rsidRPr="006F5CAD">
              <w:rPr>
                <w:rFonts w:eastAsia="DengXian"/>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244F4FF0"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BA8095" w14:textId="77777777" w:rsidR="0024729E" w:rsidRPr="006F5CAD" w:rsidRDefault="0024729E" w:rsidP="000B55D6">
            <w:pPr>
              <w:pStyle w:val="TAC"/>
              <w:rPr>
                <w:rFonts w:eastAsia="DengXian"/>
              </w:rPr>
            </w:pPr>
            <w:r w:rsidRPr="006F5CAD">
              <w:rPr>
                <w:rFonts w:eastAsia="DengXian"/>
                <w:color w:val="000000"/>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3AE3982A" w14:textId="77777777" w:rsidR="0024729E" w:rsidRPr="006F5CAD" w:rsidRDefault="0024729E" w:rsidP="000B55D6">
            <w:pPr>
              <w:pStyle w:val="TAC"/>
              <w:rPr>
                <w:rFonts w:eastAsia="DengXian"/>
                <w:lang w:eastAsia="zh-CN"/>
              </w:rPr>
            </w:pPr>
            <w:r w:rsidRPr="006F5CAD">
              <w:rPr>
                <w:rFonts w:eastAsia="DengXian"/>
              </w:rPr>
              <w:t>0</w:t>
            </w:r>
          </w:p>
        </w:tc>
      </w:tr>
      <w:tr w:rsidR="0024729E" w:rsidRPr="006F5CAD" w14:paraId="55C7BA54" w14:textId="77777777" w:rsidTr="000B55D6">
        <w:trPr>
          <w:jc w:val="center"/>
        </w:trPr>
        <w:tc>
          <w:tcPr>
            <w:tcW w:w="2062" w:type="dxa"/>
            <w:tcBorders>
              <w:top w:val="nil"/>
              <w:left w:val="single" w:sz="4" w:space="0" w:color="auto"/>
              <w:bottom w:val="nil"/>
              <w:right w:val="single" w:sz="4" w:space="0" w:color="auto"/>
            </w:tcBorders>
            <w:vAlign w:val="center"/>
          </w:tcPr>
          <w:p w14:paraId="7405DE6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32367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5F4DDD"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03AF5B3" w14:textId="77777777" w:rsidR="0024729E" w:rsidRPr="006F5CAD" w:rsidRDefault="0024729E" w:rsidP="000B55D6">
            <w:pPr>
              <w:pStyle w:val="TAC"/>
              <w:rPr>
                <w:rFonts w:eastAsia="DengXian"/>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70F08268" w14:textId="77777777" w:rsidR="0024729E" w:rsidRPr="006F5CAD" w:rsidRDefault="0024729E" w:rsidP="000B55D6">
            <w:pPr>
              <w:pStyle w:val="TAC"/>
              <w:rPr>
                <w:rFonts w:eastAsia="DengXian"/>
                <w:lang w:eastAsia="zh-CN"/>
              </w:rPr>
            </w:pPr>
          </w:p>
        </w:tc>
      </w:tr>
      <w:tr w:rsidR="0024729E" w:rsidRPr="006F5CAD" w14:paraId="1D84594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A441BF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1F2428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EE0BEE"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84C84BA" w14:textId="77777777" w:rsidR="0024729E" w:rsidRPr="006F5CAD" w:rsidRDefault="0024729E" w:rsidP="000B55D6">
            <w:pPr>
              <w:pStyle w:val="TAC"/>
              <w:rPr>
                <w:rFonts w:eastAsia="DengXian"/>
              </w:rPr>
            </w:pPr>
            <w:r w:rsidRPr="006F5CAD">
              <w:rPr>
                <w:rFonts w:eastAsia="DengXian"/>
                <w:color w:val="000000"/>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A8C9031" w14:textId="77777777" w:rsidR="0024729E" w:rsidRPr="006F5CAD" w:rsidRDefault="0024729E" w:rsidP="000B55D6">
            <w:pPr>
              <w:pStyle w:val="TAC"/>
              <w:rPr>
                <w:rFonts w:eastAsia="DengXian"/>
                <w:lang w:eastAsia="zh-CN"/>
              </w:rPr>
            </w:pPr>
          </w:p>
        </w:tc>
      </w:tr>
      <w:tr w:rsidR="0024729E" w:rsidRPr="006F5CAD" w14:paraId="295579F8" w14:textId="77777777" w:rsidTr="000B55D6">
        <w:trPr>
          <w:jc w:val="center"/>
        </w:trPr>
        <w:tc>
          <w:tcPr>
            <w:tcW w:w="2062" w:type="dxa"/>
            <w:tcBorders>
              <w:top w:val="single" w:sz="4" w:space="0" w:color="auto"/>
              <w:left w:val="single" w:sz="4" w:space="0" w:color="auto"/>
              <w:bottom w:val="nil"/>
              <w:right w:val="single" w:sz="4" w:space="0" w:color="auto"/>
            </w:tcBorders>
          </w:tcPr>
          <w:p w14:paraId="7960E7F4" w14:textId="77777777" w:rsidR="0024729E" w:rsidRPr="006F5CAD" w:rsidRDefault="0024729E" w:rsidP="000B55D6">
            <w:pPr>
              <w:pStyle w:val="TAC"/>
              <w:rPr>
                <w:rFonts w:eastAsia="DengXian"/>
                <w:lang w:eastAsia="zh-CN"/>
              </w:rPr>
            </w:pPr>
            <w:r w:rsidRPr="006F5CAD">
              <w:rPr>
                <w:rFonts w:eastAsia="DengXian"/>
              </w:rPr>
              <w:t>CA_n7B-n26(2A)-n78C</w:t>
            </w:r>
          </w:p>
        </w:tc>
        <w:tc>
          <w:tcPr>
            <w:tcW w:w="1716" w:type="dxa"/>
            <w:tcBorders>
              <w:top w:val="single" w:sz="4" w:space="0" w:color="auto"/>
              <w:left w:val="single" w:sz="4" w:space="0" w:color="auto"/>
              <w:bottom w:val="nil"/>
              <w:right w:val="single" w:sz="4" w:space="0" w:color="auto"/>
            </w:tcBorders>
            <w:vAlign w:val="center"/>
          </w:tcPr>
          <w:p w14:paraId="15AF7793"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78B06AA" w14:textId="77777777" w:rsidR="0024729E" w:rsidRPr="006F5CAD" w:rsidRDefault="0024729E" w:rsidP="000B55D6">
            <w:pPr>
              <w:pStyle w:val="TAC"/>
              <w:rPr>
                <w:rFonts w:eastAsia="DengXian"/>
                <w:lang w:eastAsia="zh-CN"/>
              </w:rPr>
            </w:pPr>
            <w:r w:rsidRPr="006F5CAD">
              <w:rPr>
                <w:rFonts w:eastAsia="DengXian"/>
                <w:lang w:eastAsia="zh-CN"/>
              </w:rPr>
              <w:t>CA_n7A-n26A</w:t>
            </w:r>
          </w:p>
          <w:p w14:paraId="7B8B6D70" w14:textId="77B2D0CB"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w:t>
            </w:r>
            <w:ins w:id="36" w:author="Per Lindell" w:date="2025-10-03T14:05:00Z" w16du:dateUtc="2025-10-03T12:05:00Z">
              <w:r w:rsidR="00B24FAC">
                <w:rPr>
                  <w:rFonts w:eastAsia="DengXian"/>
                  <w:vertAlign w:val="superscript"/>
                  <w:lang w:eastAsia="zh-CN"/>
                </w:rPr>
                <w:t>13,</w:t>
              </w:r>
            </w:ins>
            <w:r w:rsidRPr="006F5CAD">
              <w:rPr>
                <w:rFonts w:eastAsia="DengXian"/>
                <w:vertAlign w:val="superscript"/>
                <w:lang w:eastAsia="zh-CN"/>
              </w:rPr>
              <w:t>14</w:t>
            </w:r>
          </w:p>
          <w:p w14:paraId="2EF25F0B" w14:textId="4F5EE4C6" w:rsidR="0024729E" w:rsidRPr="006F5CAD" w:rsidRDefault="0024729E" w:rsidP="000B55D6">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w:t>
            </w:r>
            <w:ins w:id="37" w:author="Per Lindell" w:date="2025-10-03T14:05:00Z" w16du:dateUtc="2025-10-03T12:05:00Z">
              <w:r w:rsidR="00B24FAC">
                <w:rPr>
                  <w:rFonts w:eastAsia="DengXian"/>
                  <w:vertAlign w:val="superscript"/>
                  <w:lang w:eastAsia="zh-CN"/>
                </w:rPr>
                <w:t>13,</w:t>
              </w:r>
            </w:ins>
            <w:r w:rsidRPr="006F5CAD">
              <w:rPr>
                <w:rFonts w:eastAsia="DengXian"/>
                <w:vertAlign w:val="superscript"/>
                <w:lang w:eastAsia="zh-CN"/>
              </w:rPr>
              <w:t>14</w:t>
            </w:r>
          </w:p>
          <w:p w14:paraId="2334FE7E" w14:textId="77777777" w:rsidR="0024729E" w:rsidRPr="006F5CAD" w:rsidRDefault="0024729E" w:rsidP="000B55D6">
            <w:pPr>
              <w:pStyle w:val="TAC"/>
              <w:rPr>
                <w:rFonts w:eastAsia="DengXian"/>
                <w:lang w:eastAsia="zh-CN"/>
              </w:rPr>
            </w:pPr>
            <w:r w:rsidRPr="006F5CAD">
              <w:rPr>
                <w:rFonts w:eastAsia="DengXian"/>
                <w:lang w:eastAsia="zh-CN"/>
              </w:rPr>
              <w:t>CA_n7B</w:t>
            </w:r>
          </w:p>
          <w:p w14:paraId="4313E4EA" w14:textId="77777777" w:rsidR="0024729E" w:rsidRPr="006F5CAD" w:rsidRDefault="0024729E" w:rsidP="000B55D6">
            <w:pPr>
              <w:pStyle w:val="TAC"/>
              <w:rPr>
                <w:rFonts w:eastAsia="DengXian"/>
                <w:lang w:eastAsia="zh-CN"/>
              </w:rPr>
            </w:pPr>
            <w:r w:rsidRPr="006F5CAD">
              <w:rPr>
                <w:rFonts w:eastAsia="DengXian"/>
                <w:lang w:eastAsia="zh-CN"/>
              </w:rPr>
              <w:t>CA_n26(2A)</w:t>
            </w:r>
          </w:p>
          <w:p w14:paraId="6D41C73D" w14:textId="77777777" w:rsidR="0024729E" w:rsidRPr="006F5CAD" w:rsidRDefault="0024729E" w:rsidP="000B55D6">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F854E06"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80EEE29"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3FD3544A" w14:textId="77777777" w:rsidR="0024729E" w:rsidRPr="006F5CAD" w:rsidRDefault="0024729E" w:rsidP="000B55D6">
            <w:pPr>
              <w:pStyle w:val="TAC"/>
              <w:rPr>
                <w:rFonts w:eastAsia="DengXian"/>
                <w:lang w:eastAsia="zh-CN"/>
              </w:rPr>
            </w:pPr>
            <w:r w:rsidRPr="006F5CAD">
              <w:rPr>
                <w:rFonts w:eastAsia="DengXian"/>
              </w:rPr>
              <w:t>0</w:t>
            </w:r>
          </w:p>
        </w:tc>
      </w:tr>
      <w:tr w:rsidR="0024729E" w:rsidRPr="006F5CAD" w14:paraId="5BCB491F" w14:textId="77777777" w:rsidTr="000B55D6">
        <w:trPr>
          <w:jc w:val="center"/>
        </w:trPr>
        <w:tc>
          <w:tcPr>
            <w:tcW w:w="2062" w:type="dxa"/>
            <w:tcBorders>
              <w:top w:val="nil"/>
              <w:left w:val="single" w:sz="4" w:space="0" w:color="auto"/>
              <w:bottom w:val="nil"/>
              <w:right w:val="single" w:sz="4" w:space="0" w:color="auto"/>
            </w:tcBorders>
            <w:vAlign w:val="center"/>
          </w:tcPr>
          <w:p w14:paraId="4F34E5D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B61BB7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61F969" w14:textId="77777777" w:rsidR="0024729E" w:rsidRPr="006F5CAD" w:rsidRDefault="0024729E" w:rsidP="000B55D6">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CA9EC90"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CA_n26(2A)_BCS0</w:t>
            </w:r>
          </w:p>
        </w:tc>
        <w:tc>
          <w:tcPr>
            <w:tcW w:w="1496" w:type="dxa"/>
            <w:tcBorders>
              <w:top w:val="nil"/>
              <w:left w:val="single" w:sz="4" w:space="0" w:color="auto"/>
              <w:bottom w:val="nil"/>
              <w:right w:val="single" w:sz="4" w:space="0" w:color="auto"/>
            </w:tcBorders>
            <w:vAlign w:val="center"/>
          </w:tcPr>
          <w:p w14:paraId="7DE52BB9" w14:textId="77777777" w:rsidR="0024729E" w:rsidRPr="006F5CAD" w:rsidRDefault="0024729E" w:rsidP="000B55D6">
            <w:pPr>
              <w:pStyle w:val="TAC"/>
              <w:rPr>
                <w:rFonts w:eastAsia="DengXian"/>
                <w:lang w:eastAsia="zh-CN"/>
              </w:rPr>
            </w:pPr>
          </w:p>
        </w:tc>
      </w:tr>
      <w:tr w:rsidR="0024729E" w:rsidRPr="006F5CAD" w14:paraId="28EE1DE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0C1204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BFFFA7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397E2E"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6AA6C59" w14:textId="77777777" w:rsidR="0024729E" w:rsidRPr="006F5CAD" w:rsidRDefault="0024729E" w:rsidP="000B55D6">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430B70AB" w14:textId="77777777" w:rsidR="0024729E" w:rsidRPr="006F5CAD" w:rsidRDefault="0024729E" w:rsidP="000B55D6">
            <w:pPr>
              <w:pStyle w:val="TAC"/>
              <w:rPr>
                <w:rFonts w:eastAsia="DengXian"/>
                <w:lang w:eastAsia="zh-CN"/>
              </w:rPr>
            </w:pPr>
          </w:p>
        </w:tc>
      </w:tr>
      <w:tr w:rsidR="0024729E" w:rsidRPr="006F5CAD" w14:paraId="19EE287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1FDC8DC"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rPr>
              <w:t>A-</w:t>
            </w:r>
            <w:r w:rsidRPr="006F5CAD">
              <w:rPr>
                <w:rFonts w:eastAsia="DengXian"/>
                <w:lang w:eastAsia="zh-CN"/>
              </w:rPr>
              <w:t>n28A-n38A</w:t>
            </w:r>
            <w:r w:rsidRPr="006F5CAD">
              <w:rPr>
                <w:rFonts w:eastAsia="DengXian"/>
                <w:vertAlign w:val="superscript"/>
                <w:lang w:eastAsia="zh-CN"/>
              </w:rPr>
              <w:t>11</w:t>
            </w:r>
          </w:p>
        </w:tc>
        <w:tc>
          <w:tcPr>
            <w:tcW w:w="1716" w:type="dxa"/>
            <w:tcBorders>
              <w:top w:val="single" w:sz="4" w:space="0" w:color="auto"/>
              <w:left w:val="single" w:sz="4" w:space="0" w:color="auto"/>
              <w:bottom w:val="nil"/>
              <w:right w:val="single" w:sz="4" w:space="0" w:color="auto"/>
            </w:tcBorders>
            <w:vAlign w:val="center"/>
          </w:tcPr>
          <w:p w14:paraId="100F84A1" w14:textId="77777777" w:rsidR="0024729E" w:rsidRPr="006F5CAD" w:rsidRDefault="0024729E" w:rsidP="000B55D6">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E5FCCC3"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C3F181F" w14:textId="77777777" w:rsidR="0024729E" w:rsidRPr="006F5CAD" w:rsidRDefault="0024729E" w:rsidP="000B55D6">
            <w:pPr>
              <w:pStyle w:val="TAC"/>
              <w:rPr>
                <w:rFonts w:eastAsia="DengXian"/>
                <w:lang w:eastAsia="zh-CN" w:bidi="ar"/>
              </w:rPr>
            </w:pPr>
            <w:r w:rsidRPr="006F5CAD">
              <w:rPr>
                <w:rFonts w:eastAsia="DengXian"/>
              </w:rPr>
              <w:t>5, 10, 15, 20, 30, 40, 50</w:t>
            </w:r>
          </w:p>
        </w:tc>
        <w:tc>
          <w:tcPr>
            <w:tcW w:w="1496" w:type="dxa"/>
            <w:tcBorders>
              <w:top w:val="single" w:sz="4" w:space="0" w:color="auto"/>
              <w:left w:val="single" w:sz="4" w:space="0" w:color="auto"/>
              <w:bottom w:val="nil"/>
              <w:right w:val="single" w:sz="4" w:space="0" w:color="auto"/>
            </w:tcBorders>
            <w:vAlign w:val="center"/>
          </w:tcPr>
          <w:p w14:paraId="1B8D61D0" w14:textId="77777777" w:rsidR="0024729E" w:rsidRPr="006F5CAD" w:rsidRDefault="0024729E" w:rsidP="000B55D6">
            <w:pPr>
              <w:pStyle w:val="TAC"/>
              <w:rPr>
                <w:rFonts w:eastAsia="DengXian"/>
              </w:rPr>
            </w:pPr>
            <w:r w:rsidRPr="006F5CAD">
              <w:rPr>
                <w:rFonts w:eastAsia="DengXian"/>
                <w:lang w:eastAsia="zh-CN"/>
              </w:rPr>
              <w:t>0</w:t>
            </w:r>
          </w:p>
        </w:tc>
      </w:tr>
      <w:tr w:rsidR="0024729E" w:rsidRPr="006F5CAD" w14:paraId="03827EDE" w14:textId="77777777" w:rsidTr="000B55D6">
        <w:trPr>
          <w:jc w:val="center"/>
        </w:trPr>
        <w:tc>
          <w:tcPr>
            <w:tcW w:w="2062" w:type="dxa"/>
            <w:tcBorders>
              <w:top w:val="nil"/>
              <w:left w:val="single" w:sz="4" w:space="0" w:color="auto"/>
              <w:bottom w:val="nil"/>
              <w:right w:val="single" w:sz="4" w:space="0" w:color="auto"/>
            </w:tcBorders>
            <w:vAlign w:val="center"/>
          </w:tcPr>
          <w:p w14:paraId="6093A7D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9A9C94"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5759975"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B8CE01D" w14:textId="77777777" w:rsidR="0024729E" w:rsidRPr="006F5CAD" w:rsidRDefault="0024729E" w:rsidP="000B55D6">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467EA4BB" w14:textId="77777777" w:rsidR="0024729E" w:rsidRPr="006F5CAD" w:rsidRDefault="0024729E" w:rsidP="000B55D6">
            <w:pPr>
              <w:pStyle w:val="TAC"/>
              <w:rPr>
                <w:rFonts w:eastAsia="DengXian"/>
              </w:rPr>
            </w:pPr>
          </w:p>
        </w:tc>
      </w:tr>
      <w:tr w:rsidR="0024729E" w:rsidRPr="006F5CAD" w14:paraId="17812D5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049B17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629D927"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E7C8C79" w14:textId="77777777" w:rsidR="0024729E" w:rsidRPr="006F5CAD" w:rsidRDefault="0024729E" w:rsidP="000B55D6">
            <w:pPr>
              <w:pStyle w:val="TAC"/>
              <w:rPr>
                <w:rFonts w:eastAsia="DengXian"/>
                <w:lang w:eastAsia="zh-CN"/>
              </w:rPr>
            </w:pPr>
            <w:r w:rsidRPr="006F5CAD">
              <w:rPr>
                <w:rFonts w:eastAsia="DengXian"/>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3B25FFF5" w14:textId="77777777" w:rsidR="0024729E" w:rsidRPr="006F5CAD" w:rsidRDefault="0024729E" w:rsidP="000B55D6">
            <w:pPr>
              <w:pStyle w:val="TAC"/>
              <w:rPr>
                <w:rFonts w:eastAsia="DengXian"/>
                <w:lang w:eastAsia="zh-CN" w:bidi="ar"/>
              </w:rPr>
            </w:pPr>
            <w:r w:rsidRPr="006F5CAD">
              <w:rPr>
                <w:rFonts w:eastAsia="DengXian"/>
              </w:rPr>
              <w:t>5, 10, 15, 20, 30, 40</w:t>
            </w:r>
          </w:p>
        </w:tc>
        <w:tc>
          <w:tcPr>
            <w:tcW w:w="1496" w:type="dxa"/>
            <w:tcBorders>
              <w:top w:val="nil"/>
              <w:left w:val="single" w:sz="4" w:space="0" w:color="auto"/>
              <w:bottom w:val="single" w:sz="4" w:space="0" w:color="auto"/>
              <w:right w:val="single" w:sz="4" w:space="0" w:color="auto"/>
            </w:tcBorders>
            <w:vAlign w:val="center"/>
          </w:tcPr>
          <w:p w14:paraId="3BD9398A" w14:textId="77777777" w:rsidR="0024729E" w:rsidRPr="006F5CAD" w:rsidRDefault="0024729E" w:rsidP="000B55D6">
            <w:pPr>
              <w:pStyle w:val="TAC"/>
              <w:rPr>
                <w:rFonts w:eastAsia="DengXian"/>
              </w:rPr>
            </w:pPr>
          </w:p>
        </w:tc>
      </w:tr>
      <w:tr w:rsidR="0024729E" w:rsidRPr="006F5CAD" w14:paraId="3E1639A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1B42928" w14:textId="77777777" w:rsidR="0024729E" w:rsidRPr="006F5CAD" w:rsidRDefault="0024729E" w:rsidP="000B55D6">
            <w:pPr>
              <w:pStyle w:val="TAC"/>
              <w:rPr>
                <w:rFonts w:eastAsia="DengXian"/>
                <w:lang w:eastAsia="zh-CN"/>
              </w:rPr>
            </w:pPr>
            <w:r w:rsidRPr="006F5CAD">
              <w:rPr>
                <w:rFonts w:eastAsia="DengXian"/>
                <w:lang w:eastAsia="zh-CN"/>
              </w:rPr>
              <w:lastRenderedPageBreak/>
              <w:t>CA_n7A-n28A-n40A</w:t>
            </w:r>
          </w:p>
        </w:tc>
        <w:tc>
          <w:tcPr>
            <w:tcW w:w="1716" w:type="dxa"/>
            <w:tcBorders>
              <w:top w:val="single" w:sz="4" w:space="0" w:color="auto"/>
              <w:left w:val="single" w:sz="4" w:space="0" w:color="auto"/>
              <w:bottom w:val="nil"/>
              <w:right w:val="single" w:sz="4" w:space="0" w:color="auto"/>
            </w:tcBorders>
            <w:vAlign w:val="center"/>
          </w:tcPr>
          <w:p w14:paraId="079BCE3C" w14:textId="77777777" w:rsidR="0024729E" w:rsidRPr="006F5CAD" w:rsidRDefault="0024729E" w:rsidP="000B55D6">
            <w:pPr>
              <w:pStyle w:val="TAC"/>
              <w:rPr>
                <w:rFonts w:eastAsia="DengXian"/>
                <w:lang w:eastAsia="zh-CN"/>
              </w:rPr>
            </w:pPr>
            <w:r w:rsidRPr="006F5CAD">
              <w:rPr>
                <w:rFonts w:eastAsia="DengXian"/>
                <w:lang w:eastAsia="zh-CN"/>
              </w:rPr>
              <w:t>CA_n7A-n28A</w:t>
            </w:r>
          </w:p>
          <w:p w14:paraId="7F437A15" w14:textId="77777777" w:rsidR="0024729E" w:rsidRPr="006F5CAD" w:rsidRDefault="0024729E" w:rsidP="000B55D6">
            <w:pPr>
              <w:pStyle w:val="TAC"/>
              <w:rPr>
                <w:rFonts w:eastAsia="DengXian"/>
                <w:lang w:eastAsia="zh-CN"/>
              </w:rPr>
            </w:pPr>
            <w:r w:rsidRPr="006F5CAD">
              <w:rPr>
                <w:rFonts w:eastAsia="DengXian"/>
                <w:lang w:eastAsia="zh-CN"/>
              </w:rPr>
              <w:t>CA_n7A-n40A</w:t>
            </w:r>
          </w:p>
          <w:p w14:paraId="5AAF70DD" w14:textId="77777777" w:rsidR="0024729E" w:rsidRPr="006F5CAD" w:rsidRDefault="0024729E" w:rsidP="000B55D6">
            <w:pPr>
              <w:pStyle w:val="TAC"/>
              <w:rPr>
                <w:rFonts w:eastAsia="DengXian"/>
              </w:rPr>
            </w:pPr>
            <w:r w:rsidRPr="006F5CAD">
              <w:rPr>
                <w:rFonts w:eastAsia="DengXian"/>
                <w:lang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1789A43B"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66E2C06" w14:textId="77777777" w:rsidR="0024729E" w:rsidRPr="006F5CAD" w:rsidRDefault="0024729E" w:rsidP="000B55D6">
            <w:pPr>
              <w:pStyle w:val="TAC"/>
              <w:rPr>
                <w:rFonts w:eastAsia="DengXian"/>
              </w:rPr>
            </w:pPr>
            <w:r w:rsidRPr="006F5CAD">
              <w:rPr>
                <w:rFonts w:eastAsia="DengXian"/>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1B9BABB0" w14:textId="77777777" w:rsidR="0024729E" w:rsidRPr="006F5CAD" w:rsidRDefault="0024729E" w:rsidP="000B55D6">
            <w:pPr>
              <w:pStyle w:val="TAC"/>
              <w:rPr>
                <w:rFonts w:eastAsia="DengXian"/>
              </w:rPr>
            </w:pPr>
            <w:r w:rsidRPr="006F5CAD">
              <w:rPr>
                <w:rFonts w:eastAsia="DengXian"/>
                <w:lang w:eastAsia="zh-CN"/>
              </w:rPr>
              <w:t>0</w:t>
            </w:r>
          </w:p>
        </w:tc>
      </w:tr>
      <w:tr w:rsidR="0024729E" w:rsidRPr="006F5CAD" w14:paraId="05C1EDE1" w14:textId="77777777" w:rsidTr="000B55D6">
        <w:trPr>
          <w:jc w:val="center"/>
        </w:trPr>
        <w:tc>
          <w:tcPr>
            <w:tcW w:w="2062" w:type="dxa"/>
            <w:tcBorders>
              <w:top w:val="nil"/>
              <w:left w:val="single" w:sz="4" w:space="0" w:color="auto"/>
              <w:bottom w:val="nil"/>
              <w:right w:val="single" w:sz="4" w:space="0" w:color="auto"/>
            </w:tcBorders>
            <w:vAlign w:val="center"/>
          </w:tcPr>
          <w:p w14:paraId="75AFB1A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3E837E"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9476B7E" w14:textId="77777777" w:rsidR="0024729E" w:rsidRPr="006F5CAD" w:rsidRDefault="0024729E" w:rsidP="000B55D6">
            <w:pPr>
              <w:pStyle w:val="TAC"/>
              <w:rPr>
                <w:rFonts w:eastAsia="DengXian"/>
                <w:lang w:eastAsia="zh-CN"/>
              </w:rPr>
            </w:pPr>
            <w:r w:rsidRPr="006F5CAD">
              <w:rPr>
                <w:rFonts w:eastAsia="DengXian"/>
                <w:color w:val="000000"/>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3F377D9" w14:textId="77777777" w:rsidR="0024729E" w:rsidRPr="006F5CAD" w:rsidRDefault="0024729E" w:rsidP="000B55D6">
            <w:pPr>
              <w:pStyle w:val="TAC"/>
              <w:rPr>
                <w:rFonts w:eastAsia="DengXian"/>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1E4986B7" w14:textId="77777777" w:rsidR="0024729E" w:rsidRPr="006F5CAD" w:rsidRDefault="0024729E" w:rsidP="000B55D6">
            <w:pPr>
              <w:pStyle w:val="TAC"/>
              <w:rPr>
                <w:rFonts w:eastAsia="DengXian"/>
              </w:rPr>
            </w:pPr>
          </w:p>
        </w:tc>
      </w:tr>
      <w:tr w:rsidR="0024729E" w:rsidRPr="006F5CAD" w14:paraId="4334472C" w14:textId="77777777" w:rsidTr="000B55D6">
        <w:trPr>
          <w:jc w:val="center"/>
        </w:trPr>
        <w:tc>
          <w:tcPr>
            <w:tcW w:w="2062" w:type="dxa"/>
            <w:tcBorders>
              <w:top w:val="nil"/>
              <w:left w:val="single" w:sz="4" w:space="0" w:color="auto"/>
              <w:bottom w:val="nil"/>
              <w:right w:val="single" w:sz="4" w:space="0" w:color="auto"/>
            </w:tcBorders>
            <w:vAlign w:val="center"/>
          </w:tcPr>
          <w:p w14:paraId="7BCF8A9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0458A8"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5CA1FD7" w14:textId="77777777" w:rsidR="0024729E" w:rsidRPr="006F5CAD" w:rsidRDefault="0024729E" w:rsidP="000B55D6">
            <w:pPr>
              <w:pStyle w:val="TAC"/>
              <w:rPr>
                <w:rFonts w:eastAsia="DengXian"/>
                <w:lang w:eastAsia="zh-CN"/>
              </w:rPr>
            </w:pPr>
            <w:r w:rsidRPr="006F5CAD">
              <w:rPr>
                <w:rFonts w:eastAsia="DengXian"/>
                <w:color w:val="000000"/>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63449C9" w14:textId="77777777" w:rsidR="0024729E" w:rsidRPr="006F5CAD" w:rsidRDefault="0024729E" w:rsidP="000B55D6">
            <w:pPr>
              <w:pStyle w:val="TAC"/>
              <w:rPr>
                <w:rFonts w:eastAsia="DengXia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EFF4CDC" w14:textId="77777777" w:rsidR="0024729E" w:rsidRPr="006F5CAD" w:rsidRDefault="0024729E" w:rsidP="000B55D6">
            <w:pPr>
              <w:pStyle w:val="TAC"/>
              <w:rPr>
                <w:rFonts w:eastAsia="DengXian"/>
              </w:rPr>
            </w:pPr>
          </w:p>
        </w:tc>
      </w:tr>
      <w:tr w:rsidR="0024729E" w:rsidRPr="006F5CAD" w14:paraId="24B0A0BF" w14:textId="77777777" w:rsidTr="000B55D6">
        <w:trPr>
          <w:jc w:val="center"/>
        </w:trPr>
        <w:tc>
          <w:tcPr>
            <w:tcW w:w="2062" w:type="dxa"/>
            <w:tcBorders>
              <w:top w:val="nil"/>
              <w:left w:val="single" w:sz="4" w:space="0" w:color="auto"/>
              <w:bottom w:val="nil"/>
              <w:right w:val="single" w:sz="4" w:space="0" w:color="auto"/>
            </w:tcBorders>
            <w:vAlign w:val="center"/>
          </w:tcPr>
          <w:p w14:paraId="479B461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ADDAC4A"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5275FFD" w14:textId="77777777" w:rsidR="0024729E" w:rsidRPr="006F5CAD" w:rsidRDefault="0024729E" w:rsidP="000B55D6">
            <w:pPr>
              <w:pStyle w:val="TAC"/>
              <w:rPr>
                <w:rFonts w:eastAsia="DengXian"/>
                <w:color w:val="000000"/>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29A1CDE" w14:textId="77777777" w:rsidR="0024729E" w:rsidRPr="006F5CAD" w:rsidRDefault="0024729E" w:rsidP="000B55D6">
            <w:pPr>
              <w:pStyle w:val="TAC"/>
              <w:rPr>
                <w:rFonts w:eastAsia="DengXian"/>
                <w:lang w:eastAsia="zh-CN" w:bidi="ar"/>
              </w:rPr>
            </w:pPr>
            <w:r w:rsidRPr="006F5CAD">
              <w:rPr>
                <w:rFonts w:eastAsia="DengXia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0D522DB8" w14:textId="77777777" w:rsidR="0024729E" w:rsidRPr="006F5CAD" w:rsidRDefault="0024729E" w:rsidP="000B55D6">
            <w:pPr>
              <w:pStyle w:val="TAC"/>
              <w:rPr>
                <w:rFonts w:eastAsia="DengXian"/>
              </w:rPr>
            </w:pPr>
            <w:r w:rsidRPr="006F5CAD">
              <w:rPr>
                <w:rFonts w:eastAsia="DengXian"/>
                <w:lang w:eastAsia="zh-CN"/>
              </w:rPr>
              <w:t>4 and 5</w:t>
            </w:r>
          </w:p>
        </w:tc>
      </w:tr>
      <w:tr w:rsidR="0024729E" w:rsidRPr="006F5CAD" w14:paraId="02AF39EF" w14:textId="77777777" w:rsidTr="000B55D6">
        <w:trPr>
          <w:jc w:val="center"/>
        </w:trPr>
        <w:tc>
          <w:tcPr>
            <w:tcW w:w="2062" w:type="dxa"/>
            <w:tcBorders>
              <w:top w:val="nil"/>
              <w:left w:val="single" w:sz="4" w:space="0" w:color="auto"/>
              <w:bottom w:val="nil"/>
              <w:right w:val="single" w:sz="4" w:space="0" w:color="auto"/>
            </w:tcBorders>
            <w:vAlign w:val="center"/>
          </w:tcPr>
          <w:p w14:paraId="27137C0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890A2E"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1585C0D" w14:textId="77777777" w:rsidR="0024729E" w:rsidRPr="006F5CAD" w:rsidRDefault="0024729E" w:rsidP="000B55D6">
            <w:pPr>
              <w:pStyle w:val="TAC"/>
              <w:rPr>
                <w:rFonts w:eastAsia="DengXian"/>
                <w:color w:val="000000"/>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5D05AA7" w14:textId="77777777" w:rsidR="0024729E" w:rsidRPr="006F5CAD" w:rsidRDefault="0024729E" w:rsidP="000B55D6">
            <w:pPr>
              <w:pStyle w:val="TAC"/>
              <w:rPr>
                <w:rFonts w:eastAsia="DengXian"/>
                <w:lang w:eastAsia="zh-CN" w:bidi="ar"/>
              </w:rPr>
            </w:pPr>
            <w:r w:rsidRPr="006F5CAD">
              <w:rPr>
                <w:rFonts w:eastAsia="DengXian"/>
              </w:rPr>
              <w:t>n28 channel bandwidths in Table 5.3.5-1</w:t>
            </w:r>
          </w:p>
        </w:tc>
        <w:tc>
          <w:tcPr>
            <w:tcW w:w="1496" w:type="dxa"/>
            <w:tcBorders>
              <w:top w:val="nil"/>
              <w:left w:val="single" w:sz="4" w:space="0" w:color="auto"/>
              <w:bottom w:val="nil"/>
              <w:right w:val="single" w:sz="4" w:space="0" w:color="auto"/>
            </w:tcBorders>
            <w:vAlign w:val="center"/>
          </w:tcPr>
          <w:p w14:paraId="0532A34B" w14:textId="77777777" w:rsidR="0024729E" w:rsidRPr="006F5CAD" w:rsidRDefault="0024729E" w:rsidP="000B55D6">
            <w:pPr>
              <w:pStyle w:val="TAC"/>
              <w:rPr>
                <w:rFonts w:eastAsia="DengXian"/>
              </w:rPr>
            </w:pPr>
          </w:p>
        </w:tc>
      </w:tr>
      <w:tr w:rsidR="0024729E" w:rsidRPr="006F5CAD" w14:paraId="1787CD1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74E367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E8BD590"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58CC27D" w14:textId="77777777" w:rsidR="0024729E" w:rsidRPr="006F5CAD" w:rsidRDefault="0024729E" w:rsidP="000B55D6">
            <w:pPr>
              <w:pStyle w:val="TAC"/>
              <w:rPr>
                <w:rFonts w:eastAsia="DengXian"/>
                <w:color w:val="000000"/>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40E12B2" w14:textId="77777777" w:rsidR="0024729E" w:rsidRPr="006F5CAD" w:rsidRDefault="0024729E" w:rsidP="000B55D6">
            <w:pPr>
              <w:pStyle w:val="TAC"/>
              <w:rPr>
                <w:rFonts w:eastAsia="DengXian"/>
                <w:lang w:eastAsia="zh-CN" w:bidi="ar"/>
              </w:rPr>
            </w:pPr>
            <w:r w:rsidRPr="006F5CAD">
              <w:rPr>
                <w:rFonts w:eastAsia="DengXian"/>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6AF015F8" w14:textId="77777777" w:rsidR="0024729E" w:rsidRPr="006F5CAD" w:rsidRDefault="0024729E" w:rsidP="000B55D6">
            <w:pPr>
              <w:pStyle w:val="TAC"/>
              <w:rPr>
                <w:rFonts w:eastAsia="DengXian"/>
              </w:rPr>
            </w:pPr>
          </w:p>
        </w:tc>
      </w:tr>
      <w:tr w:rsidR="0024729E" w:rsidRPr="006F5CAD" w14:paraId="625DC9F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FD3F140" w14:textId="77777777" w:rsidR="0024729E" w:rsidRPr="006F5CAD" w:rsidRDefault="0024729E" w:rsidP="000B55D6">
            <w:pPr>
              <w:pStyle w:val="TAC"/>
              <w:rPr>
                <w:rFonts w:eastAsia="DengXian"/>
                <w:lang w:eastAsia="zh-CN"/>
              </w:rPr>
            </w:pPr>
            <w:r w:rsidRPr="006F5CAD">
              <w:rPr>
                <w:rFonts w:eastAsia="DengXian"/>
                <w:lang w:eastAsia="zh-CN"/>
              </w:rPr>
              <w:t>CA_n7A-n28A-n78A</w:t>
            </w:r>
          </w:p>
        </w:tc>
        <w:tc>
          <w:tcPr>
            <w:tcW w:w="1716" w:type="dxa"/>
            <w:tcBorders>
              <w:top w:val="single" w:sz="4" w:space="0" w:color="auto"/>
              <w:left w:val="single" w:sz="4" w:space="0" w:color="auto"/>
              <w:bottom w:val="nil"/>
              <w:right w:val="single" w:sz="4" w:space="0" w:color="auto"/>
            </w:tcBorders>
          </w:tcPr>
          <w:p w14:paraId="10DB14CC" w14:textId="77777777" w:rsidR="0024729E" w:rsidRPr="006F5CAD" w:rsidRDefault="0024729E" w:rsidP="000B55D6">
            <w:pPr>
              <w:pStyle w:val="TAC"/>
              <w:rPr>
                <w:rFonts w:eastAsia="DengXian"/>
                <w:vertAlign w:val="superscript"/>
              </w:rPr>
            </w:pPr>
            <w:r w:rsidRPr="006F5CAD">
              <w:rPr>
                <w:rFonts w:eastAsia="DengXian"/>
              </w:rPr>
              <w:t>n7</w:t>
            </w:r>
            <w:r w:rsidRPr="006F5CAD">
              <w:rPr>
                <w:rFonts w:eastAsia="DengXian"/>
                <w:vertAlign w:val="superscript"/>
              </w:rPr>
              <w:t>7</w:t>
            </w:r>
          </w:p>
          <w:p w14:paraId="3FB982D8" w14:textId="77777777" w:rsidR="0024729E" w:rsidRPr="006F5CAD" w:rsidRDefault="0024729E" w:rsidP="000B55D6">
            <w:pPr>
              <w:pStyle w:val="TAC"/>
              <w:rPr>
                <w:rFonts w:eastAsia="DengXian"/>
              </w:rPr>
            </w:pPr>
            <w:r w:rsidRPr="006F5CAD">
              <w:rPr>
                <w:rFonts w:eastAsia="DengXian"/>
              </w:rPr>
              <w:t>n78</w:t>
            </w:r>
            <w:r w:rsidRPr="006F5CAD">
              <w:rPr>
                <w:rFonts w:eastAsia="DengXian"/>
                <w:vertAlign w:val="superscript"/>
              </w:rPr>
              <w:t>7,9</w:t>
            </w:r>
          </w:p>
          <w:p w14:paraId="4ADD5CCE" w14:textId="77777777" w:rsidR="0024729E" w:rsidRPr="006F5CAD" w:rsidRDefault="0024729E" w:rsidP="000B55D6">
            <w:pPr>
              <w:pStyle w:val="TAC"/>
              <w:rPr>
                <w:rFonts w:eastAsia="DengXian"/>
                <w:vertAlign w:val="superscript"/>
              </w:rPr>
            </w:pPr>
            <w:r w:rsidRPr="006F5CAD">
              <w:rPr>
                <w:rFonts w:eastAsia="DengXian"/>
              </w:rPr>
              <w:t>CA_n7A-n78A</w:t>
            </w:r>
            <w:r w:rsidRPr="006F5CAD">
              <w:rPr>
                <w:rFonts w:eastAsia="DengXian"/>
                <w:vertAlign w:val="superscript"/>
              </w:rPr>
              <w:t>7</w:t>
            </w:r>
            <w:r w:rsidRPr="006F5CAD">
              <w:rPr>
                <w:rFonts w:eastAsia="DengXian"/>
                <w:vertAlign w:val="superscript"/>
                <w:lang w:eastAsia="zh-CN"/>
              </w:rPr>
              <w:t>,14</w:t>
            </w:r>
          </w:p>
          <w:p w14:paraId="293E177D" w14:textId="77777777" w:rsidR="0024729E" w:rsidRPr="006F5CAD" w:rsidRDefault="0024729E" w:rsidP="000B55D6">
            <w:pPr>
              <w:pStyle w:val="TAC"/>
              <w:rPr>
                <w:rFonts w:eastAsia="DengXian"/>
              </w:rPr>
            </w:pPr>
            <w:r w:rsidRPr="006F5CAD">
              <w:rPr>
                <w:rFonts w:eastAsia="DengXian"/>
              </w:rPr>
              <w:t>CA_n28A-n78A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4E17E948"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65D44F4"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32AF74B"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425B5BB6" w14:textId="77777777" w:rsidTr="000B55D6">
        <w:trPr>
          <w:jc w:val="center"/>
        </w:trPr>
        <w:tc>
          <w:tcPr>
            <w:tcW w:w="2062" w:type="dxa"/>
            <w:tcBorders>
              <w:top w:val="nil"/>
              <w:left w:val="single" w:sz="4" w:space="0" w:color="auto"/>
              <w:bottom w:val="nil"/>
              <w:right w:val="single" w:sz="4" w:space="0" w:color="auto"/>
            </w:tcBorders>
            <w:vAlign w:val="center"/>
          </w:tcPr>
          <w:p w14:paraId="431AF5A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7C4E11F4"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A13B021"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058D0CF" w14:textId="77777777" w:rsidR="0024729E" w:rsidRPr="006F5CAD" w:rsidRDefault="0024729E" w:rsidP="000B55D6">
            <w:pPr>
              <w:pStyle w:val="TAC"/>
              <w:rPr>
                <w:rFonts w:eastAsia="DengXian"/>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2A4F617A" w14:textId="77777777" w:rsidR="0024729E" w:rsidRPr="006F5CAD" w:rsidRDefault="0024729E" w:rsidP="000B55D6">
            <w:pPr>
              <w:pStyle w:val="TAC"/>
              <w:rPr>
                <w:rFonts w:eastAsia="DengXian"/>
                <w:lang w:eastAsia="zh-CN"/>
              </w:rPr>
            </w:pPr>
          </w:p>
        </w:tc>
      </w:tr>
      <w:tr w:rsidR="0024729E" w:rsidRPr="006F5CAD" w14:paraId="62A31C25" w14:textId="77777777" w:rsidTr="000B55D6">
        <w:trPr>
          <w:jc w:val="center"/>
        </w:trPr>
        <w:tc>
          <w:tcPr>
            <w:tcW w:w="2062" w:type="dxa"/>
            <w:tcBorders>
              <w:top w:val="nil"/>
              <w:left w:val="single" w:sz="4" w:space="0" w:color="auto"/>
              <w:bottom w:val="nil"/>
              <w:right w:val="single" w:sz="4" w:space="0" w:color="auto"/>
            </w:tcBorders>
            <w:vAlign w:val="center"/>
          </w:tcPr>
          <w:p w14:paraId="45DA3F8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0C38218"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762B613"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0EFCB33"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7A532443" w14:textId="77777777" w:rsidR="0024729E" w:rsidRPr="006F5CAD" w:rsidRDefault="0024729E" w:rsidP="000B55D6">
            <w:pPr>
              <w:pStyle w:val="TAC"/>
              <w:rPr>
                <w:rFonts w:eastAsia="DengXian"/>
                <w:lang w:eastAsia="zh-CN"/>
              </w:rPr>
            </w:pPr>
          </w:p>
        </w:tc>
      </w:tr>
      <w:tr w:rsidR="0024729E" w:rsidRPr="006F5CAD" w14:paraId="14687A2A" w14:textId="77777777" w:rsidTr="000B55D6">
        <w:trPr>
          <w:jc w:val="center"/>
        </w:trPr>
        <w:tc>
          <w:tcPr>
            <w:tcW w:w="2062" w:type="dxa"/>
            <w:tcBorders>
              <w:top w:val="nil"/>
              <w:left w:val="single" w:sz="4" w:space="0" w:color="auto"/>
              <w:bottom w:val="nil"/>
              <w:right w:val="single" w:sz="4" w:space="0" w:color="auto"/>
            </w:tcBorders>
            <w:vAlign w:val="center"/>
          </w:tcPr>
          <w:p w14:paraId="267B9062"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D5ECA61" w14:textId="77777777" w:rsidR="0024729E" w:rsidRPr="006F5CAD" w:rsidRDefault="0024729E" w:rsidP="000B55D6">
            <w:pPr>
              <w:pStyle w:val="TAC"/>
              <w:rPr>
                <w:rFonts w:eastAsia="DengXian"/>
                <w:vertAlign w:val="superscript"/>
              </w:rPr>
            </w:pPr>
            <w:r w:rsidRPr="006F5CAD">
              <w:rPr>
                <w:rFonts w:eastAsia="DengXian"/>
              </w:rPr>
              <w:t>n7</w:t>
            </w:r>
            <w:r w:rsidRPr="006F5CAD">
              <w:rPr>
                <w:rFonts w:eastAsia="DengXian"/>
                <w:vertAlign w:val="superscript"/>
              </w:rPr>
              <w:t>7</w:t>
            </w:r>
          </w:p>
          <w:p w14:paraId="6886CFB7" w14:textId="77777777" w:rsidR="0024729E" w:rsidRPr="006F5CAD" w:rsidRDefault="0024729E" w:rsidP="000B55D6">
            <w:pPr>
              <w:pStyle w:val="TAC"/>
              <w:rPr>
                <w:rFonts w:eastAsia="DengXian"/>
                <w:lang w:eastAsia="zh-CN"/>
              </w:rPr>
            </w:pPr>
            <w:r w:rsidRPr="006F5CAD">
              <w:rPr>
                <w:rFonts w:eastAsia="DengXian"/>
              </w:rPr>
              <w:t>n78</w:t>
            </w:r>
            <w:r w:rsidRPr="006F5CAD">
              <w:rPr>
                <w:rFonts w:eastAsia="DengXian"/>
                <w:vertAlign w:val="superscript"/>
              </w:rPr>
              <w:t>7,9</w:t>
            </w:r>
          </w:p>
          <w:p w14:paraId="16DB8FA7" w14:textId="77777777" w:rsidR="0024729E" w:rsidRPr="006F5CAD" w:rsidRDefault="0024729E" w:rsidP="000B55D6">
            <w:pPr>
              <w:pStyle w:val="TAC"/>
              <w:rPr>
                <w:rFonts w:eastAsia="DengXian"/>
                <w:lang w:eastAsia="zh-CN"/>
              </w:rPr>
            </w:pPr>
            <w:r w:rsidRPr="006F5CAD">
              <w:rPr>
                <w:rFonts w:eastAsia="DengXian"/>
                <w:lang w:eastAsia="zh-CN"/>
              </w:rPr>
              <w:t>CA_n7A-n28A</w:t>
            </w:r>
          </w:p>
          <w:p w14:paraId="0022A9ED" w14:textId="77777777"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4CDD9BAC" w14:textId="77777777" w:rsidR="0024729E" w:rsidRPr="006F5CAD" w:rsidRDefault="0024729E" w:rsidP="000B55D6">
            <w:pPr>
              <w:pStyle w:val="TAC"/>
              <w:rPr>
                <w:rFonts w:eastAsia="DengXian"/>
              </w:rPr>
            </w:pPr>
            <w:r w:rsidRPr="006F5CAD">
              <w:rPr>
                <w:rFonts w:eastAsia="DengXian"/>
                <w:lang w:eastAsia="zh-CN"/>
              </w:rPr>
              <w:t>CA_n28A-n78A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6CAA06A0"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1CD1AFD"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4914748" w14:textId="77777777" w:rsidR="0024729E" w:rsidRPr="006F5CAD" w:rsidRDefault="0024729E" w:rsidP="000B55D6">
            <w:pPr>
              <w:pStyle w:val="TAC"/>
              <w:rPr>
                <w:rFonts w:eastAsia="DengXian"/>
                <w:lang w:eastAsia="zh-CN"/>
              </w:rPr>
            </w:pPr>
            <w:r w:rsidRPr="006F5CAD">
              <w:rPr>
                <w:rFonts w:eastAsia="DengXian"/>
                <w:lang w:eastAsia="zh-CN"/>
              </w:rPr>
              <w:t>1</w:t>
            </w:r>
          </w:p>
        </w:tc>
      </w:tr>
      <w:tr w:rsidR="0024729E" w:rsidRPr="006F5CAD" w14:paraId="740A500D" w14:textId="77777777" w:rsidTr="000B55D6">
        <w:trPr>
          <w:jc w:val="center"/>
        </w:trPr>
        <w:tc>
          <w:tcPr>
            <w:tcW w:w="2062" w:type="dxa"/>
            <w:tcBorders>
              <w:top w:val="nil"/>
              <w:left w:val="single" w:sz="4" w:space="0" w:color="auto"/>
              <w:bottom w:val="nil"/>
              <w:right w:val="single" w:sz="4" w:space="0" w:color="auto"/>
            </w:tcBorders>
            <w:vAlign w:val="center"/>
          </w:tcPr>
          <w:p w14:paraId="07234B0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0297CB"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E864CCB"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13CDFEF" w14:textId="77777777" w:rsidR="0024729E" w:rsidRPr="006F5CAD" w:rsidRDefault="0024729E" w:rsidP="000B55D6">
            <w:pPr>
              <w:pStyle w:val="TAC"/>
              <w:rPr>
                <w:rFonts w:eastAsia="DengXian"/>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4767CC02" w14:textId="77777777" w:rsidR="0024729E" w:rsidRPr="006F5CAD" w:rsidRDefault="0024729E" w:rsidP="000B55D6">
            <w:pPr>
              <w:pStyle w:val="TAC"/>
              <w:rPr>
                <w:rFonts w:eastAsia="DengXian"/>
                <w:lang w:eastAsia="zh-CN"/>
              </w:rPr>
            </w:pPr>
          </w:p>
        </w:tc>
      </w:tr>
      <w:tr w:rsidR="0024729E" w:rsidRPr="006F5CAD" w14:paraId="101722F3" w14:textId="77777777" w:rsidTr="000B55D6">
        <w:trPr>
          <w:jc w:val="center"/>
        </w:trPr>
        <w:tc>
          <w:tcPr>
            <w:tcW w:w="2062" w:type="dxa"/>
            <w:tcBorders>
              <w:top w:val="nil"/>
              <w:left w:val="single" w:sz="4" w:space="0" w:color="auto"/>
              <w:bottom w:val="nil"/>
              <w:right w:val="single" w:sz="4" w:space="0" w:color="auto"/>
            </w:tcBorders>
            <w:vAlign w:val="center"/>
          </w:tcPr>
          <w:p w14:paraId="4AADEF1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B95232"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992F4AD"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C14047"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51CBBCCF" w14:textId="77777777" w:rsidR="0024729E" w:rsidRPr="006F5CAD" w:rsidRDefault="0024729E" w:rsidP="000B55D6">
            <w:pPr>
              <w:pStyle w:val="TAC"/>
              <w:rPr>
                <w:rFonts w:eastAsia="DengXian"/>
                <w:lang w:eastAsia="zh-CN"/>
              </w:rPr>
            </w:pPr>
          </w:p>
        </w:tc>
      </w:tr>
      <w:tr w:rsidR="0024729E" w:rsidRPr="006F5CAD" w14:paraId="787F4B8A" w14:textId="77777777" w:rsidTr="000B55D6">
        <w:trPr>
          <w:jc w:val="center"/>
        </w:trPr>
        <w:tc>
          <w:tcPr>
            <w:tcW w:w="2062" w:type="dxa"/>
            <w:tcBorders>
              <w:top w:val="nil"/>
              <w:left w:val="single" w:sz="4" w:space="0" w:color="auto"/>
              <w:bottom w:val="nil"/>
              <w:right w:val="single" w:sz="4" w:space="0" w:color="auto"/>
            </w:tcBorders>
            <w:vAlign w:val="center"/>
          </w:tcPr>
          <w:p w14:paraId="62A47E4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8D0D88"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D4D0CE5"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FF49C03" w14:textId="77777777" w:rsidR="0024729E" w:rsidRPr="006F5CAD" w:rsidRDefault="0024729E" w:rsidP="000B55D6">
            <w:pPr>
              <w:pStyle w:val="TAC"/>
              <w:rPr>
                <w:rFonts w:eastAsia="DengXian"/>
                <w:lang w:eastAsia="zh-CN" w:bidi="ar"/>
              </w:rPr>
            </w:pPr>
            <w:r w:rsidRPr="006F5CAD">
              <w:rPr>
                <w:rFonts w:eastAsia="DengXia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0611EB5F"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44B29BA1" w14:textId="77777777" w:rsidTr="000B55D6">
        <w:trPr>
          <w:jc w:val="center"/>
        </w:trPr>
        <w:tc>
          <w:tcPr>
            <w:tcW w:w="2062" w:type="dxa"/>
            <w:tcBorders>
              <w:top w:val="nil"/>
              <w:left w:val="single" w:sz="4" w:space="0" w:color="auto"/>
              <w:bottom w:val="nil"/>
              <w:right w:val="single" w:sz="4" w:space="0" w:color="auto"/>
            </w:tcBorders>
            <w:vAlign w:val="center"/>
          </w:tcPr>
          <w:p w14:paraId="4681D78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36538B"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5300538"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E44E36D" w14:textId="77777777" w:rsidR="0024729E" w:rsidRPr="006F5CAD" w:rsidRDefault="0024729E" w:rsidP="000B55D6">
            <w:pPr>
              <w:pStyle w:val="TAC"/>
              <w:rPr>
                <w:rFonts w:eastAsia="DengXian"/>
                <w:lang w:eastAsia="zh-CN" w:bidi="ar"/>
              </w:rPr>
            </w:pPr>
            <w:r w:rsidRPr="006F5CAD">
              <w:rPr>
                <w:rFonts w:eastAsia="DengXian"/>
              </w:rPr>
              <w:t>n28 channel bandwidths in Table 5.3.5-1</w:t>
            </w:r>
          </w:p>
        </w:tc>
        <w:tc>
          <w:tcPr>
            <w:tcW w:w="1496" w:type="dxa"/>
            <w:tcBorders>
              <w:top w:val="nil"/>
              <w:left w:val="single" w:sz="4" w:space="0" w:color="auto"/>
              <w:bottom w:val="nil"/>
              <w:right w:val="single" w:sz="4" w:space="0" w:color="auto"/>
            </w:tcBorders>
            <w:vAlign w:val="center"/>
          </w:tcPr>
          <w:p w14:paraId="53D59B45" w14:textId="77777777" w:rsidR="0024729E" w:rsidRPr="006F5CAD" w:rsidRDefault="0024729E" w:rsidP="000B55D6">
            <w:pPr>
              <w:pStyle w:val="TAC"/>
              <w:rPr>
                <w:rFonts w:eastAsia="DengXian"/>
                <w:lang w:eastAsia="zh-CN"/>
              </w:rPr>
            </w:pPr>
          </w:p>
        </w:tc>
      </w:tr>
      <w:tr w:rsidR="0024729E" w:rsidRPr="006F5CAD" w14:paraId="20B3BF0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309491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6464D93"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21AE628"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CFC59A2" w14:textId="77777777" w:rsidR="0024729E" w:rsidRPr="006F5CAD" w:rsidRDefault="0024729E" w:rsidP="000B55D6">
            <w:pPr>
              <w:pStyle w:val="TAC"/>
              <w:rPr>
                <w:rFonts w:eastAsia="DengXian"/>
                <w:lang w:eastAsia="zh-CN" w:bidi="ar"/>
              </w:rPr>
            </w:pPr>
            <w:r w:rsidRPr="006F5CAD">
              <w:rPr>
                <w:rFonts w:eastAsia="DengXian"/>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0807722C" w14:textId="77777777" w:rsidR="0024729E" w:rsidRPr="006F5CAD" w:rsidRDefault="0024729E" w:rsidP="000B55D6">
            <w:pPr>
              <w:pStyle w:val="TAC"/>
              <w:rPr>
                <w:rFonts w:eastAsia="DengXian"/>
                <w:lang w:eastAsia="zh-CN"/>
              </w:rPr>
            </w:pPr>
          </w:p>
        </w:tc>
      </w:tr>
      <w:tr w:rsidR="0024729E" w:rsidRPr="006F5CAD" w14:paraId="04359DE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AB530FD" w14:textId="77777777" w:rsidR="0024729E" w:rsidRPr="006F5CAD" w:rsidRDefault="0024729E" w:rsidP="000B55D6">
            <w:pPr>
              <w:pStyle w:val="TAC"/>
              <w:rPr>
                <w:rFonts w:eastAsia="DengXian"/>
                <w:lang w:eastAsia="zh-CN"/>
              </w:rPr>
            </w:pPr>
            <w:r w:rsidRPr="006F5CAD">
              <w:rPr>
                <w:rFonts w:eastAsia="DengXian"/>
                <w:lang w:eastAsia="zh-CN"/>
              </w:rPr>
              <w:t>CA_n7A-n28A-n78(2A)</w:t>
            </w:r>
          </w:p>
        </w:tc>
        <w:tc>
          <w:tcPr>
            <w:tcW w:w="1716" w:type="dxa"/>
            <w:tcBorders>
              <w:top w:val="single" w:sz="4" w:space="0" w:color="auto"/>
              <w:left w:val="single" w:sz="4" w:space="0" w:color="auto"/>
              <w:bottom w:val="nil"/>
              <w:right w:val="single" w:sz="4" w:space="0" w:color="auto"/>
            </w:tcBorders>
            <w:vAlign w:val="center"/>
          </w:tcPr>
          <w:p w14:paraId="04251688" w14:textId="77777777" w:rsidR="0024729E" w:rsidRPr="006F5CAD" w:rsidRDefault="0024729E" w:rsidP="000B55D6">
            <w:pPr>
              <w:pStyle w:val="TAC"/>
              <w:rPr>
                <w:rFonts w:eastAsia="DengXian"/>
                <w:vertAlign w:val="superscript"/>
              </w:rPr>
            </w:pPr>
            <w:r w:rsidRPr="006F5CAD">
              <w:rPr>
                <w:rFonts w:eastAsia="DengXian"/>
              </w:rPr>
              <w:t>n7</w:t>
            </w:r>
            <w:r w:rsidRPr="006F5CAD">
              <w:rPr>
                <w:rFonts w:eastAsia="DengXian"/>
                <w:vertAlign w:val="superscript"/>
              </w:rPr>
              <w:t>7</w:t>
            </w:r>
          </w:p>
          <w:p w14:paraId="1DDE10DD" w14:textId="77777777" w:rsidR="0024729E" w:rsidRPr="006F5CAD" w:rsidRDefault="0024729E" w:rsidP="000B55D6">
            <w:pPr>
              <w:pStyle w:val="TAC"/>
              <w:rPr>
                <w:rFonts w:eastAsia="DengXian"/>
                <w:vertAlign w:val="superscript"/>
              </w:rPr>
            </w:pPr>
            <w:r w:rsidRPr="006F5CAD">
              <w:rPr>
                <w:rFonts w:eastAsia="DengXian"/>
              </w:rPr>
              <w:t>n78</w:t>
            </w:r>
            <w:r w:rsidRPr="006F5CAD">
              <w:rPr>
                <w:rFonts w:eastAsia="DengXian"/>
                <w:vertAlign w:val="superscript"/>
              </w:rPr>
              <w:t>7,9</w:t>
            </w:r>
          </w:p>
          <w:p w14:paraId="6B399D43" w14:textId="77777777" w:rsidR="0024729E" w:rsidRPr="006F5CAD" w:rsidRDefault="0024729E" w:rsidP="000B55D6">
            <w:pPr>
              <w:pStyle w:val="TAC"/>
              <w:rPr>
                <w:rFonts w:eastAsia="DengXian"/>
              </w:rPr>
            </w:pPr>
            <w:r w:rsidRPr="006F5CAD">
              <w:rPr>
                <w:rFonts w:eastAsia="DengXian"/>
              </w:rPr>
              <w:t>CA_n7A-n28A</w:t>
            </w:r>
          </w:p>
          <w:p w14:paraId="1C530F46" w14:textId="77777777" w:rsidR="0024729E" w:rsidRPr="006F5CAD" w:rsidRDefault="0024729E" w:rsidP="000B55D6">
            <w:pPr>
              <w:pStyle w:val="TAC"/>
              <w:rPr>
                <w:rFonts w:eastAsia="DengXian"/>
              </w:rPr>
            </w:pPr>
            <w:r w:rsidRPr="006F5CAD">
              <w:rPr>
                <w:rFonts w:eastAsia="DengXian"/>
              </w:rPr>
              <w:t>CA_n7A-n78A</w:t>
            </w:r>
            <w:r w:rsidRPr="006F5CAD">
              <w:rPr>
                <w:rFonts w:eastAsia="DengXian"/>
                <w:vertAlign w:val="superscript"/>
              </w:rPr>
              <w:t>7</w:t>
            </w:r>
            <w:r w:rsidRPr="006F5CAD">
              <w:rPr>
                <w:rFonts w:eastAsia="DengXian"/>
                <w:vertAlign w:val="superscript"/>
                <w:lang w:eastAsia="zh-CN"/>
              </w:rPr>
              <w:t>,14</w:t>
            </w:r>
          </w:p>
          <w:p w14:paraId="397DB4B1" w14:textId="77777777" w:rsidR="0024729E" w:rsidRPr="006F5CAD" w:rsidRDefault="0024729E" w:rsidP="000B55D6">
            <w:pPr>
              <w:pStyle w:val="TAC"/>
              <w:rPr>
                <w:rFonts w:eastAsia="DengXian"/>
                <w:vertAlign w:val="superscript"/>
              </w:rPr>
            </w:pPr>
            <w:r w:rsidRPr="006F5CAD">
              <w:rPr>
                <w:rFonts w:eastAsia="DengXian"/>
              </w:rPr>
              <w:t>CA_n28A-n78A</w:t>
            </w:r>
            <w:r w:rsidRPr="006F5CAD">
              <w:rPr>
                <w:rFonts w:eastAsia="DengXian"/>
                <w:vertAlign w:val="superscript"/>
              </w:rPr>
              <w:t>7</w:t>
            </w:r>
            <w:r w:rsidRPr="006F5CAD">
              <w:rPr>
                <w:rFonts w:eastAsia="DengXian"/>
                <w:vertAlign w:val="superscript"/>
                <w:lang w:eastAsia="zh-CN"/>
              </w:rPr>
              <w:t>,14</w:t>
            </w:r>
          </w:p>
          <w:p w14:paraId="2689AFFC" w14:textId="77777777" w:rsidR="0024729E" w:rsidRPr="006F5CAD" w:rsidRDefault="0024729E" w:rsidP="000B55D6">
            <w:pPr>
              <w:pStyle w:val="TAC"/>
              <w:rPr>
                <w:rFonts w:eastAsia="DengXian"/>
              </w:rPr>
            </w:pPr>
            <w:r w:rsidRPr="006F5CAD">
              <w:rPr>
                <w:rFonts w:eastAsia="DengXian"/>
              </w:rPr>
              <w:t>CA_n78(2A)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0B312D8B" w14:textId="77777777" w:rsidR="0024729E" w:rsidRPr="006F5CAD" w:rsidRDefault="0024729E" w:rsidP="000B55D6">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8ACDC8C" w14:textId="77777777" w:rsidR="0024729E" w:rsidRPr="006F5CAD" w:rsidRDefault="0024729E" w:rsidP="000B55D6">
            <w:pPr>
              <w:pStyle w:val="TAC"/>
              <w:rPr>
                <w:rFonts w:eastAsia="DengXian"/>
                <w:lang w:eastAsia="zh-CN" w:bidi="ar"/>
              </w:rPr>
            </w:pPr>
            <w:r w:rsidRPr="006F5CAD">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1A95E9C3" w14:textId="77777777" w:rsidR="0024729E" w:rsidRPr="006F5CAD" w:rsidRDefault="0024729E" w:rsidP="000B55D6">
            <w:pPr>
              <w:pStyle w:val="TAC"/>
              <w:rPr>
                <w:rFonts w:eastAsia="DengXian"/>
                <w:lang w:eastAsia="zh-CN"/>
              </w:rPr>
            </w:pPr>
            <w:r w:rsidRPr="006F5CAD">
              <w:rPr>
                <w:rFonts w:eastAsia="DengXian"/>
              </w:rPr>
              <w:t>0</w:t>
            </w:r>
          </w:p>
        </w:tc>
      </w:tr>
      <w:tr w:rsidR="0024729E" w:rsidRPr="006F5CAD" w14:paraId="6BD32E91" w14:textId="77777777" w:rsidTr="000B55D6">
        <w:trPr>
          <w:jc w:val="center"/>
        </w:trPr>
        <w:tc>
          <w:tcPr>
            <w:tcW w:w="2062" w:type="dxa"/>
            <w:tcBorders>
              <w:top w:val="nil"/>
              <w:left w:val="single" w:sz="4" w:space="0" w:color="auto"/>
              <w:bottom w:val="nil"/>
              <w:right w:val="single" w:sz="4" w:space="0" w:color="auto"/>
            </w:tcBorders>
            <w:vAlign w:val="center"/>
          </w:tcPr>
          <w:p w14:paraId="17F78C6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D0F01B"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0097FC40" w14:textId="77777777" w:rsidR="0024729E" w:rsidRPr="006F5CAD" w:rsidRDefault="0024729E" w:rsidP="000B55D6">
            <w:pPr>
              <w:pStyle w:val="TAC"/>
              <w:rPr>
                <w:rFonts w:eastAsia="DengXian"/>
                <w:lang w:eastAsia="zh-C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1B4DED1" w14:textId="77777777" w:rsidR="0024729E" w:rsidRPr="006F5CAD" w:rsidRDefault="0024729E" w:rsidP="000B55D6">
            <w:pPr>
              <w:pStyle w:val="TAC"/>
              <w:rPr>
                <w:rFonts w:eastAsia="DengXian"/>
                <w:lang w:eastAsia="zh-CN" w:bidi="ar"/>
              </w:rPr>
            </w:pPr>
            <w:r w:rsidRPr="006F5CAD">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72D4E146" w14:textId="77777777" w:rsidR="0024729E" w:rsidRPr="006F5CAD" w:rsidRDefault="0024729E" w:rsidP="000B55D6">
            <w:pPr>
              <w:pStyle w:val="TAC"/>
              <w:rPr>
                <w:rFonts w:eastAsia="DengXian"/>
                <w:lang w:eastAsia="zh-CN"/>
              </w:rPr>
            </w:pPr>
          </w:p>
        </w:tc>
      </w:tr>
      <w:tr w:rsidR="0024729E" w:rsidRPr="006F5CAD" w14:paraId="6D2EBA29" w14:textId="77777777" w:rsidTr="000B55D6">
        <w:trPr>
          <w:jc w:val="center"/>
        </w:trPr>
        <w:tc>
          <w:tcPr>
            <w:tcW w:w="2062" w:type="dxa"/>
            <w:tcBorders>
              <w:top w:val="nil"/>
              <w:left w:val="single" w:sz="4" w:space="0" w:color="auto"/>
              <w:bottom w:val="nil"/>
              <w:right w:val="single" w:sz="4" w:space="0" w:color="auto"/>
            </w:tcBorders>
            <w:vAlign w:val="center"/>
          </w:tcPr>
          <w:p w14:paraId="1FAE5F7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F92577C"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2C3333C6" w14:textId="77777777" w:rsidR="0024729E" w:rsidRPr="006F5CAD" w:rsidRDefault="0024729E" w:rsidP="000B55D6">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355F2FE" w14:textId="77777777" w:rsidR="0024729E" w:rsidRPr="006F5CAD" w:rsidRDefault="0024729E" w:rsidP="000B55D6">
            <w:pPr>
              <w:pStyle w:val="TAC"/>
              <w:rPr>
                <w:rFonts w:eastAsia="DengXian"/>
                <w:lang w:eastAsia="zh-CN" w:bidi="ar"/>
              </w:rPr>
            </w:pPr>
            <w:r w:rsidRPr="006F5CAD">
              <w:rPr>
                <w:rFonts w:eastAsia="DengXian"/>
                <w:lang w:eastAsia="zh-CN"/>
              </w:rPr>
              <w:t>CA_n78(2A)_BCS2</w:t>
            </w:r>
          </w:p>
        </w:tc>
        <w:tc>
          <w:tcPr>
            <w:tcW w:w="1496" w:type="dxa"/>
            <w:tcBorders>
              <w:top w:val="nil"/>
              <w:left w:val="single" w:sz="4" w:space="0" w:color="auto"/>
              <w:bottom w:val="single" w:sz="4" w:space="0" w:color="auto"/>
              <w:right w:val="single" w:sz="4" w:space="0" w:color="auto"/>
            </w:tcBorders>
            <w:vAlign w:val="center"/>
          </w:tcPr>
          <w:p w14:paraId="5357DFBA" w14:textId="77777777" w:rsidR="0024729E" w:rsidRPr="006F5CAD" w:rsidRDefault="0024729E" w:rsidP="000B55D6">
            <w:pPr>
              <w:pStyle w:val="TAC"/>
              <w:rPr>
                <w:rFonts w:eastAsia="DengXian"/>
                <w:lang w:eastAsia="zh-CN"/>
              </w:rPr>
            </w:pPr>
          </w:p>
        </w:tc>
      </w:tr>
      <w:tr w:rsidR="0024729E" w:rsidRPr="006F5CAD" w14:paraId="709739DD" w14:textId="77777777" w:rsidTr="000B55D6">
        <w:trPr>
          <w:jc w:val="center"/>
        </w:trPr>
        <w:tc>
          <w:tcPr>
            <w:tcW w:w="2062" w:type="dxa"/>
            <w:tcBorders>
              <w:top w:val="nil"/>
              <w:left w:val="single" w:sz="4" w:space="0" w:color="auto"/>
              <w:bottom w:val="nil"/>
              <w:right w:val="single" w:sz="4" w:space="0" w:color="auto"/>
            </w:tcBorders>
            <w:vAlign w:val="center"/>
          </w:tcPr>
          <w:p w14:paraId="34A89DB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3B69798"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EE28B91" w14:textId="77777777" w:rsidR="0024729E" w:rsidRPr="006F5CAD" w:rsidRDefault="0024729E" w:rsidP="000B55D6">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4112259" w14:textId="77777777" w:rsidR="0024729E" w:rsidRPr="006F5CAD" w:rsidRDefault="0024729E" w:rsidP="000B55D6">
            <w:pPr>
              <w:pStyle w:val="TAC"/>
              <w:rPr>
                <w:rFonts w:eastAsia="DengXian"/>
                <w:lang w:eastAsia="zh-CN"/>
              </w:rPr>
            </w:pPr>
            <w:r w:rsidRPr="006F5CAD">
              <w:rPr>
                <w:rFonts w:eastAsia="DengXia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005FA706"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5DEAFD75" w14:textId="77777777" w:rsidTr="000B55D6">
        <w:trPr>
          <w:jc w:val="center"/>
        </w:trPr>
        <w:tc>
          <w:tcPr>
            <w:tcW w:w="2062" w:type="dxa"/>
            <w:tcBorders>
              <w:top w:val="nil"/>
              <w:left w:val="single" w:sz="4" w:space="0" w:color="auto"/>
              <w:bottom w:val="nil"/>
              <w:right w:val="single" w:sz="4" w:space="0" w:color="auto"/>
            </w:tcBorders>
            <w:vAlign w:val="center"/>
          </w:tcPr>
          <w:p w14:paraId="7493C55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05FAE9"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54779CED" w14:textId="77777777" w:rsidR="0024729E" w:rsidRPr="006F5CAD" w:rsidRDefault="0024729E" w:rsidP="000B55D6">
            <w:pPr>
              <w:pStyle w:val="TAC"/>
              <w:rPr>
                <w:rFonts w:eastAsia="DengXia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BCC199A" w14:textId="77777777" w:rsidR="0024729E" w:rsidRPr="006F5CAD" w:rsidRDefault="0024729E" w:rsidP="000B55D6">
            <w:pPr>
              <w:pStyle w:val="TAC"/>
              <w:rPr>
                <w:rFonts w:eastAsia="DengXian"/>
                <w:lang w:eastAsia="zh-CN"/>
              </w:rPr>
            </w:pPr>
            <w:r w:rsidRPr="006F5CAD">
              <w:rPr>
                <w:rFonts w:eastAsia="DengXian"/>
              </w:rPr>
              <w:t>n28 channel bandwidths in Table 5.3.5-1</w:t>
            </w:r>
          </w:p>
        </w:tc>
        <w:tc>
          <w:tcPr>
            <w:tcW w:w="1496" w:type="dxa"/>
            <w:tcBorders>
              <w:top w:val="nil"/>
              <w:left w:val="single" w:sz="4" w:space="0" w:color="auto"/>
              <w:bottom w:val="nil"/>
              <w:right w:val="single" w:sz="4" w:space="0" w:color="auto"/>
            </w:tcBorders>
            <w:vAlign w:val="center"/>
          </w:tcPr>
          <w:p w14:paraId="2FFED2D5" w14:textId="77777777" w:rsidR="0024729E" w:rsidRPr="006F5CAD" w:rsidRDefault="0024729E" w:rsidP="000B55D6">
            <w:pPr>
              <w:pStyle w:val="TAC"/>
              <w:rPr>
                <w:rFonts w:eastAsia="DengXian"/>
                <w:lang w:eastAsia="zh-CN"/>
              </w:rPr>
            </w:pPr>
          </w:p>
        </w:tc>
      </w:tr>
      <w:tr w:rsidR="0024729E" w:rsidRPr="006F5CAD" w14:paraId="585069D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B0A67A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937CFC1"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6D2A07A3" w14:textId="77777777" w:rsidR="0024729E" w:rsidRPr="006F5CAD" w:rsidRDefault="0024729E" w:rsidP="000B55D6">
            <w:pPr>
              <w:pStyle w:val="TAC"/>
              <w:rPr>
                <w:rFonts w:eastAsia="DengXia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073E10B" w14:textId="77777777" w:rsidR="0024729E" w:rsidRPr="006F5CAD" w:rsidRDefault="0024729E" w:rsidP="000B55D6">
            <w:pPr>
              <w:pStyle w:val="TAC"/>
              <w:rPr>
                <w:rFonts w:eastAsia="DengXian"/>
                <w:lang w:eastAsia="zh-CN"/>
              </w:rPr>
            </w:pPr>
            <w:r w:rsidRPr="006F5CAD">
              <w:rPr>
                <w:rFonts w:eastAsia="DengXian"/>
                <w:lang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788D1AF7" w14:textId="77777777" w:rsidR="0024729E" w:rsidRPr="006F5CAD" w:rsidRDefault="0024729E" w:rsidP="000B55D6">
            <w:pPr>
              <w:pStyle w:val="TAC"/>
              <w:rPr>
                <w:rFonts w:eastAsia="DengXian"/>
                <w:lang w:eastAsia="zh-CN"/>
              </w:rPr>
            </w:pPr>
          </w:p>
        </w:tc>
      </w:tr>
      <w:tr w:rsidR="0024729E" w:rsidRPr="006F5CAD" w14:paraId="7013C8C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FFA63DC" w14:textId="77777777" w:rsidR="0024729E" w:rsidRPr="006F5CAD" w:rsidRDefault="0024729E" w:rsidP="000B55D6">
            <w:pPr>
              <w:pStyle w:val="TAC"/>
              <w:rPr>
                <w:rFonts w:eastAsia="DengXian"/>
                <w:lang w:eastAsia="zh-CN"/>
              </w:rPr>
            </w:pPr>
            <w:r w:rsidRPr="006F5CAD">
              <w:rPr>
                <w:rFonts w:eastAsia="DengXian"/>
                <w:lang w:eastAsia="zh-CN"/>
              </w:rPr>
              <w:t>CA_n7A-n28A-n78C</w:t>
            </w:r>
          </w:p>
        </w:tc>
        <w:tc>
          <w:tcPr>
            <w:tcW w:w="1716" w:type="dxa"/>
            <w:tcBorders>
              <w:top w:val="single" w:sz="4" w:space="0" w:color="auto"/>
              <w:left w:val="single" w:sz="4" w:space="0" w:color="auto"/>
              <w:bottom w:val="nil"/>
              <w:right w:val="single" w:sz="4" w:space="0" w:color="auto"/>
            </w:tcBorders>
            <w:vAlign w:val="center"/>
          </w:tcPr>
          <w:p w14:paraId="63D5AC36"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73C83CA" w14:textId="77777777" w:rsidR="0024729E" w:rsidRPr="006F5CAD" w:rsidRDefault="0024729E" w:rsidP="000B55D6">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07988CA4" w14:textId="77777777" w:rsidR="0024729E" w:rsidRPr="006F5CAD" w:rsidRDefault="0024729E" w:rsidP="000B55D6">
            <w:pPr>
              <w:pStyle w:val="TAC"/>
              <w:rPr>
                <w:rFonts w:eastAsia="DengXian"/>
                <w:lang w:eastAsia="zh-CN"/>
              </w:rPr>
            </w:pPr>
            <w:r w:rsidRPr="006F5CAD">
              <w:rPr>
                <w:rFonts w:eastAsia="DengXian"/>
                <w:lang w:eastAsia="zh-CN"/>
              </w:rPr>
              <w:t>CA_n7A-n28A</w:t>
            </w:r>
          </w:p>
          <w:p w14:paraId="02582229" w14:textId="77777777"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0A232350" w14:textId="77777777" w:rsidR="0024729E" w:rsidRPr="006F5CAD" w:rsidRDefault="0024729E" w:rsidP="000B55D6">
            <w:pPr>
              <w:pStyle w:val="TAC"/>
              <w:rPr>
                <w:rFonts w:eastAsia="DengXian"/>
              </w:rPr>
            </w:pPr>
            <w:r w:rsidRPr="006F5CAD">
              <w:rPr>
                <w:rFonts w:eastAsia="DengXian"/>
                <w:lang w:eastAsia="zh-CN"/>
              </w:rPr>
              <w:t>CA_n28A-n78A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010E722F"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23F2F70"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D0B9303"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380DE32" w14:textId="77777777" w:rsidTr="000B55D6">
        <w:trPr>
          <w:jc w:val="center"/>
        </w:trPr>
        <w:tc>
          <w:tcPr>
            <w:tcW w:w="2062" w:type="dxa"/>
            <w:tcBorders>
              <w:top w:val="nil"/>
              <w:left w:val="single" w:sz="4" w:space="0" w:color="auto"/>
              <w:bottom w:val="nil"/>
              <w:right w:val="single" w:sz="4" w:space="0" w:color="auto"/>
            </w:tcBorders>
            <w:vAlign w:val="center"/>
          </w:tcPr>
          <w:p w14:paraId="420B0F2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512B4D"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DF70488"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875D443" w14:textId="77777777" w:rsidR="0024729E" w:rsidRPr="006F5CAD" w:rsidRDefault="0024729E" w:rsidP="000B55D6">
            <w:pPr>
              <w:pStyle w:val="TAC"/>
              <w:rPr>
                <w:rFonts w:eastAsia="DengXian"/>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1B5CD5C0" w14:textId="77777777" w:rsidR="0024729E" w:rsidRPr="006F5CAD" w:rsidRDefault="0024729E" w:rsidP="000B55D6">
            <w:pPr>
              <w:pStyle w:val="TAC"/>
              <w:rPr>
                <w:rFonts w:eastAsia="DengXian"/>
                <w:lang w:eastAsia="zh-CN"/>
              </w:rPr>
            </w:pPr>
          </w:p>
        </w:tc>
      </w:tr>
      <w:tr w:rsidR="0024729E" w:rsidRPr="006F5CAD" w14:paraId="1825401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1D90DE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EF6A29E"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6C9697A"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7E0649B" w14:textId="77777777" w:rsidR="0024729E" w:rsidRPr="006F5CAD" w:rsidRDefault="0024729E" w:rsidP="000B55D6">
            <w:pPr>
              <w:pStyle w:val="TAC"/>
              <w:rPr>
                <w:rFonts w:eastAsia="DengXian"/>
                <w:lang w:eastAsia="zh-CN" w:bidi="ar"/>
              </w:rPr>
            </w:pPr>
            <w:r w:rsidRPr="006F5CAD">
              <w:rPr>
                <w:rFonts w:eastAsia="DengXian"/>
                <w:lang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56806EBE" w14:textId="77777777" w:rsidR="0024729E" w:rsidRPr="006F5CAD" w:rsidRDefault="0024729E" w:rsidP="000B55D6">
            <w:pPr>
              <w:pStyle w:val="TAC"/>
              <w:rPr>
                <w:rFonts w:eastAsia="DengXian"/>
                <w:lang w:eastAsia="zh-CN"/>
              </w:rPr>
            </w:pPr>
          </w:p>
        </w:tc>
      </w:tr>
      <w:tr w:rsidR="0024729E" w:rsidRPr="006F5CAD" w14:paraId="3460ACF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818C716" w14:textId="77777777" w:rsidR="0024729E" w:rsidRPr="006F5CAD" w:rsidRDefault="0024729E" w:rsidP="000B55D6">
            <w:pPr>
              <w:pStyle w:val="TAC"/>
              <w:rPr>
                <w:rFonts w:eastAsia="DengXian"/>
                <w:lang w:eastAsia="zh-CN"/>
              </w:rPr>
            </w:pPr>
            <w:r w:rsidRPr="006F5CAD">
              <w:rPr>
                <w:rFonts w:eastAsia="DengXian"/>
                <w:lang w:eastAsia="zh-CN"/>
              </w:rPr>
              <w:lastRenderedPageBreak/>
              <w:t>CA_n7A-n28A-n78(A-C)</w:t>
            </w:r>
          </w:p>
        </w:tc>
        <w:tc>
          <w:tcPr>
            <w:tcW w:w="1716" w:type="dxa"/>
            <w:tcBorders>
              <w:top w:val="single" w:sz="4" w:space="0" w:color="auto"/>
              <w:left w:val="single" w:sz="4" w:space="0" w:color="auto"/>
              <w:bottom w:val="nil"/>
              <w:right w:val="single" w:sz="4" w:space="0" w:color="auto"/>
            </w:tcBorders>
            <w:vAlign w:val="center"/>
          </w:tcPr>
          <w:p w14:paraId="199A8630" w14:textId="77777777" w:rsidR="0024729E" w:rsidRPr="006F5CAD" w:rsidRDefault="0024729E" w:rsidP="000B55D6">
            <w:pPr>
              <w:pStyle w:val="TAC"/>
              <w:rPr>
                <w:rFonts w:eastAsia="DengXian"/>
                <w:lang w:eastAsia="zh-CN"/>
              </w:rPr>
            </w:pPr>
            <w:r w:rsidRPr="006F5CAD">
              <w:rPr>
                <w:rFonts w:eastAsia="DengXian"/>
                <w:lang w:eastAsia="zh-CN"/>
              </w:rPr>
              <w:t>CA_n78C</w:t>
            </w:r>
          </w:p>
          <w:p w14:paraId="581AA831" w14:textId="77777777" w:rsidR="0024729E" w:rsidRPr="006F5CAD" w:rsidRDefault="0024729E" w:rsidP="000B55D6">
            <w:pPr>
              <w:pStyle w:val="TAC"/>
              <w:rPr>
                <w:rFonts w:eastAsia="DengXian"/>
                <w:lang w:eastAsia="zh-CN"/>
              </w:rPr>
            </w:pPr>
            <w:r w:rsidRPr="006F5CAD">
              <w:rPr>
                <w:rFonts w:eastAsia="DengXian"/>
                <w:lang w:eastAsia="zh-CN"/>
              </w:rPr>
              <w:t>CA_n7A-n28A</w:t>
            </w:r>
          </w:p>
          <w:p w14:paraId="11B347F4" w14:textId="77777777" w:rsidR="0024729E" w:rsidRPr="006F5CAD" w:rsidRDefault="0024729E" w:rsidP="000B55D6">
            <w:pPr>
              <w:pStyle w:val="TAC"/>
              <w:rPr>
                <w:rFonts w:eastAsia="DengXian"/>
                <w:lang w:eastAsia="zh-CN"/>
              </w:rPr>
            </w:pPr>
            <w:r w:rsidRPr="006F5CAD">
              <w:rPr>
                <w:rFonts w:eastAsia="DengXian"/>
                <w:lang w:eastAsia="zh-CN"/>
              </w:rPr>
              <w:t>CA_n7A-n78A</w:t>
            </w:r>
          </w:p>
          <w:p w14:paraId="25DC218D" w14:textId="77777777" w:rsidR="0024729E" w:rsidRPr="006F5CAD" w:rsidRDefault="0024729E" w:rsidP="000B55D6">
            <w:pPr>
              <w:pStyle w:val="TAC"/>
              <w:rPr>
                <w:rFonts w:eastAsia="DengXian"/>
              </w:rPr>
            </w:pPr>
            <w:r w:rsidRPr="006F5CAD">
              <w:rPr>
                <w:rFonts w:eastAsia="DengXian"/>
                <w:lang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08FFE3C3"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BD15288" w14:textId="77777777" w:rsidR="0024729E" w:rsidRPr="006F5CAD" w:rsidRDefault="0024729E" w:rsidP="000B55D6">
            <w:pPr>
              <w:pStyle w:val="TAC"/>
              <w:rPr>
                <w:rFonts w:eastAsia="DengXian"/>
                <w:lang w:eastAsia="zh-CN" w:bidi="ar"/>
              </w:rPr>
            </w:pPr>
            <w:r w:rsidRPr="006F5CAD">
              <w:rPr>
                <w:rFonts w:eastAsia="DengXian"/>
                <w:color w:val="000000"/>
              </w:rPr>
              <w:t>5, 10, 15, 20, 25, 30, 35, 40, 50</w:t>
            </w:r>
          </w:p>
        </w:tc>
        <w:tc>
          <w:tcPr>
            <w:tcW w:w="1496" w:type="dxa"/>
            <w:tcBorders>
              <w:top w:val="single" w:sz="4" w:space="0" w:color="auto"/>
              <w:left w:val="single" w:sz="4" w:space="0" w:color="auto"/>
              <w:bottom w:val="nil"/>
              <w:right w:val="single" w:sz="4" w:space="0" w:color="auto"/>
            </w:tcBorders>
            <w:vAlign w:val="center"/>
          </w:tcPr>
          <w:p w14:paraId="08580912"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60B2CFDA" w14:textId="77777777" w:rsidTr="000B55D6">
        <w:trPr>
          <w:jc w:val="center"/>
        </w:trPr>
        <w:tc>
          <w:tcPr>
            <w:tcW w:w="2062" w:type="dxa"/>
            <w:tcBorders>
              <w:top w:val="nil"/>
              <w:left w:val="single" w:sz="4" w:space="0" w:color="auto"/>
              <w:bottom w:val="nil"/>
              <w:right w:val="single" w:sz="4" w:space="0" w:color="auto"/>
            </w:tcBorders>
            <w:vAlign w:val="center"/>
          </w:tcPr>
          <w:p w14:paraId="7BD846C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1F882C"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BB7D806"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6E7486E" w14:textId="77777777" w:rsidR="0024729E" w:rsidRPr="006F5CAD" w:rsidRDefault="0024729E" w:rsidP="000B55D6">
            <w:pPr>
              <w:pStyle w:val="TAC"/>
              <w:rPr>
                <w:rFonts w:eastAsia="DengXian"/>
                <w:lang w:eastAsia="zh-CN" w:bidi="ar"/>
              </w:rPr>
            </w:pPr>
            <w:r w:rsidRPr="006F5CAD">
              <w:rPr>
                <w:rFonts w:eastAsia="DengXian"/>
                <w:color w:val="000000"/>
              </w:rPr>
              <w:t>5, 10, 15, 20, 25, 30</w:t>
            </w:r>
          </w:p>
        </w:tc>
        <w:tc>
          <w:tcPr>
            <w:tcW w:w="1496" w:type="dxa"/>
            <w:tcBorders>
              <w:top w:val="nil"/>
              <w:left w:val="single" w:sz="4" w:space="0" w:color="auto"/>
              <w:bottom w:val="nil"/>
              <w:right w:val="single" w:sz="4" w:space="0" w:color="auto"/>
            </w:tcBorders>
            <w:vAlign w:val="center"/>
          </w:tcPr>
          <w:p w14:paraId="61D26D2A" w14:textId="77777777" w:rsidR="0024729E" w:rsidRPr="006F5CAD" w:rsidRDefault="0024729E" w:rsidP="000B55D6">
            <w:pPr>
              <w:pStyle w:val="TAC"/>
              <w:rPr>
                <w:rFonts w:eastAsia="DengXian"/>
                <w:lang w:eastAsia="zh-CN"/>
              </w:rPr>
            </w:pPr>
          </w:p>
        </w:tc>
      </w:tr>
      <w:tr w:rsidR="0024729E" w:rsidRPr="006F5CAD" w14:paraId="78EECD4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6DCD81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15B4B98" w14:textId="77777777" w:rsidR="0024729E" w:rsidRPr="006F5CAD" w:rsidRDefault="0024729E" w:rsidP="000B55D6">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66FBA25"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4744F28F" w14:textId="77777777" w:rsidR="0024729E" w:rsidRPr="006F5CAD" w:rsidRDefault="0024729E" w:rsidP="000B55D6">
            <w:pPr>
              <w:pStyle w:val="TAC"/>
              <w:rPr>
                <w:rFonts w:eastAsia="DengXian"/>
                <w:lang w:eastAsia="zh-CN" w:bidi="ar"/>
              </w:rPr>
            </w:pPr>
            <w:r w:rsidRPr="006F5CAD">
              <w:rPr>
                <w:rFonts w:eastAsia="DengXian"/>
                <w:lang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3B1A3EFA" w14:textId="77777777" w:rsidR="0024729E" w:rsidRPr="006F5CAD" w:rsidRDefault="0024729E" w:rsidP="000B55D6">
            <w:pPr>
              <w:pStyle w:val="TAC"/>
              <w:rPr>
                <w:rFonts w:eastAsia="DengXian"/>
                <w:lang w:eastAsia="zh-CN"/>
              </w:rPr>
            </w:pPr>
          </w:p>
        </w:tc>
      </w:tr>
      <w:tr w:rsidR="0024729E" w:rsidRPr="006F5CAD" w14:paraId="773E2B0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C46933B" w14:textId="77777777" w:rsidR="0024729E" w:rsidRPr="006F5CAD" w:rsidRDefault="0024729E" w:rsidP="000B55D6">
            <w:pPr>
              <w:pStyle w:val="TAC"/>
              <w:rPr>
                <w:rFonts w:eastAsia="DengXian"/>
                <w:lang w:eastAsia="zh-CN"/>
              </w:rPr>
            </w:pPr>
            <w:r w:rsidRPr="006F5CAD">
              <w:rPr>
                <w:rFonts w:eastAsia="DengXian"/>
                <w:lang w:eastAsia="zh-CN"/>
              </w:rPr>
              <w:t>CA_n7B-n28A-n78A</w:t>
            </w:r>
          </w:p>
        </w:tc>
        <w:tc>
          <w:tcPr>
            <w:tcW w:w="1716" w:type="dxa"/>
            <w:tcBorders>
              <w:top w:val="single" w:sz="4" w:space="0" w:color="auto"/>
              <w:left w:val="single" w:sz="4" w:space="0" w:color="auto"/>
              <w:bottom w:val="nil"/>
              <w:right w:val="single" w:sz="4" w:space="0" w:color="auto"/>
            </w:tcBorders>
            <w:vAlign w:val="center"/>
          </w:tcPr>
          <w:p w14:paraId="3A8B284F" w14:textId="77777777" w:rsidR="0024729E" w:rsidRPr="006F5CAD" w:rsidRDefault="0024729E" w:rsidP="000B55D6">
            <w:pPr>
              <w:pStyle w:val="TAC"/>
              <w:rPr>
                <w:rFonts w:eastAsia="DengXian"/>
              </w:rPr>
            </w:pPr>
            <w:r w:rsidRPr="006F5CAD">
              <w:rPr>
                <w:rFonts w:eastAsia="DengXian"/>
              </w:rPr>
              <w:t>n78</w:t>
            </w:r>
            <w:r w:rsidRPr="006F5CAD">
              <w:rPr>
                <w:rFonts w:eastAsia="DengXian"/>
                <w:vertAlign w:val="superscript"/>
                <w:lang w:eastAsia="zh-CN"/>
              </w:rPr>
              <w:t>7,9</w:t>
            </w:r>
          </w:p>
          <w:p w14:paraId="07962B81" w14:textId="77777777" w:rsidR="0024729E" w:rsidRPr="006F5CAD" w:rsidRDefault="0024729E" w:rsidP="000B55D6">
            <w:pPr>
              <w:pStyle w:val="TAC"/>
              <w:rPr>
                <w:rFonts w:eastAsia="DengXian"/>
              </w:rPr>
            </w:pPr>
            <w:r w:rsidRPr="006F5CAD">
              <w:rPr>
                <w:rFonts w:eastAsia="DengXian"/>
              </w:rPr>
              <w:t>CA_n7A-n78A</w:t>
            </w:r>
            <w:r w:rsidRPr="006F5CAD">
              <w:rPr>
                <w:rFonts w:eastAsia="DengXian"/>
                <w:vertAlign w:val="superscript"/>
              </w:rPr>
              <w:t>7</w:t>
            </w:r>
            <w:r w:rsidRPr="006F5CAD">
              <w:rPr>
                <w:rFonts w:eastAsia="DengXian"/>
                <w:vertAlign w:val="superscript"/>
                <w:lang w:eastAsia="zh-CN"/>
              </w:rPr>
              <w:t>,14</w:t>
            </w:r>
          </w:p>
          <w:p w14:paraId="270FAE4F" w14:textId="77777777" w:rsidR="0024729E" w:rsidRPr="006F5CAD" w:rsidRDefault="0024729E" w:rsidP="000B55D6">
            <w:pPr>
              <w:pStyle w:val="TAC"/>
              <w:rPr>
                <w:rFonts w:eastAsia="DengXian"/>
                <w:lang w:eastAsia="zh-CN"/>
              </w:rPr>
            </w:pPr>
            <w:r w:rsidRPr="006F5CAD">
              <w:rPr>
                <w:rFonts w:eastAsia="DengXian"/>
              </w:rPr>
              <w:t>CA_n28A-n78A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1F9EDA41"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C27A304"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07A59B29"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ED6AF77" w14:textId="77777777" w:rsidTr="000B55D6">
        <w:trPr>
          <w:jc w:val="center"/>
        </w:trPr>
        <w:tc>
          <w:tcPr>
            <w:tcW w:w="2062" w:type="dxa"/>
            <w:tcBorders>
              <w:top w:val="nil"/>
              <w:left w:val="single" w:sz="4" w:space="0" w:color="auto"/>
              <w:bottom w:val="nil"/>
              <w:right w:val="single" w:sz="4" w:space="0" w:color="auto"/>
            </w:tcBorders>
            <w:vAlign w:val="center"/>
          </w:tcPr>
          <w:p w14:paraId="270612D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0DDE2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117243"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2594F3B"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27414A93" w14:textId="77777777" w:rsidR="0024729E" w:rsidRPr="006F5CAD" w:rsidRDefault="0024729E" w:rsidP="000B55D6">
            <w:pPr>
              <w:pStyle w:val="TAC"/>
              <w:rPr>
                <w:rFonts w:eastAsia="DengXian"/>
                <w:lang w:eastAsia="zh-CN"/>
              </w:rPr>
            </w:pPr>
          </w:p>
        </w:tc>
      </w:tr>
      <w:tr w:rsidR="0024729E" w:rsidRPr="006F5CAD" w14:paraId="073E5087" w14:textId="77777777" w:rsidTr="000B55D6">
        <w:trPr>
          <w:jc w:val="center"/>
        </w:trPr>
        <w:tc>
          <w:tcPr>
            <w:tcW w:w="2062" w:type="dxa"/>
            <w:tcBorders>
              <w:top w:val="nil"/>
              <w:left w:val="single" w:sz="4" w:space="0" w:color="auto"/>
              <w:bottom w:val="nil"/>
              <w:right w:val="single" w:sz="4" w:space="0" w:color="auto"/>
            </w:tcBorders>
            <w:vAlign w:val="center"/>
          </w:tcPr>
          <w:p w14:paraId="5D16155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33D6B6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4EC648"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7198CE7"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1A3F3E1B" w14:textId="77777777" w:rsidR="0024729E" w:rsidRPr="006F5CAD" w:rsidRDefault="0024729E" w:rsidP="000B55D6">
            <w:pPr>
              <w:pStyle w:val="TAC"/>
              <w:rPr>
                <w:rFonts w:eastAsia="DengXian"/>
                <w:lang w:eastAsia="zh-CN"/>
              </w:rPr>
            </w:pPr>
          </w:p>
        </w:tc>
      </w:tr>
      <w:tr w:rsidR="0024729E" w:rsidRPr="006F5CAD" w14:paraId="606B10C9" w14:textId="77777777" w:rsidTr="000B55D6">
        <w:trPr>
          <w:jc w:val="center"/>
        </w:trPr>
        <w:tc>
          <w:tcPr>
            <w:tcW w:w="2062" w:type="dxa"/>
            <w:tcBorders>
              <w:top w:val="nil"/>
              <w:left w:val="single" w:sz="4" w:space="0" w:color="auto"/>
              <w:bottom w:val="nil"/>
              <w:right w:val="single" w:sz="4" w:space="0" w:color="auto"/>
            </w:tcBorders>
            <w:vAlign w:val="center"/>
          </w:tcPr>
          <w:p w14:paraId="7CA3FFCA" w14:textId="77777777" w:rsidR="0024729E" w:rsidRPr="006F5CAD" w:rsidRDefault="0024729E" w:rsidP="000B55D6">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A98E3CA" w14:textId="77777777" w:rsidR="0024729E" w:rsidRPr="006F5CAD" w:rsidRDefault="0024729E" w:rsidP="000B55D6">
            <w:pPr>
              <w:pStyle w:val="TAC"/>
              <w:rPr>
                <w:rFonts w:eastAsia="DengXian"/>
                <w:lang w:eastAsia="zh-CN"/>
              </w:rPr>
            </w:pPr>
            <w:r w:rsidRPr="006F5CAD">
              <w:rPr>
                <w:rFonts w:eastAsia="DengXian"/>
                <w:lang w:eastAsia="zh-CN"/>
              </w:rPr>
              <w:t>CA_n7A-n28A</w:t>
            </w:r>
          </w:p>
          <w:p w14:paraId="16679C85" w14:textId="77777777"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1FEC4F85" w14:textId="77777777" w:rsidR="0024729E" w:rsidRPr="006F5CAD" w:rsidRDefault="0024729E" w:rsidP="000B55D6">
            <w:pPr>
              <w:pStyle w:val="TAC"/>
              <w:rPr>
                <w:rFonts w:eastAsia="DengXian"/>
                <w:lang w:eastAsia="zh-CN"/>
              </w:rPr>
            </w:pPr>
            <w:r w:rsidRPr="006F5CAD">
              <w:rPr>
                <w:rFonts w:eastAsia="DengXian"/>
                <w:lang w:eastAsia="zh-CN"/>
              </w:rPr>
              <w:t>CA_n28A-n78A</w:t>
            </w:r>
            <w:r w:rsidRPr="006F5CAD">
              <w:rPr>
                <w:rFonts w:eastAsia="DengXian"/>
                <w:vertAlign w:val="superscript"/>
                <w:lang w:eastAsia="zh-CN"/>
              </w:rPr>
              <w:t>7,14</w:t>
            </w:r>
          </w:p>
          <w:p w14:paraId="47B35371" w14:textId="77777777" w:rsidR="0024729E" w:rsidRPr="006F5CAD" w:rsidRDefault="0024729E" w:rsidP="000B55D6">
            <w:pPr>
              <w:pStyle w:val="TAC"/>
              <w:rPr>
                <w:rFonts w:eastAsia="DengXian"/>
                <w:lang w:eastAsia="zh-C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59503BF"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0BD8D3C"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02DFD7EB" w14:textId="77777777" w:rsidR="0024729E" w:rsidRPr="006F5CAD" w:rsidRDefault="0024729E" w:rsidP="000B55D6">
            <w:pPr>
              <w:pStyle w:val="TAC"/>
              <w:rPr>
                <w:rFonts w:eastAsia="DengXian"/>
                <w:lang w:eastAsia="zh-CN"/>
              </w:rPr>
            </w:pPr>
            <w:r w:rsidRPr="006F5CAD">
              <w:rPr>
                <w:rFonts w:eastAsia="DengXian"/>
                <w:lang w:eastAsia="zh-CN"/>
              </w:rPr>
              <w:t>1</w:t>
            </w:r>
          </w:p>
        </w:tc>
      </w:tr>
      <w:tr w:rsidR="0024729E" w:rsidRPr="006F5CAD" w14:paraId="2C58C488" w14:textId="77777777" w:rsidTr="000B55D6">
        <w:trPr>
          <w:jc w:val="center"/>
        </w:trPr>
        <w:tc>
          <w:tcPr>
            <w:tcW w:w="2062" w:type="dxa"/>
            <w:tcBorders>
              <w:top w:val="nil"/>
              <w:left w:val="single" w:sz="4" w:space="0" w:color="auto"/>
              <w:bottom w:val="nil"/>
              <w:right w:val="single" w:sz="4" w:space="0" w:color="auto"/>
            </w:tcBorders>
            <w:vAlign w:val="center"/>
          </w:tcPr>
          <w:p w14:paraId="066FE02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F5E27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FE144C" w14:textId="77777777" w:rsidR="0024729E" w:rsidRPr="006F5CAD" w:rsidRDefault="0024729E" w:rsidP="000B55D6">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15D875E"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5C1F003B" w14:textId="77777777" w:rsidR="0024729E" w:rsidRPr="006F5CAD" w:rsidRDefault="0024729E" w:rsidP="000B55D6">
            <w:pPr>
              <w:pStyle w:val="TAC"/>
              <w:rPr>
                <w:rFonts w:eastAsia="DengXian"/>
                <w:lang w:eastAsia="zh-CN"/>
              </w:rPr>
            </w:pPr>
          </w:p>
        </w:tc>
      </w:tr>
      <w:tr w:rsidR="0024729E" w:rsidRPr="006F5CAD" w14:paraId="6FFE89A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4785AD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842B8B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B5E614"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74868C2"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7FE785A2" w14:textId="77777777" w:rsidR="0024729E" w:rsidRPr="006F5CAD" w:rsidRDefault="0024729E" w:rsidP="000B55D6">
            <w:pPr>
              <w:pStyle w:val="TAC"/>
              <w:rPr>
                <w:rFonts w:eastAsia="DengXian"/>
                <w:lang w:eastAsia="zh-CN"/>
              </w:rPr>
            </w:pPr>
          </w:p>
        </w:tc>
      </w:tr>
      <w:tr w:rsidR="0024729E" w:rsidRPr="006F5CAD" w14:paraId="1DAD1FF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2F43BAB" w14:textId="77777777" w:rsidR="0024729E" w:rsidRPr="006F5CAD" w:rsidRDefault="0024729E" w:rsidP="000B55D6">
            <w:pPr>
              <w:pStyle w:val="TAC"/>
              <w:rPr>
                <w:rFonts w:eastAsia="DengXian"/>
                <w:lang w:eastAsia="zh-CN"/>
              </w:rPr>
            </w:pPr>
            <w:r w:rsidRPr="006F5CAD">
              <w:rPr>
                <w:rFonts w:eastAsia="DengXian"/>
                <w:lang w:eastAsia="zh-CN"/>
              </w:rPr>
              <w:t>CA_n7B-n28A-n78(2A)</w:t>
            </w:r>
          </w:p>
        </w:tc>
        <w:tc>
          <w:tcPr>
            <w:tcW w:w="1716" w:type="dxa"/>
            <w:tcBorders>
              <w:top w:val="single" w:sz="4" w:space="0" w:color="auto"/>
              <w:left w:val="single" w:sz="4" w:space="0" w:color="auto"/>
              <w:bottom w:val="nil"/>
              <w:right w:val="single" w:sz="4" w:space="0" w:color="auto"/>
            </w:tcBorders>
            <w:vAlign w:val="center"/>
          </w:tcPr>
          <w:p w14:paraId="3EA1BACE"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5D8846B4" w14:textId="77777777" w:rsidR="0024729E" w:rsidRPr="006F5CAD" w:rsidRDefault="0024729E" w:rsidP="000B55D6">
            <w:pPr>
              <w:pStyle w:val="TAC"/>
              <w:rPr>
                <w:rFonts w:eastAsia="DengXian"/>
              </w:rPr>
            </w:pPr>
            <w:r w:rsidRPr="006F5CAD">
              <w:rPr>
                <w:rFonts w:eastAsia="DengXian"/>
              </w:rPr>
              <w:t>CA_n7B</w:t>
            </w:r>
          </w:p>
          <w:p w14:paraId="500D4760" w14:textId="77777777" w:rsidR="0024729E" w:rsidRPr="006F5CAD" w:rsidRDefault="0024729E" w:rsidP="000B55D6">
            <w:pPr>
              <w:pStyle w:val="TAC"/>
              <w:rPr>
                <w:rFonts w:eastAsia="DengXian"/>
              </w:rPr>
            </w:pPr>
            <w:r w:rsidRPr="006F5CAD">
              <w:rPr>
                <w:rFonts w:eastAsia="DengXian"/>
              </w:rPr>
              <w:t>CA_n7A-n28A</w:t>
            </w:r>
          </w:p>
          <w:p w14:paraId="2877FB81" w14:textId="77777777" w:rsidR="0024729E" w:rsidRPr="006F5CAD" w:rsidRDefault="0024729E" w:rsidP="000B55D6">
            <w:pPr>
              <w:pStyle w:val="TAC"/>
              <w:rPr>
                <w:rFonts w:eastAsia="DengXian"/>
              </w:rPr>
            </w:pPr>
            <w:r w:rsidRPr="006F5CAD">
              <w:rPr>
                <w:rFonts w:eastAsia="DengXian"/>
              </w:rPr>
              <w:t>CA_n7A-n78A</w:t>
            </w:r>
            <w:r w:rsidRPr="006F5CAD">
              <w:rPr>
                <w:rFonts w:eastAsia="DengXian"/>
                <w:vertAlign w:val="superscript"/>
                <w:lang w:eastAsia="zh-CN"/>
              </w:rPr>
              <w:t>7,14</w:t>
            </w:r>
          </w:p>
          <w:p w14:paraId="1DF83E3C" w14:textId="77777777" w:rsidR="0024729E" w:rsidRPr="006F5CAD" w:rsidRDefault="0024729E" w:rsidP="000B55D6">
            <w:pPr>
              <w:pStyle w:val="TAC"/>
              <w:rPr>
                <w:rFonts w:eastAsia="DengXian"/>
                <w:vertAlign w:val="superscript"/>
                <w:lang w:eastAsia="zh-CN"/>
              </w:rPr>
            </w:pPr>
            <w:r w:rsidRPr="006F5CAD">
              <w:rPr>
                <w:rFonts w:eastAsia="DengXian"/>
              </w:rPr>
              <w:t>CA_n28A-n78A</w:t>
            </w:r>
            <w:r w:rsidRPr="006F5CAD">
              <w:rPr>
                <w:rFonts w:eastAsia="DengXian"/>
                <w:vertAlign w:val="superscript"/>
                <w:lang w:eastAsia="zh-CN"/>
              </w:rPr>
              <w:t>7,14</w:t>
            </w:r>
          </w:p>
          <w:p w14:paraId="57784A61" w14:textId="77777777" w:rsidR="0024729E" w:rsidRPr="006F5CAD" w:rsidRDefault="0024729E" w:rsidP="000B55D6">
            <w:pPr>
              <w:pStyle w:val="TAC"/>
              <w:rPr>
                <w:rFonts w:eastAsia="DengXian"/>
                <w:lang w:eastAsia="zh-CN"/>
              </w:rPr>
            </w:pPr>
            <w:r w:rsidRPr="006F5CAD">
              <w:rPr>
                <w:rFonts w:eastAsia="DengXian"/>
              </w:rPr>
              <w:t>CA_n78(2A)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3CCA4920" w14:textId="77777777" w:rsidR="0024729E" w:rsidRPr="006F5CAD" w:rsidRDefault="0024729E" w:rsidP="000B55D6">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7641AF4" w14:textId="77777777" w:rsidR="0024729E" w:rsidRPr="006F5CAD" w:rsidRDefault="0024729E" w:rsidP="000B55D6">
            <w:pPr>
              <w:pStyle w:val="TAC"/>
              <w:rPr>
                <w:rFonts w:eastAsia="DengXian"/>
                <w:lang w:eastAsia="zh-CN" w:bidi="ar"/>
              </w:rPr>
            </w:pPr>
            <w:r w:rsidRPr="006F5CAD">
              <w:rPr>
                <w:rFonts w:eastAsia="DengXian"/>
              </w:rPr>
              <w:t>CA_n7B_BCS0</w:t>
            </w:r>
          </w:p>
        </w:tc>
        <w:tc>
          <w:tcPr>
            <w:tcW w:w="1496" w:type="dxa"/>
            <w:tcBorders>
              <w:top w:val="single" w:sz="4" w:space="0" w:color="auto"/>
              <w:left w:val="single" w:sz="4" w:space="0" w:color="auto"/>
              <w:bottom w:val="nil"/>
              <w:right w:val="single" w:sz="4" w:space="0" w:color="auto"/>
            </w:tcBorders>
            <w:vAlign w:val="center"/>
          </w:tcPr>
          <w:p w14:paraId="166AE3AD" w14:textId="77777777" w:rsidR="0024729E" w:rsidRPr="006F5CAD" w:rsidRDefault="0024729E" w:rsidP="000B55D6">
            <w:pPr>
              <w:pStyle w:val="TAC"/>
              <w:rPr>
                <w:rFonts w:eastAsia="DengXian"/>
                <w:lang w:eastAsia="zh-CN"/>
              </w:rPr>
            </w:pPr>
            <w:r w:rsidRPr="006F5CAD">
              <w:rPr>
                <w:rFonts w:eastAsia="DengXian"/>
              </w:rPr>
              <w:t>0</w:t>
            </w:r>
          </w:p>
        </w:tc>
      </w:tr>
      <w:tr w:rsidR="0024729E" w:rsidRPr="006F5CAD" w14:paraId="2F657B01" w14:textId="77777777" w:rsidTr="000B55D6">
        <w:trPr>
          <w:jc w:val="center"/>
        </w:trPr>
        <w:tc>
          <w:tcPr>
            <w:tcW w:w="2062" w:type="dxa"/>
            <w:tcBorders>
              <w:top w:val="nil"/>
              <w:left w:val="single" w:sz="4" w:space="0" w:color="auto"/>
              <w:bottom w:val="nil"/>
              <w:right w:val="single" w:sz="4" w:space="0" w:color="auto"/>
            </w:tcBorders>
            <w:vAlign w:val="center"/>
          </w:tcPr>
          <w:p w14:paraId="15AF2DF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82B57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D788F8A" w14:textId="77777777" w:rsidR="0024729E" w:rsidRPr="006F5CAD" w:rsidRDefault="0024729E" w:rsidP="000B55D6">
            <w:pPr>
              <w:pStyle w:val="TAC"/>
              <w:rPr>
                <w:rFonts w:eastAsia="DengXian"/>
                <w:lang w:eastAsia="zh-C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5277DF8" w14:textId="77777777" w:rsidR="0024729E" w:rsidRPr="006F5CAD" w:rsidRDefault="0024729E" w:rsidP="000B55D6">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67186EF4" w14:textId="77777777" w:rsidR="0024729E" w:rsidRPr="006F5CAD" w:rsidRDefault="0024729E" w:rsidP="000B55D6">
            <w:pPr>
              <w:pStyle w:val="TAC"/>
              <w:rPr>
                <w:rFonts w:eastAsia="DengXian"/>
                <w:lang w:eastAsia="zh-CN"/>
              </w:rPr>
            </w:pPr>
          </w:p>
        </w:tc>
      </w:tr>
      <w:tr w:rsidR="0024729E" w:rsidRPr="006F5CAD" w14:paraId="01B61AF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32CB29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4CB89B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4F701DC8" w14:textId="77777777" w:rsidR="0024729E" w:rsidRPr="006F5CAD" w:rsidRDefault="0024729E" w:rsidP="000B55D6">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B3360BE" w14:textId="77777777" w:rsidR="0024729E" w:rsidRPr="006F5CAD" w:rsidRDefault="0024729E" w:rsidP="000B55D6">
            <w:pPr>
              <w:pStyle w:val="TAC"/>
              <w:rPr>
                <w:rFonts w:eastAsia="DengXian"/>
                <w:lang w:eastAsia="zh-CN" w:bidi="ar"/>
              </w:rPr>
            </w:pPr>
            <w:r w:rsidRPr="006F5CAD">
              <w:rPr>
                <w:rFonts w:eastAsia="DengXian"/>
              </w:rPr>
              <w:t>CA_n78(2A)_BCS2</w:t>
            </w:r>
          </w:p>
        </w:tc>
        <w:tc>
          <w:tcPr>
            <w:tcW w:w="1496" w:type="dxa"/>
            <w:tcBorders>
              <w:top w:val="nil"/>
              <w:left w:val="single" w:sz="4" w:space="0" w:color="auto"/>
              <w:bottom w:val="single" w:sz="4" w:space="0" w:color="auto"/>
              <w:right w:val="single" w:sz="4" w:space="0" w:color="auto"/>
            </w:tcBorders>
            <w:vAlign w:val="center"/>
          </w:tcPr>
          <w:p w14:paraId="1D131FC2" w14:textId="77777777" w:rsidR="0024729E" w:rsidRPr="006F5CAD" w:rsidRDefault="0024729E" w:rsidP="000B55D6">
            <w:pPr>
              <w:pStyle w:val="TAC"/>
              <w:rPr>
                <w:rFonts w:eastAsia="DengXian"/>
                <w:lang w:eastAsia="zh-CN"/>
              </w:rPr>
            </w:pPr>
          </w:p>
        </w:tc>
      </w:tr>
      <w:tr w:rsidR="0024729E" w:rsidRPr="006F5CAD" w14:paraId="583C8DE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2342B46" w14:textId="77777777" w:rsidR="0024729E" w:rsidRPr="006F5CAD" w:rsidRDefault="0024729E" w:rsidP="000B55D6">
            <w:pPr>
              <w:pStyle w:val="TAC"/>
              <w:rPr>
                <w:rFonts w:eastAsia="DengXian"/>
                <w:lang w:eastAsia="zh-CN"/>
              </w:rPr>
            </w:pPr>
            <w:r w:rsidRPr="006F5CAD">
              <w:rPr>
                <w:rFonts w:eastAsia="DengXian"/>
                <w:lang w:eastAsia="zh-CN"/>
              </w:rPr>
              <w:t>CA_n7B-n28A-n78C</w:t>
            </w:r>
          </w:p>
        </w:tc>
        <w:tc>
          <w:tcPr>
            <w:tcW w:w="1716" w:type="dxa"/>
            <w:tcBorders>
              <w:top w:val="single" w:sz="4" w:space="0" w:color="auto"/>
              <w:left w:val="single" w:sz="4" w:space="0" w:color="auto"/>
              <w:bottom w:val="nil"/>
              <w:right w:val="single" w:sz="4" w:space="0" w:color="auto"/>
            </w:tcBorders>
            <w:vAlign w:val="center"/>
          </w:tcPr>
          <w:p w14:paraId="666CFE36" w14:textId="77777777" w:rsidR="0024729E" w:rsidRPr="006F5CAD" w:rsidRDefault="0024729E" w:rsidP="000B55D6">
            <w:pPr>
              <w:pStyle w:val="TAC"/>
              <w:rPr>
                <w:rFonts w:eastAsia="DengXian"/>
                <w:vertAlign w:val="superscript"/>
                <w:lang w:eastAsia="zh-CN"/>
              </w:rPr>
            </w:pPr>
            <w:r w:rsidRPr="006F5CAD">
              <w:rPr>
                <w:rFonts w:eastAsia="Yu Mincho"/>
              </w:rPr>
              <w:t>n78</w:t>
            </w:r>
            <w:r w:rsidRPr="006F5CAD">
              <w:rPr>
                <w:rFonts w:eastAsia="Yu Mincho"/>
                <w:vertAlign w:val="superscript"/>
              </w:rPr>
              <w:t>7</w:t>
            </w:r>
          </w:p>
          <w:p w14:paraId="7E615007" w14:textId="77777777" w:rsidR="0024729E" w:rsidRPr="006F5CAD" w:rsidRDefault="0024729E" w:rsidP="000B55D6">
            <w:pPr>
              <w:pStyle w:val="TAC"/>
              <w:rPr>
                <w:rFonts w:eastAsia="DengXian"/>
              </w:rPr>
            </w:pPr>
            <w:r w:rsidRPr="006F5CAD">
              <w:rPr>
                <w:rFonts w:eastAsia="DengXian"/>
              </w:rPr>
              <w:t>CA_n7B</w:t>
            </w:r>
          </w:p>
          <w:p w14:paraId="76482AC1" w14:textId="77777777" w:rsidR="0024729E" w:rsidRPr="006F5CAD" w:rsidRDefault="0024729E" w:rsidP="000B55D6">
            <w:pPr>
              <w:pStyle w:val="TAC"/>
              <w:rPr>
                <w:rFonts w:eastAsia="DengXian"/>
              </w:rPr>
            </w:pPr>
            <w:r w:rsidRPr="006F5CAD">
              <w:rPr>
                <w:rFonts w:eastAsia="DengXian"/>
              </w:rPr>
              <w:t>CA_n78C</w:t>
            </w:r>
            <w:r w:rsidRPr="006F5CAD">
              <w:rPr>
                <w:rFonts w:eastAsia="DengXian"/>
                <w:vertAlign w:val="superscript"/>
                <w:lang w:eastAsia="zh-CN"/>
              </w:rPr>
              <w:t>7</w:t>
            </w:r>
          </w:p>
          <w:p w14:paraId="499D2506" w14:textId="77777777" w:rsidR="0024729E" w:rsidRPr="006F5CAD" w:rsidRDefault="0024729E" w:rsidP="000B55D6">
            <w:pPr>
              <w:pStyle w:val="TAC"/>
              <w:rPr>
                <w:rFonts w:eastAsia="DengXian"/>
              </w:rPr>
            </w:pPr>
            <w:r w:rsidRPr="006F5CAD">
              <w:rPr>
                <w:rFonts w:eastAsia="DengXian"/>
              </w:rPr>
              <w:t>CA_n7A-n28A</w:t>
            </w:r>
          </w:p>
          <w:p w14:paraId="2CA23B36" w14:textId="77777777" w:rsidR="0024729E" w:rsidRPr="006F5CAD" w:rsidRDefault="0024729E" w:rsidP="000B55D6">
            <w:pPr>
              <w:pStyle w:val="TAC"/>
              <w:rPr>
                <w:rFonts w:eastAsia="DengXian"/>
              </w:rPr>
            </w:pPr>
            <w:r w:rsidRPr="006F5CAD">
              <w:rPr>
                <w:rFonts w:eastAsia="DengXian"/>
              </w:rPr>
              <w:t>CA_n7A-n78A</w:t>
            </w:r>
            <w:r w:rsidRPr="006F5CAD">
              <w:rPr>
                <w:rFonts w:eastAsia="DengXian"/>
                <w:vertAlign w:val="superscript"/>
                <w:lang w:eastAsia="zh-CN"/>
              </w:rPr>
              <w:t>7,14</w:t>
            </w:r>
          </w:p>
          <w:p w14:paraId="66C64CE6" w14:textId="77777777" w:rsidR="0024729E" w:rsidRPr="006F5CAD" w:rsidRDefault="0024729E" w:rsidP="000B55D6">
            <w:pPr>
              <w:pStyle w:val="TAC"/>
              <w:rPr>
                <w:rFonts w:eastAsia="DengXian"/>
                <w:lang w:eastAsia="zh-CN"/>
              </w:rPr>
            </w:pPr>
            <w:r w:rsidRPr="006F5CAD">
              <w:rPr>
                <w:rFonts w:eastAsia="DengXian"/>
              </w:rPr>
              <w:t>CA_n28A-n78A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tcPr>
          <w:p w14:paraId="6080FBEE" w14:textId="77777777" w:rsidR="0024729E" w:rsidRPr="006F5CAD" w:rsidRDefault="0024729E" w:rsidP="000B55D6">
            <w:pPr>
              <w:pStyle w:val="TAC"/>
              <w:rPr>
                <w:rFonts w:eastAsia="DengXia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F4DB446" w14:textId="77777777" w:rsidR="0024729E" w:rsidRPr="006F5CAD" w:rsidRDefault="0024729E" w:rsidP="000B55D6">
            <w:pPr>
              <w:pStyle w:val="TAC"/>
              <w:rPr>
                <w:rFonts w:eastAsia="DengXian"/>
              </w:rPr>
            </w:pPr>
            <w:r w:rsidRPr="006F5CAD">
              <w:rPr>
                <w:rFonts w:eastAsia="DengXian"/>
              </w:rPr>
              <w:t>CA_n7B_BCS0</w:t>
            </w:r>
          </w:p>
        </w:tc>
        <w:tc>
          <w:tcPr>
            <w:tcW w:w="1496" w:type="dxa"/>
            <w:tcBorders>
              <w:top w:val="single" w:sz="4" w:space="0" w:color="auto"/>
              <w:left w:val="single" w:sz="4" w:space="0" w:color="auto"/>
              <w:bottom w:val="nil"/>
              <w:right w:val="single" w:sz="4" w:space="0" w:color="auto"/>
            </w:tcBorders>
            <w:vAlign w:val="center"/>
          </w:tcPr>
          <w:p w14:paraId="7309C0F6" w14:textId="77777777" w:rsidR="0024729E" w:rsidRPr="006F5CAD" w:rsidRDefault="0024729E" w:rsidP="000B55D6">
            <w:pPr>
              <w:pStyle w:val="TAC"/>
              <w:rPr>
                <w:rFonts w:eastAsia="DengXian"/>
                <w:lang w:eastAsia="zh-CN"/>
              </w:rPr>
            </w:pPr>
            <w:r w:rsidRPr="006F5CAD">
              <w:rPr>
                <w:rFonts w:eastAsia="DengXian"/>
              </w:rPr>
              <w:t>0</w:t>
            </w:r>
          </w:p>
        </w:tc>
      </w:tr>
      <w:tr w:rsidR="0024729E" w:rsidRPr="006F5CAD" w14:paraId="537AB109" w14:textId="77777777" w:rsidTr="000B55D6">
        <w:trPr>
          <w:jc w:val="center"/>
        </w:trPr>
        <w:tc>
          <w:tcPr>
            <w:tcW w:w="2062" w:type="dxa"/>
            <w:tcBorders>
              <w:top w:val="nil"/>
              <w:left w:val="single" w:sz="4" w:space="0" w:color="auto"/>
              <w:bottom w:val="nil"/>
              <w:right w:val="single" w:sz="4" w:space="0" w:color="auto"/>
            </w:tcBorders>
            <w:vAlign w:val="center"/>
          </w:tcPr>
          <w:p w14:paraId="261CF6E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385B1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4D0BB8DB" w14:textId="77777777" w:rsidR="0024729E" w:rsidRPr="006F5CAD" w:rsidRDefault="0024729E" w:rsidP="000B55D6">
            <w:pPr>
              <w:pStyle w:val="TAC"/>
              <w:rPr>
                <w:rFonts w:eastAsia="DengXia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5BF7D2D" w14:textId="77777777" w:rsidR="0024729E" w:rsidRPr="006F5CAD" w:rsidRDefault="0024729E" w:rsidP="000B55D6">
            <w:pPr>
              <w:pStyle w:val="TAC"/>
              <w:rPr>
                <w:rFonts w:eastAsia="DengXian"/>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2E321C76" w14:textId="77777777" w:rsidR="0024729E" w:rsidRPr="006F5CAD" w:rsidRDefault="0024729E" w:rsidP="000B55D6">
            <w:pPr>
              <w:pStyle w:val="TAC"/>
              <w:rPr>
                <w:rFonts w:eastAsia="DengXian"/>
                <w:lang w:eastAsia="zh-CN"/>
              </w:rPr>
            </w:pPr>
          </w:p>
        </w:tc>
      </w:tr>
      <w:tr w:rsidR="0024729E" w:rsidRPr="006F5CAD" w14:paraId="14B1F65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4E67BC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26CB5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053D134" w14:textId="77777777" w:rsidR="0024729E" w:rsidRPr="006F5CAD" w:rsidRDefault="0024729E" w:rsidP="000B55D6">
            <w:pPr>
              <w:pStyle w:val="TAC"/>
              <w:rPr>
                <w:rFonts w:eastAsia="DengXia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A8D7063" w14:textId="77777777" w:rsidR="0024729E" w:rsidRPr="006F5CAD" w:rsidRDefault="0024729E" w:rsidP="000B55D6">
            <w:pPr>
              <w:pStyle w:val="TAC"/>
              <w:rPr>
                <w:rFonts w:eastAsia="DengXian"/>
              </w:rPr>
            </w:pPr>
            <w:r w:rsidRPr="006F5CAD">
              <w:rPr>
                <w:rFonts w:eastAsia="DengXian"/>
              </w:rPr>
              <w:t>CA_n78C_BCS1</w:t>
            </w:r>
          </w:p>
        </w:tc>
        <w:tc>
          <w:tcPr>
            <w:tcW w:w="1496" w:type="dxa"/>
            <w:tcBorders>
              <w:top w:val="nil"/>
              <w:left w:val="single" w:sz="4" w:space="0" w:color="auto"/>
              <w:bottom w:val="single" w:sz="4" w:space="0" w:color="auto"/>
              <w:right w:val="single" w:sz="4" w:space="0" w:color="auto"/>
            </w:tcBorders>
            <w:vAlign w:val="center"/>
          </w:tcPr>
          <w:p w14:paraId="2F1D5E28" w14:textId="77777777" w:rsidR="0024729E" w:rsidRPr="006F5CAD" w:rsidRDefault="0024729E" w:rsidP="000B55D6">
            <w:pPr>
              <w:pStyle w:val="TAC"/>
              <w:rPr>
                <w:rFonts w:eastAsia="DengXian"/>
                <w:lang w:eastAsia="zh-CN"/>
              </w:rPr>
            </w:pPr>
          </w:p>
        </w:tc>
      </w:tr>
      <w:tr w:rsidR="0024729E" w:rsidRPr="006F5CAD" w14:paraId="3990BEF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A44C206" w14:textId="77777777" w:rsidR="0024729E" w:rsidRPr="006F5CAD" w:rsidRDefault="0024729E" w:rsidP="000B55D6">
            <w:pPr>
              <w:pStyle w:val="TAC"/>
              <w:rPr>
                <w:rFonts w:eastAsia="DengXian"/>
                <w:lang w:eastAsia="zh-CN"/>
              </w:rPr>
            </w:pPr>
            <w:r w:rsidRPr="006F5CAD">
              <w:rPr>
                <w:rFonts w:eastAsia="DengXian"/>
                <w:color w:val="000000"/>
              </w:rPr>
              <w:t>CA_n7A-n29A-n66A</w:t>
            </w:r>
          </w:p>
        </w:tc>
        <w:tc>
          <w:tcPr>
            <w:tcW w:w="1716" w:type="dxa"/>
            <w:tcBorders>
              <w:top w:val="single" w:sz="4" w:space="0" w:color="auto"/>
              <w:left w:val="single" w:sz="4" w:space="0" w:color="auto"/>
              <w:bottom w:val="nil"/>
              <w:right w:val="single" w:sz="4" w:space="0" w:color="auto"/>
            </w:tcBorders>
            <w:vAlign w:val="center"/>
          </w:tcPr>
          <w:p w14:paraId="0AD4262B" w14:textId="77777777" w:rsidR="0024729E" w:rsidRPr="006F5CAD" w:rsidRDefault="0024729E" w:rsidP="000B55D6">
            <w:pPr>
              <w:pStyle w:val="TAC"/>
              <w:rPr>
                <w:rFonts w:eastAsia="DengXian"/>
                <w:lang w:eastAsia="zh-CN"/>
              </w:rPr>
            </w:pPr>
            <w:r w:rsidRPr="006F5CAD">
              <w:rPr>
                <w:rFonts w:eastAsia="DengXian"/>
                <w:color w:val="000000"/>
              </w:rPr>
              <w:t>CA_n7A-n66A</w:t>
            </w:r>
          </w:p>
        </w:tc>
        <w:tc>
          <w:tcPr>
            <w:tcW w:w="772" w:type="dxa"/>
            <w:tcBorders>
              <w:top w:val="single" w:sz="4" w:space="0" w:color="auto"/>
              <w:left w:val="single" w:sz="4" w:space="0" w:color="auto"/>
              <w:bottom w:val="single" w:sz="4" w:space="0" w:color="auto"/>
              <w:right w:val="single" w:sz="4" w:space="0" w:color="auto"/>
            </w:tcBorders>
            <w:vAlign w:val="center"/>
          </w:tcPr>
          <w:p w14:paraId="07C8E5C3" w14:textId="77777777" w:rsidR="0024729E" w:rsidRPr="006F5CAD" w:rsidRDefault="0024729E" w:rsidP="000B55D6">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1232EC6" w14:textId="77777777" w:rsidR="0024729E" w:rsidRPr="006F5CAD" w:rsidRDefault="0024729E" w:rsidP="000B55D6">
            <w:pPr>
              <w:pStyle w:val="TAC"/>
              <w:rPr>
                <w:rFonts w:eastAsia="DengXian"/>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7DC63FF6" w14:textId="77777777" w:rsidR="0024729E" w:rsidRPr="006F5CAD" w:rsidRDefault="0024729E" w:rsidP="000B55D6">
            <w:pPr>
              <w:pStyle w:val="TAC"/>
              <w:rPr>
                <w:rFonts w:eastAsia="DengXian"/>
                <w:lang w:eastAsia="zh-CN"/>
              </w:rPr>
            </w:pPr>
            <w:r w:rsidRPr="006F5CAD">
              <w:rPr>
                <w:rFonts w:eastAsia="DengXian"/>
              </w:rPr>
              <w:t>4 and 5</w:t>
            </w:r>
          </w:p>
        </w:tc>
      </w:tr>
      <w:tr w:rsidR="0024729E" w:rsidRPr="006F5CAD" w14:paraId="2B748258" w14:textId="77777777" w:rsidTr="000B55D6">
        <w:trPr>
          <w:jc w:val="center"/>
        </w:trPr>
        <w:tc>
          <w:tcPr>
            <w:tcW w:w="2062" w:type="dxa"/>
            <w:tcBorders>
              <w:top w:val="nil"/>
              <w:left w:val="single" w:sz="4" w:space="0" w:color="auto"/>
              <w:bottom w:val="nil"/>
              <w:right w:val="single" w:sz="4" w:space="0" w:color="auto"/>
            </w:tcBorders>
            <w:vAlign w:val="center"/>
          </w:tcPr>
          <w:p w14:paraId="00FC159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D4998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134DFA" w14:textId="77777777" w:rsidR="0024729E" w:rsidRPr="006F5CAD" w:rsidRDefault="0024729E" w:rsidP="000B55D6">
            <w:pPr>
              <w:pStyle w:val="TAC"/>
              <w:rPr>
                <w:rFonts w:eastAsia="DengXian"/>
              </w:rPr>
            </w:pPr>
            <w:r w:rsidRPr="006F5CAD">
              <w:rPr>
                <w:rFonts w:eastAsia="DengXian"/>
                <w:color w:val="000000"/>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63A34503" w14:textId="77777777" w:rsidR="0024729E" w:rsidRPr="006F5CAD" w:rsidRDefault="0024729E" w:rsidP="000B55D6">
            <w:pPr>
              <w:pStyle w:val="TAC"/>
              <w:rPr>
                <w:rFonts w:eastAsia="DengXian"/>
              </w:rPr>
            </w:pPr>
            <w:r w:rsidRPr="006F5CAD">
              <w:rPr>
                <w:rFonts w:eastAsia="DengXian"/>
                <w:color w:val="000000"/>
              </w:rPr>
              <w:t>n29 channel bandwidths in Table 5.3.5-1</w:t>
            </w:r>
          </w:p>
        </w:tc>
        <w:tc>
          <w:tcPr>
            <w:tcW w:w="1496" w:type="dxa"/>
            <w:tcBorders>
              <w:top w:val="nil"/>
              <w:left w:val="single" w:sz="4" w:space="0" w:color="auto"/>
              <w:bottom w:val="nil"/>
              <w:right w:val="single" w:sz="4" w:space="0" w:color="auto"/>
            </w:tcBorders>
            <w:vAlign w:val="center"/>
          </w:tcPr>
          <w:p w14:paraId="099B7217" w14:textId="77777777" w:rsidR="0024729E" w:rsidRPr="006F5CAD" w:rsidRDefault="0024729E" w:rsidP="000B55D6">
            <w:pPr>
              <w:pStyle w:val="TAC"/>
              <w:rPr>
                <w:rFonts w:eastAsia="DengXian"/>
                <w:lang w:eastAsia="zh-CN"/>
              </w:rPr>
            </w:pPr>
          </w:p>
        </w:tc>
      </w:tr>
      <w:tr w:rsidR="0024729E" w:rsidRPr="006F5CAD" w14:paraId="0A26E81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FB9475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1F247C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B90E42" w14:textId="77777777" w:rsidR="0024729E" w:rsidRPr="006F5CAD" w:rsidRDefault="0024729E" w:rsidP="000B55D6">
            <w:pPr>
              <w:pStyle w:val="TAC"/>
              <w:rPr>
                <w:rFonts w:eastAsia="DengXian"/>
              </w:rPr>
            </w:pPr>
            <w:r w:rsidRPr="006F5CAD">
              <w:rPr>
                <w:rFonts w:eastAsia="DengXian"/>
                <w:color w:val="000000"/>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465002D" w14:textId="77777777" w:rsidR="0024729E" w:rsidRPr="006F5CAD" w:rsidRDefault="0024729E" w:rsidP="000B55D6">
            <w:pPr>
              <w:pStyle w:val="TAC"/>
              <w:rPr>
                <w:rFonts w:eastAsia="DengXian"/>
              </w:rPr>
            </w:pPr>
            <w:r w:rsidRPr="006F5CAD">
              <w:rPr>
                <w:rFonts w:eastAsia="DengXian"/>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21C47E1D" w14:textId="77777777" w:rsidR="0024729E" w:rsidRPr="006F5CAD" w:rsidRDefault="0024729E" w:rsidP="000B55D6">
            <w:pPr>
              <w:pStyle w:val="TAC"/>
              <w:rPr>
                <w:rFonts w:eastAsia="DengXian"/>
                <w:lang w:eastAsia="zh-CN"/>
              </w:rPr>
            </w:pPr>
          </w:p>
        </w:tc>
      </w:tr>
      <w:tr w:rsidR="0024729E" w:rsidRPr="006F5CAD" w14:paraId="08B8681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1A3889D" w14:textId="77777777" w:rsidR="0024729E" w:rsidRPr="006F5CAD" w:rsidRDefault="0024729E" w:rsidP="000B55D6">
            <w:pPr>
              <w:pStyle w:val="TAC"/>
              <w:rPr>
                <w:rFonts w:eastAsia="DengXian"/>
                <w:lang w:eastAsia="zh-CN"/>
              </w:rPr>
            </w:pPr>
            <w:r w:rsidRPr="006F5CAD">
              <w:rPr>
                <w:rFonts w:eastAsia="DengXian"/>
                <w:color w:val="000000"/>
              </w:rPr>
              <w:t>CA_n7A-n29A-n77A</w:t>
            </w:r>
          </w:p>
        </w:tc>
        <w:tc>
          <w:tcPr>
            <w:tcW w:w="1716" w:type="dxa"/>
            <w:tcBorders>
              <w:top w:val="single" w:sz="4" w:space="0" w:color="auto"/>
              <w:left w:val="single" w:sz="4" w:space="0" w:color="auto"/>
              <w:bottom w:val="nil"/>
              <w:right w:val="single" w:sz="4" w:space="0" w:color="auto"/>
            </w:tcBorders>
            <w:vAlign w:val="center"/>
          </w:tcPr>
          <w:p w14:paraId="49BCADFA" w14:textId="77777777" w:rsidR="0024729E" w:rsidRPr="006F5CAD" w:rsidRDefault="0024729E" w:rsidP="000B55D6">
            <w:pPr>
              <w:pStyle w:val="TAC"/>
              <w:rPr>
                <w:rFonts w:eastAsia="DengXian"/>
                <w:lang w:eastAsia="zh-CN"/>
              </w:rPr>
            </w:pPr>
            <w:r w:rsidRPr="006F5CAD">
              <w:rPr>
                <w:rFonts w:eastAsia="DengXian"/>
                <w:color w:val="000000"/>
              </w:rPr>
              <w:t>CA_n7A-n77A</w:t>
            </w:r>
          </w:p>
        </w:tc>
        <w:tc>
          <w:tcPr>
            <w:tcW w:w="772" w:type="dxa"/>
            <w:tcBorders>
              <w:top w:val="single" w:sz="4" w:space="0" w:color="auto"/>
              <w:left w:val="single" w:sz="4" w:space="0" w:color="auto"/>
              <w:bottom w:val="single" w:sz="4" w:space="0" w:color="auto"/>
              <w:right w:val="single" w:sz="4" w:space="0" w:color="auto"/>
            </w:tcBorders>
            <w:vAlign w:val="center"/>
          </w:tcPr>
          <w:p w14:paraId="666B1979" w14:textId="77777777" w:rsidR="0024729E" w:rsidRPr="006F5CAD" w:rsidRDefault="0024729E" w:rsidP="000B55D6">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5BD2600" w14:textId="77777777" w:rsidR="0024729E" w:rsidRPr="006F5CAD" w:rsidRDefault="0024729E" w:rsidP="000B55D6">
            <w:pPr>
              <w:pStyle w:val="TAC"/>
              <w:rPr>
                <w:rFonts w:eastAsia="DengXian"/>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3467AF2F" w14:textId="77777777" w:rsidR="0024729E" w:rsidRPr="006F5CAD" w:rsidRDefault="0024729E" w:rsidP="000B55D6">
            <w:pPr>
              <w:pStyle w:val="TAC"/>
              <w:rPr>
                <w:rFonts w:eastAsia="DengXian"/>
                <w:lang w:eastAsia="zh-CN"/>
              </w:rPr>
            </w:pPr>
            <w:r w:rsidRPr="006F5CAD">
              <w:rPr>
                <w:rFonts w:eastAsia="DengXian"/>
              </w:rPr>
              <w:t>4 and 5</w:t>
            </w:r>
          </w:p>
        </w:tc>
      </w:tr>
      <w:tr w:rsidR="0024729E" w:rsidRPr="006F5CAD" w14:paraId="39BC7D82" w14:textId="77777777" w:rsidTr="000B55D6">
        <w:trPr>
          <w:jc w:val="center"/>
        </w:trPr>
        <w:tc>
          <w:tcPr>
            <w:tcW w:w="2062" w:type="dxa"/>
            <w:tcBorders>
              <w:top w:val="nil"/>
              <w:left w:val="single" w:sz="4" w:space="0" w:color="auto"/>
              <w:bottom w:val="nil"/>
              <w:right w:val="single" w:sz="4" w:space="0" w:color="auto"/>
            </w:tcBorders>
            <w:vAlign w:val="center"/>
          </w:tcPr>
          <w:p w14:paraId="257E98F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BF2EA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6E4863" w14:textId="77777777" w:rsidR="0024729E" w:rsidRPr="006F5CAD" w:rsidRDefault="0024729E" w:rsidP="000B55D6">
            <w:pPr>
              <w:pStyle w:val="TAC"/>
              <w:rPr>
                <w:rFonts w:eastAsia="DengXian"/>
              </w:rPr>
            </w:pPr>
            <w:r w:rsidRPr="006F5CAD">
              <w:rPr>
                <w:rFonts w:eastAsia="DengXian"/>
                <w:color w:val="000000"/>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62DBD7E1" w14:textId="77777777" w:rsidR="0024729E" w:rsidRPr="006F5CAD" w:rsidRDefault="0024729E" w:rsidP="000B55D6">
            <w:pPr>
              <w:pStyle w:val="TAC"/>
              <w:rPr>
                <w:rFonts w:eastAsia="DengXian"/>
              </w:rPr>
            </w:pPr>
            <w:r w:rsidRPr="006F5CAD">
              <w:rPr>
                <w:rFonts w:eastAsia="DengXian"/>
                <w:color w:val="000000"/>
              </w:rPr>
              <w:t>n29 channel bandwidths in Table 5.3.5-1</w:t>
            </w:r>
          </w:p>
        </w:tc>
        <w:tc>
          <w:tcPr>
            <w:tcW w:w="1496" w:type="dxa"/>
            <w:tcBorders>
              <w:top w:val="nil"/>
              <w:left w:val="single" w:sz="4" w:space="0" w:color="auto"/>
              <w:bottom w:val="nil"/>
              <w:right w:val="single" w:sz="4" w:space="0" w:color="auto"/>
            </w:tcBorders>
            <w:vAlign w:val="center"/>
          </w:tcPr>
          <w:p w14:paraId="26F5AB61" w14:textId="77777777" w:rsidR="0024729E" w:rsidRPr="006F5CAD" w:rsidRDefault="0024729E" w:rsidP="000B55D6">
            <w:pPr>
              <w:pStyle w:val="TAC"/>
              <w:rPr>
                <w:rFonts w:eastAsia="DengXian"/>
                <w:lang w:eastAsia="zh-CN"/>
              </w:rPr>
            </w:pPr>
          </w:p>
        </w:tc>
      </w:tr>
      <w:tr w:rsidR="0024729E" w:rsidRPr="006F5CAD" w14:paraId="2B176EE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F27B2D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104374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C849A0" w14:textId="77777777" w:rsidR="0024729E" w:rsidRPr="006F5CAD" w:rsidRDefault="0024729E" w:rsidP="000B55D6">
            <w:pPr>
              <w:pStyle w:val="TAC"/>
              <w:rPr>
                <w:rFonts w:eastAsia="DengXian"/>
              </w:rPr>
            </w:pPr>
            <w:r w:rsidRPr="006F5CAD">
              <w:rPr>
                <w:rFonts w:eastAsia="DengXian"/>
                <w:color w:val="000000"/>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3BD3B85" w14:textId="77777777" w:rsidR="0024729E" w:rsidRPr="006F5CAD" w:rsidRDefault="0024729E" w:rsidP="000B55D6">
            <w:pPr>
              <w:pStyle w:val="TAC"/>
              <w:rPr>
                <w:rFonts w:eastAsia="DengXian"/>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DA12BBA" w14:textId="77777777" w:rsidR="0024729E" w:rsidRPr="006F5CAD" w:rsidRDefault="0024729E" w:rsidP="000B55D6">
            <w:pPr>
              <w:pStyle w:val="TAC"/>
              <w:rPr>
                <w:rFonts w:eastAsia="DengXian"/>
                <w:lang w:eastAsia="zh-CN"/>
              </w:rPr>
            </w:pPr>
          </w:p>
        </w:tc>
      </w:tr>
      <w:tr w:rsidR="0024729E" w:rsidRPr="006F5CAD" w14:paraId="3613B07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D074EFE" w14:textId="77777777" w:rsidR="0024729E" w:rsidRPr="006F5CAD" w:rsidRDefault="0024729E" w:rsidP="000B55D6">
            <w:pPr>
              <w:pStyle w:val="TAC"/>
              <w:rPr>
                <w:rFonts w:eastAsia="DengXian"/>
                <w:lang w:eastAsia="zh-CN"/>
              </w:rPr>
            </w:pPr>
            <w:r w:rsidRPr="006F5CAD">
              <w:rPr>
                <w:rFonts w:eastAsia="DengXian"/>
                <w:color w:val="000000"/>
              </w:rPr>
              <w:t>CA_n7A-n29A-n77(2A)</w:t>
            </w:r>
          </w:p>
        </w:tc>
        <w:tc>
          <w:tcPr>
            <w:tcW w:w="1716" w:type="dxa"/>
            <w:tcBorders>
              <w:top w:val="single" w:sz="4" w:space="0" w:color="auto"/>
              <w:left w:val="single" w:sz="4" w:space="0" w:color="auto"/>
              <w:bottom w:val="nil"/>
              <w:right w:val="single" w:sz="4" w:space="0" w:color="auto"/>
            </w:tcBorders>
            <w:vAlign w:val="center"/>
          </w:tcPr>
          <w:p w14:paraId="5C6E3865" w14:textId="77777777" w:rsidR="0024729E" w:rsidRPr="006F5CAD" w:rsidRDefault="0024729E" w:rsidP="000B55D6">
            <w:pPr>
              <w:pStyle w:val="TAC"/>
              <w:rPr>
                <w:rFonts w:eastAsia="DengXian"/>
                <w:color w:val="000000"/>
              </w:rPr>
            </w:pPr>
            <w:r w:rsidRPr="006F5CAD">
              <w:rPr>
                <w:rFonts w:eastAsia="DengXian"/>
                <w:color w:val="000000"/>
              </w:rPr>
              <w:t>CA_n7A-n77A</w:t>
            </w:r>
          </w:p>
          <w:p w14:paraId="0B765788" w14:textId="77777777" w:rsidR="0024729E" w:rsidRPr="006F5CAD" w:rsidRDefault="0024729E" w:rsidP="000B55D6">
            <w:pPr>
              <w:pStyle w:val="TAC"/>
              <w:rPr>
                <w:rFonts w:eastAsia="DengXian"/>
                <w:lang w:eastAsia="zh-CN"/>
              </w:rPr>
            </w:pPr>
            <w:r w:rsidRPr="006F5CAD">
              <w:rPr>
                <w:rFonts w:eastAsia="DengXian"/>
                <w:color w:val="000000"/>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5608B1E7" w14:textId="77777777" w:rsidR="0024729E" w:rsidRPr="006F5CAD" w:rsidRDefault="0024729E" w:rsidP="000B55D6">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69DDF49" w14:textId="77777777" w:rsidR="0024729E" w:rsidRPr="006F5CAD" w:rsidRDefault="0024729E" w:rsidP="000B55D6">
            <w:pPr>
              <w:pStyle w:val="TAC"/>
              <w:rPr>
                <w:rFonts w:eastAsia="DengXian"/>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118BAA5F" w14:textId="77777777" w:rsidR="0024729E" w:rsidRPr="006F5CAD" w:rsidRDefault="0024729E" w:rsidP="000B55D6">
            <w:pPr>
              <w:pStyle w:val="TAC"/>
              <w:rPr>
                <w:rFonts w:eastAsia="DengXian"/>
                <w:lang w:eastAsia="zh-CN"/>
              </w:rPr>
            </w:pPr>
            <w:r w:rsidRPr="006F5CAD">
              <w:rPr>
                <w:rFonts w:eastAsia="DengXian"/>
              </w:rPr>
              <w:t>4 and 5</w:t>
            </w:r>
          </w:p>
        </w:tc>
      </w:tr>
      <w:tr w:rsidR="0024729E" w:rsidRPr="006F5CAD" w14:paraId="6B2EF6DC" w14:textId="77777777" w:rsidTr="000B55D6">
        <w:trPr>
          <w:jc w:val="center"/>
        </w:trPr>
        <w:tc>
          <w:tcPr>
            <w:tcW w:w="2062" w:type="dxa"/>
            <w:tcBorders>
              <w:top w:val="nil"/>
              <w:left w:val="single" w:sz="4" w:space="0" w:color="auto"/>
              <w:bottom w:val="nil"/>
              <w:right w:val="single" w:sz="4" w:space="0" w:color="auto"/>
            </w:tcBorders>
            <w:vAlign w:val="center"/>
          </w:tcPr>
          <w:p w14:paraId="2C668B2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F5CFB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2E197D" w14:textId="77777777" w:rsidR="0024729E" w:rsidRPr="006F5CAD" w:rsidRDefault="0024729E" w:rsidP="000B55D6">
            <w:pPr>
              <w:pStyle w:val="TAC"/>
              <w:rPr>
                <w:rFonts w:eastAsia="DengXian"/>
              </w:rPr>
            </w:pPr>
            <w:r w:rsidRPr="006F5CAD">
              <w:rPr>
                <w:rFonts w:eastAsia="DengXian"/>
                <w:color w:val="000000"/>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249495DF" w14:textId="77777777" w:rsidR="0024729E" w:rsidRPr="006F5CAD" w:rsidRDefault="0024729E" w:rsidP="000B55D6">
            <w:pPr>
              <w:pStyle w:val="TAC"/>
              <w:rPr>
                <w:rFonts w:eastAsia="DengXian"/>
              </w:rPr>
            </w:pPr>
            <w:r w:rsidRPr="006F5CAD">
              <w:rPr>
                <w:rFonts w:eastAsia="DengXian"/>
                <w:color w:val="000000"/>
              </w:rPr>
              <w:t>n29 channel bandwidths in Table 5.3.5-1</w:t>
            </w:r>
          </w:p>
        </w:tc>
        <w:tc>
          <w:tcPr>
            <w:tcW w:w="1496" w:type="dxa"/>
            <w:tcBorders>
              <w:top w:val="nil"/>
              <w:left w:val="single" w:sz="4" w:space="0" w:color="auto"/>
              <w:bottom w:val="nil"/>
              <w:right w:val="single" w:sz="4" w:space="0" w:color="auto"/>
            </w:tcBorders>
            <w:vAlign w:val="center"/>
          </w:tcPr>
          <w:p w14:paraId="73464E18" w14:textId="77777777" w:rsidR="0024729E" w:rsidRPr="006F5CAD" w:rsidRDefault="0024729E" w:rsidP="000B55D6">
            <w:pPr>
              <w:pStyle w:val="TAC"/>
              <w:rPr>
                <w:rFonts w:eastAsia="DengXian"/>
                <w:lang w:eastAsia="zh-CN"/>
              </w:rPr>
            </w:pPr>
          </w:p>
        </w:tc>
      </w:tr>
      <w:tr w:rsidR="0024729E" w:rsidRPr="006F5CAD" w14:paraId="3BC2C7F1"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3C157C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B51188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26C576" w14:textId="77777777" w:rsidR="0024729E" w:rsidRPr="006F5CAD" w:rsidRDefault="0024729E" w:rsidP="000B55D6">
            <w:pPr>
              <w:pStyle w:val="TAC"/>
              <w:rPr>
                <w:rFonts w:eastAsia="DengXian"/>
              </w:rPr>
            </w:pPr>
            <w:r w:rsidRPr="006F5CAD">
              <w:rPr>
                <w:rFonts w:eastAsia="DengXian"/>
                <w:color w:val="000000"/>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7723894" w14:textId="77777777" w:rsidR="0024729E" w:rsidRPr="006F5CAD" w:rsidRDefault="0024729E" w:rsidP="000B55D6">
            <w:pPr>
              <w:pStyle w:val="TAC"/>
              <w:rPr>
                <w:rFonts w:eastAsia="DengXian"/>
              </w:rPr>
            </w:pPr>
            <w:r w:rsidRPr="006F5CAD">
              <w:rPr>
                <w:rFonts w:eastAsia="DengXian"/>
                <w:color w:val="000000"/>
              </w:rPr>
              <w:t>CA_n77(2A)_BCS4 and 5</w:t>
            </w:r>
          </w:p>
        </w:tc>
        <w:tc>
          <w:tcPr>
            <w:tcW w:w="1496" w:type="dxa"/>
            <w:tcBorders>
              <w:top w:val="nil"/>
              <w:left w:val="single" w:sz="4" w:space="0" w:color="auto"/>
              <w:bottom w:val="single" w:sz="4" w:space="0" w:color="auto"/>
              <w:right w:val="single" w:sz="4" w:space="0" w:color="auto"/>
            </w:tcBorders>
            <w:vAlign w:val="center"/>
          </w:tcPr>
          <w:p w14:paraId="63F15124" w14:textId="77777777" w:rsidR="0024729E" w:rsidRPr="006F5CAD" w:rsidRDefault="0024729E" w:rsidP="000B55D6">
            <w:pPr>
              <w:pStyle w:val="TAC"/>
              <w:rPr>
                <w:rFonts w:eastAsia="DengXian"/>
                <w:lang w:eastAsia="zh-CN"/>
              </w:rPr>
            </w:pPr>
          </w:p>
        </w:tc>
      </w:tr>
      <w:tr w:rsidR="0024729E" w:rsidRPr="006F5CAD" w14:paraId="1BF50E6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A7D37AD" w14:textId="77777777" w:rsidR="0024729E" w:rsidRPr="006F5CAD" w:rsidRDefault="0024729E" w:rsidP="000B55D6">
            <w:pPr>
              <w:pStyle w:val="TAC"/>
              <w:rPr>
                <w:rFonts w:eastAsia="DengXian"/>
                <w:lang w:eastAsia="zh-CN"/>
              </w:rPr>
            </w:pPr>
            <w:r w:rsidRPr="006F5CAD">
              <w:rPr>
                <w:rFonts w:eastAsia="DengXian"/>
                <w:color w:val="000000"/>
              </w:rPr>
              <w:lastRenderedPageBreak/>
              <w:t>CA_n7A-n29A-n77(3A)</w:t>
            </w:r>
          </w:p>
        </w:tc>
        <w:tc>
          <w:tcPr>
            <w:tcW w:w="1716" w:type="dxa"/>
            <w:tcBorders>
              <w:top w:val="single" w:sz="4" w:space="0" w:color="auto"/>
              <w:left w:val="single" w:sz="4" w:space="0" w:color="auto"/>
              <w:bottom w:val="nil"/>
              <w:right w:val="single" w:sz="4" w:space="0" w:color="auto"/>
            </w:tcBorders>
            <w:vAlign w:val="center"/>
          </w:tcPr>
          <w:p w14:paraId="70CDBA7E" w14:textId="77777777" w:rsidR="0024729E" w:rsidRPr="006F5CAD" w:rsidRDefault="0024729E" w:rsidP="000B55D6">
            <w:pPr>
              <w:pStyle w:val="TAC"/>
              <w:rPr>
                <w:rFonts w:eastAsia="DengXian"/>
                <w:color w:val="000000"/>
              </w:rPr>
            </w:pPr>
            <w:r w:rsidRPr="006F5CAD">
              <w:rPr>
                <w:rFonts w:eastAsia="DengXian"/>
                <w:color w:val="000000"/>
              </w:rPr>
              <w:t>CA_n7A-n77A</w:t>
            </w:r>
          </w:p>
          <w:p w14:paraId="1F785B07" w14:textId="77777777" w:rsidR="0024729E" w:rsidRPr="006F5CAD" w:rsidRDefault="0024729E" w:rsidP="000B55D6">
            <w:pPr>
              <w:pStyle w:val="TAC"/>
              <w:rPr>
                <w:rFonts w:eastAsia="DengXian"/>
                <w:lang w:eastAsia="zh-CN"/>
              </w:rPr>
            </w:pPr>
            <w:r w:rsidRPr="006F5CAD">
              <w:rPr>
                <w:rFonts w:eastAsia="DengXian"/>
                <w:color w:val="000000"/>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6748DAB5" w14:textId="77777777" w:rsidR="0024729E" w:rsidRPr="006F5CAD" w:rsidRDefault="0024729E" w:rsidP="000B55D6">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0FB3050" w14:textId="77777777" w:rsidR="0024729E" w:rsidRPr="006F5CAD" w:rsidRDefault="0024729E" w:rsidP="000B55D6">
            <w:pPr>
              <w:pStyle w:val="TAC"/>
              <w:rPr>
                <w:rFonts w:eastAsia="DengXian"/>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6F794FBE" w14:textId="77777777" w:rsidR="0024729E" w:rsidRPr="006F5CAD" w:rsidRDefault="0024729E" w:rsidP="000B55D6">
            <w:pPr>
              <w:pStyle w:val="TAC"/>
              <w:rPr>
                <w:rFonts w:eastAsia="DengXian"/>
                <w:lang w:eastAsia="zh-CN"/>
              </w:rPr>
            </w:pPr>
            <w:r w:rsidRPr="006F5CAD">
              <w:rPr>
                <w:rFonts w:eastAsia="DengXian"/>
              </w:rPr>
              <w:t>4 and 5</w:t>
            </w:r>
          </w:p>
        </w:tc>
      </w:tr>
      <w:tr w:rsidR="0024729E" w:rsidRPr="006F5CAD" w14:paraId="293F693C" w14:textId="77777777" w:rsidTr="000B55D6">
        <w:trPr>
          <w:jc w:val="center"/>
        </w:trPr>
        <w:tc>
          <w:tcPr>
            <w:tcW w:w="2062" w:type="dxa"/>
            <w:tcBorders>
              <w:top w:val="nil"/>
              <w:left w:val="single" w:sz="4" w:space="0" w:color="auto"/>
              <w:bottom w:val="nil"/>
              <w:right w:val="single" w:sz="4" w:space="0" w:color="auto"/>
            </w:tcBorders>
            <w:vAlign w:val="center"/>
          </w:tcPr>
          <w:p w14:paraId="2336724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CB57C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F421EC" w14:textId="77777777" w:rsidR="0024729E" w:rsidRPr="006F5CAD" w:rsidRDefault="0024729E" w:rsidP="000B55D6">
            <w:pPr>
              <w:pStyle w:val="TAC"/>
              <w:rPr>
                <w:rFonts w:eastAsia="DengXian"/>
              </w:rPr>
            </w:pPr>
            <w:r w:rsidRPr="006F5CAD">
              <w:rPr>
                <w:rFonts w:eastAsia="DengXian"/>
                <w:color w:val="000000"/>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61C63B77" w14:textId="77777777" w:rsidR="0024729E" w:rsidRPr="006F5CAD" w:rsidRDefault="0024729E" w:rsidP="000B55D6">
            <w:pPr>
              <w:pStyle w:val="TAC"/>
              <w:rPr>
                <w:rFonts w:eastAsia="DengXian"/>
              </w:rPr>
            </w:pPr>
            <w:r w:rsidRPr="006F5CAD">
              <w:rPr>
                <w:rFonts w:eastAsia="DengXian"/>
                <w:lang w:eastAsia="zh-CN" w:bidi="ar"/>
              </w:rPr>
              <w:t>n29 channel bandwidths in Table 5.3.5-1</w:t>
            </w:r>
          </w:p>
        </w:tc>
        <w:tc>
          <w:tcPr>
            <w:tcW w:w="1496" w:type="dxa"/>
            <w:tcBorders>
              <w:top w:val="nil"/>
              <w:left w:val="single" w:sz="4" w:space="0" w:color="auto"/>
              <w:bottom w:val="nil"/>
              <w:right w:val="single" w:sz="4" w:space="0" w:color="auto"/>
            </w:tcBorders>
            <w:vAlign w:val="center"/>
          </w:tcPr>
          <w:p w14:paraId="0CE4312E" w14:textId="77777777" w:rsidR="0024729E" w:rsidRPr="006F5CAD" w:rsidRDefault="0024729E" w:rsidP="000B55D6">
            <w:pPr>
              <w:pStyle w:val="TAC"/>
              <w:rPr>
                <w:rFonts w:eastAsia="DengXian"/>
                <w:lang w:eastAsia="zh-CN"/>
              </w:rPr>
            </w:pPr>
          </w:p>
        </w:tc>
      </w:tr>
      <w:tr w:rsidR="0024729E" w:rsidRPr="006F5CAD" w14:paraId="65A0BB9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0B4ED2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7F9C5A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20A07E" w14:textId="77777777" w:rsidR="0024729E" w:rsidRPr="006F5CAD" w:rsidRDefault="0024729E" w:rsidP="000B55D6">
            <w:pPr>
              <w:pStyle w:val="TAC"/>
              <w:rPr>
                <w:rFonts w:eastAsia="DengXian"/>
              </w:rPr>
            </w:pPr>
            <w:r w:rsidRPr="006F5CAD">
              <w:rPr>
                <w:rFonts w:eastAsia="DengXian"/>
                <w:color w:val="000000"/>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2B9B446" w14:textId="77777777" w:rsidR="0024729E" w:rsidRPr="006F5CAD" w:rsidRDefault="0024729E" w:rsidP="000B55D6">
            <w:pPr>
              <w:pStyle w:val="TAC"/>
              <w:rPr>
                <w:rFonts w:eastAsia="DengXian"/>
              </w:rPr>
            </w:pPr>
            <w:r w:rsidRPr="006F5CAD">
              <w:rPr>
                <w:rFonts w:eastAsia="DengXian"/>
                <w:lang w:eastAsia="zh-CN" w:bidi="ar"/>
              </w:rPr>
              <w:t>CA_n77(3A)_BCS4 and 5</w:t>
            </w:r>
          </w:p>
        </w:tc>
        <w:tc>
          <w:tcPr>
            <w:tcW w:w="1496" w:type="dxa"/>
            <w:tcBorders>
              <w:top w:val="nil"/>
              <w:left w:val="single" w:sz="4" w:space="0" w:color="auto"/>
              <w:bottom w:val="single" w:sz="4" w:space="0" w:color="auto"/>
              <w:right w:val="single" w:sz="4" w:space="0" w:color="auto"/>
            </w:tcBorders>
            <w:vAlign w:val="center"/>
          </w:tcPr>
          <w:p w14:paraId="5945CB9A" w14:textId="77777777" w:rsidR="0024729E" w:rsidRPr="006F5CAD" w:rsidRDefault="0024729E" w:rsidP="000B55D6">
            <w:pPr>
              <w:pStyle w:val="TAC"/>
              <w:rPr>
                <w:rFonts w:eastAsia="DengXian"/>
                <w:lang w:eastAsia="zh-CN"/>
              </w:rPr>
            </w:pPr>
          </w:p>
        </w:tc>
      </w:tr>
      <w:tr w:rsidR="0024729E" w:rsidRPr="006F5CAD" w14:paraId="4760D675" w14:textId="77777777" w:rsidTr="000B55D6">
        <w:trPr>
          <w:jc w:val="center"/>
        </w:trPr>
        <w:tc>
          <w:tcPr>
            <w:tcW w:w="2062" w:type="dxa"/>
            <w:tcBorders>
              <w:top w:val="single" w:sz="4" w:space="0" w:color="auto"/>
              <w:left w:val="single" w:sz="4" w:space="0" w:color="auto"/>
              <w:bottom w:val="nil"/>
              <w:right w:val="single" w:sz="4" w:space="0" w:color="auto"/>
            </w:tcBorders>
          </w:tcPr>
          <w:p w14:paraId="624A9315" w14:textId="77777777" w:rsidR="0024729E" w:rsidRPr="006F5CAD" w:rsidRDefault="0024729E" w:rsidP="000B55D6">
            <w:pPr>
              <w:pStyle w:val="TAC"/>
              <w:rPr>
                <w:rFonts w:eastAsia="DengXian"/>
                <w:lang w:eastAsia="zh-CN"/>
              </w:rPr>
            </w:pPr>
            <w:r w:rsidRPr="006F5CAD">
              <w:rPr>
                <w:rFonts w:eastAsia="DengXian"/>
                <w:lang w:eastAsia="zh-CN"/>
              </w:rPr>
              <w:t>CA_n7A-n38A-n78A</w:t>
            </w:r>
            <w:r w:rsidRPr="006F5CAD">
              <w:rPr>
                <w:rFonts w:eastAsia="DengXian"/>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61F9820A" w14:textId="77777777" w:rsidR="0024729E" w:rsidRPr="006F5CAD" w:rsidRDefault="0024729E" w:rsidP="000B55D6">
            <w:pPr>
              <w:pStyle w:val="TAC"/>
              <w:rPr>
                <w:rFonts w:eastAsia="DengXian"/>
                <w:lang w:eastAsia="zh-CN"/>
              </w:rPr>
            </w:pPr>
            <w:r w:rsidRPr="006F5CAD">
              <w:rPr>
                <w:rFonts w:ascii="Calibri" w:eastAsia="DengXian" w:hAnsi="Calibri" w:cs="Calibri"/>
              </w:rPr>
              <w:t>-</w:t>
            </w:r>
          </w:p>
        </w:tc>
        <w:tc>
          <w:tcPr>
            <w:tcW w:w="772" w:type="dxa"/>
            <w:tcBorders>
              <w:top w:val="single" w:sz="4" w:space="0" w:color="auto"/>
              <w:left w:val="single" w:sz="4" w:space="0" w:color="auto"/>
              <w:bottom w:val="single" w:sz="4" w:space="0" w:color="auto"/>
              <w:right w:val="single" w:sz="4" w:space="0" w:color="auto"/>
            </w:tcBorders>
            <w:vAlign w:val="center"/>
          </w:tcPr>
          <w:p w14:paraId="3BFEABAD" w14:textId="77777777" w:rsidR="0024729E" w:rsidRPr="006F5CAD" w:rsidRDefault="0024729E" w:rsidP="000B55D6">
            <w:pPr>
              <w:pStyle w:val="TAC"/>
              <w:rPr>
                <w:rFonts w:eastAsia="DengXian"/>
                <w:lang w:eastAsia="zh-CN"/>
              </w:rPr>
            </w:pPr>
            <w:r w:rsidRPr="006F5CAD">
              <w:rPr>
                <w:rFonts w:eastAsia="DengXian"/>
                <w:lang w:eastAsia="en-GB"/>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0CD0DC" w14:textId="77777777" w:rsidR="0024729E" w:rsidRPr="006F5CAD" w:rsidRDefault="0024729E" w:rsidP="000B55D6">
            <w:pPr>
              <w:pStyle w:val="TAC"/>
              <w:rPr>
                <w:rFonts w:eastAsia="DengXian"/>
                <w:lang w:eastAsia="zh-CN" w:bidi="ar"/>
              </w:rPr>
            </w:pPr>
            <w:r w:rsidRPr="006F5CAD">
              <w:rPr>
                <w:rFonts w:eastAsia="DengXian"/>
                <w:kern w:val="2"/>
                <w:szCs w:val="22"/>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6AB5468F" w14:textId="77777777" w:rsidR="0024729E" w:rsidRPr="006F5CAD" w:rsidRDefault="0024729E" w:rsidP="000B55D6">
            <w:pPr>
              <w:pStyle w:val="TAC"/>
              <w:rPr>
                <w:rFonts w:eastAsia="DengXian"/>
                <w:lang w:eastAsia="zh-CN"/>
              </w:rPr>
            </w:pPr>
            <w:r w:rsidRPr="006F5CAD">
              <w:rPr>
                <w:rFonts w:eastAsia="MS Mincho"/>
                <w:kern w:val="2"/>
                <w:szCs w:val="22"/>
                <w:lang w:eastAsia="zh-CN"/>
              </w:rPr>
              <w:t>0</w:t>
            </w:r>
          </w:p>
        </w:tc>
      </w:tr>
      <w:tr w:rsidR="0024729E" w:rsidRPr="006F5CAD" w14:paraId="41422C51" w14:textId="77777777" w:rsidTr="000B55D6">
        <w:trPr>
          <w:jc w:val="center"/>
        </w:trPr>
        <w:tc>
          <w:tcPr>
            <w:tcW w:w="2062" w:type="dxa"/>
            <w:tcBorders>
              <w:top w:val="nil"/>
              <w:left w:val="single" w:sz="4" w:space="0" w:color="auto"/>
              <w:bottom w:val="nil"/>
              <w:right w:val="single" w:sz="4" w:space="0" w:color="auto"/>
            </w:tcBorders>
          </w:tcPr>
          <w:p w14:paraId="69101FA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A9BC2C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8D30F4" w14:textId="77777777" w:rsidR="0024729E" w:rsidRPr="006F5CAD" w:rsidRDefault="0024729E" w:rsidP="000B55D6">
            <w:pPr>
              <w:pStyle w:val="TAC"/>
              <w:rPr>
                <w:rFonts w:eastAsia="DengXian"/>
                <w:lang w:eastAsia="zh-CN"/>
              </w:rPr>
            </w:pPr>
            <w:r w:rsidRPr="006F5CAD">
              <w:rPr>
                <w:rFonts w:eastAsia="DengXian"/>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279BCB7F" w14:textId="77777777" w:rsidR="0024729E" w:rsidRPr="006F5CAD" w:rsidRDefault="0024729E" w:rsidP="000B55D6">
            <w:pPr>
              <w:pStyle w:val="TAC"/>
              <w:rPr>
                <w:rFonts w:eastAsia="DengXian"/>
                <w:lang w:eastAsia="zh-CN" w:bidi="ar"/>
              </w:rPr>
            </w:pPr>
            <w:r w:rsidRPr="006F5CAD">
              <w:rPr>
                <w:rFonts w:eastAsia="DengXian"/>
                <w:lang w:eastAsia="zh-CN" w:bidi="ar"/>
              </w:rPr>
              <w:t xml:space="preserve">5, 10, 15, 20, </w:t>
            </w:r>
            <w:r w:rsidRPr="006F5CAD">
              <w:rPr>
                <w:rFonts w:eastAsia="DengXian"/>
                <w:kern w:val="2"/>
                <w:szCs w:val="22"/>
                <w:lang w:eastAsia="zh-CN"/>
              </w:rPr>
              <w:t>25, 30, 40</w:t>
            </w:r>
          </w:p>
        </w:tc>
        <w:tc>
          <w:tcPr>
            <w:tcW w:w="1496" w:type="dxa"/>
            <w:tcBorders>
              <w:top w:val="nil"/>
              <w:left w:val="single" w:sz="4" w:space="0" w:color="auto"/>
              <w:bottom w:val="nil"/>
              <w:right w:val="single" w:sz="4" w:space="0" w:color="auto"/>
            </w:tcBorders>
            <w:vAlign w:val="center"/>
          </w:tcPr>
          <w:p w14:paraId="1EDA8C39" w14:textId="77777777" w:rsidR="0024729E" w:rsidRPr="006F5CAD" w:rsidRDefault="0024729E" w:rsidP="000B55D6">
            <w:pPr>
              <w:pStyle w:val="TAC"/>
              <w:rPr>
                <w:rFonts w:eastAsia="DengXian"/>
                <w:lang w:eastAsia="zh-CN"/>
              </w:rPr>
            </w:pPr>
          </w:p>
        </w:tc>
      </w:tr>
      <w:tr w:rsidR="0024729E" w:rsidRPr="006F5CAD" w14:paraId="28966C37" w14:textId="77777777" w:rsidTr="000B55D6">
        <w:trPr>
          <w:jc w:val="center"/>
        </w:trPr>
        <w:tc>
          <w:tcPr>
            <w:tcW w:w="2062" w:type="dxa"/>
            <w:tcBorders>
              <w:top w:val="nil"/>
              <w:left w:val="single" w:sz="4" w:space="0" w:color="auto"/>
              <w:bottom w:val="single" w:sz="4" w:space="0" w:color="auto"/>
              <w:right w:val="single" w:sz="4" w:space="0" w:color="auto"/>
            </w:tcBorders>
          </w:tcPr>
          <w:p w14:paraId="22AAEF7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2B0E85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CD4797" w14:textId="77777777" w:rsidR="0024729E" w:rsidRPr="006F5CAD" w:rsidRDefault="0024729E" w:rsidP="000B55D6">
            <w:pPr>
              <w:pStyle w:val="TAC"/>
              <w:rPr>
                <w:rFonts w:eastAsia="DengXian"/>
                <w:lang w:eastAsia="zh-CN"/>
              </w:rPr>
            </w:pPr>
            <w:r w:rsidRPr="006F5CAD">
              <w:rPr>
                <w:rFonts w:eastAsia="DengXian"/>
                <w:lang w:eastAsia="en-GB"/>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402F5F" w14:textId="77777777" w:rsidR="0024729E" w:rsidRPr="006F5CAD" w:rsidRDefault="0024729E" w:rsidP="000B55D6">
            <w:pPr>
              <w:pStyle w:val="TAC"/>
              <w:rPr>
                <w:rFonts w:eastAsia="DengXian"/>
                <w:lang w:eastAsia="zh-CN" w:bidi="ar"/>
              </w:rPr>
            </w:pPr>
            <w:r w:rsidRPr="006F5CAD">
              <w:rPr>
                <w:rFonts w:eastAsia="DengXian"/>
                <w:kern w:val="2"/>
                <w:lang w:eastAsia="zh-CN" w:bidi="ar"/>
              </w:rPr>
              <w:t xml:space="preserve">10, </w:t>
            </w:r>
            <w:r w:rsidRPr="006F5CAD">
              <w:rPr>
                <w:rFonts w:eastAsia="DengXian"/>
                <w:lang w:eastAsia="zh-CN" w:bidi="ar"/>
              </w:rPr>
              <w:t>15</w:t>
            </w:r>
            <w:r w:rsidRPr="006F5CAD">
              <w:rPr>
                <w:rFonts w:eastAsia="DengXian"/>
                <w:kern w:val="2"/>
                <w:lang w:eastAsia="zh-CN" w:bidi="ar"/>
              </w:rPr>
              <w:t xml:space="preserve">, </w:t>
            </w:r>
            <w:r w:rsidRPr="006F5CAD">
              <w:rPr>
                <w:rFonts w:eastAsia="DengXian"/>
                <w:lang w:eastAsia="zh-CN" w:bidi="ar"/>
              </w:rPr>
              <w:t>20</w:t>
            </w:r>
            <w:r w:rsidRPr="006F5CAD">
              <w:rPr>
                <w:rFonts w:eastAsia="DengXian"/>
                <w:kern w:val="2"/>
                <w:lang w:eastAsia="zh-CN" w:bidi="ar"/>
              </w:rPr>
              <w:t xml:space="preserve">, 25, 30, </w:t>
            </w:r>
            <w:r w:rsidRPr="006F5CAD">
              <w:rPr>
                <w:rFonts w:eastAsia="DengXian"/>
                <w:lang w:eastAsia="zh-CN" w:bidi="ar"/>
              </w:rPr>
              <w:t>40</w:t>
            </w:r>
            <w:r w:rsidRPr="006F5CAD">
              <w:rPr>
                <w:rFonts w:eastAsia="DengXian"/>
                <w:kern w:val="2"/>
                <w:lang w:eastAsia="zh-CN" w:bidi="ar"/>
              </w:rPr>
              <w:t xml:space="preserve">, </w:t>
            </w:r>
            <w:r w:rsidRPr="006F5CAD">
              <w:rPr>
                <w:rFonts w:eastAsia="DengXian"/>
                <w:lang w:eastAsia="zh-CN" w:bidi="ar"/>
              </w:rPr>
              <w:t>50</w:t>
            </w:r>
            <w:r w:rsidRPr="006F5CAD">
              <w:rPr>
                <w:rFonts w:eastAsia="DengXian"/>
                <w:kern w:val="2"/>
                <w:lang w:eastAsia="zh-CN" w:bidi="ar"/>
              </w:rPr>
              <w:t xml:space="preserve">, </w:t>
            </w:r>
            <w:r w:rsidRPr="006F5CAD">
              <w:rPr>
                <w:rFonts w:eastAsia="DengXian"/>
                <w:lang w:eastAsia="zh-CN" w:bidi="ar"/>
              </w:rPr>
              <w:t>60</w:t>
            </w:r>
            <w:r w:rsidRPr="006F5CAD">
              <w:rPr>
                <w:rFonts w:eastAsia="DengXian"/>
                <w:kern w:val="2"/>
                <w:lang w:eastAsia="zh-CN" w:bidi="ar"/>
              </w:rPr>
              <w:t xml:space="preserve">, 70, </w:t>
            </w:r>
            <w:r w:rsidRPr="006F5CAD">
              <w:rPr>
                <w:rFonts w:eastAsia="DengXian"/>
                <w:lang w:eastAsia="zh-CN" w:bidi="ar"/>
              </w:rPr>
              <w:t>80</w:t>
            </w:r>
            <w:r w:rsidRPr="006F5CAD">
              <w:rPr>
                <w:rFonts w:eastAsia="DengXian"/>
                <w:kern w:val="2"/>
                <w:lang w:eastAsia="zh-CN" w:bidi="ar"/>
              </w:rPr>
              <w:t xml:space="preserve">, </w:t>
            </w:r>
            <w:r w:rsidRPr="006F5CAD">
              <w:rPr>
                <w:rFonts w:eastAsia="DengXian"/>
                <w:lang w:eastAsia="zh-CN" w:bidi="ar"/>
              </w:rPr>
              <w:t>90</w:t>
            </w:r>
            <w:r w:rsidRPr="006F5CAD">
              <w:rPr>
                <w:rFonts w:eastAsia="DengXian"/>
                <w:kern w:val="2"/>
                <w:lang w:eastAsia="zh-CN" w:bidi="ar"/>
              </w:rPr>
              <w:t xml:space="preserve">, </w:t>
            </w:r>
            <w:r w:rsidRPr="006F5CAD">
              <w:rPr>
                <w:rFonts w:eastAsia="DengXian"/>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7E65F5DF" w14:textId="77777777" w:rsidR="0024729E" w:rsidRPr="006F5CAD" w:rsidRDefault="0024729E" w:rsidP="000B55D6">
            <w:pPr>
              <w:pStyle w:val="TAC"/>
              <w:rPr>
                <w:rFonts w:eastAsia="DengXian"/>
                <w:lang w:eastAsia="zh-CN"/>
              </w:rPr>
            </w:pPr>
          </w:p>
        </w:tc>
      </w:tr>
      <w:tr w:rsidR="0024729E" w:rsidRPr="006F5CAD" w14:paraId="7327A7A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DC24BBB" w14:textId="77777777" w:rsidR="0024729E" w:rsidRPr="006F5CAD" w:rsidRDefault="0024729E" w:rsidP="000B55D6">
            <w:pPr>
              <w:pStyle w:val="TAC"/>
              <w:rPr>
                <w:rFonts w:eastAsia="DengXian"/>
                <w:lang w:eastAsia="zh-CN"/>
              </w:rPr>
            </w:pPr>
            <w:r w:rsidRPr="006F5CAD">
              <w:rPr>
                <w:rFonts w:eastAsia="DengXian"/>
                <w:lang w:eastAsia="zh-CN"/>
              </w:rPr>
              <w:t>CA_n7A-n40A-n78A</w:t>
            </w:r>
          </w:p>
        </w:tc>
        <w:tc>
          <w:tcPr>
            <w:tcW w:w="1716" w:type="dxa"/>
            <w:tcBorders>
              <w:top w:val="single" w:sz="4" w:space="0" w:color="auto"/>
              <w:left w:val="single" w:sz="4" w:space="0" w:color="auto"/>
              <w:bottom w:val="nil"/>
              <w:right w:val="single" w:sz="4" w:space="0" w:color="auto"/>
            </w:tcBorders>
            <w:vAlign w:val="center"/>
          </w:tcPr>
          <w:p w14:paraId="11DFFEEE" w14:textId="77777777" w:rsidR="0024729E" w:rsidRPr="006F5CAD" w:rsidRDefault="0024729E" w:rsidP="000B55D6">
            <w:pPr>
              <w:pStyle w:val="TAC"/>
              <w:rPr>
                <w:rFonts w:eastAsia="DengXian"/>
                <w:lang w:eastAsia="zh-CN"/>
              </w:rPr>
            </w:pPr>
            <w:r w:rsidRPr="006F5CAD">
              <w:rPr>
                <w:rFonts w:eastAsia="DengXian"/>
                <w:lang w:eastAsia="zh-CN"/>
              </w:rPr>
              <w:t>CA_n7A-n40A</w:t>
            </w:r>
          </w:p>
          <w:p w14:paraId="5943BA90" w14:textId="77777777" w:rsidR="0024729E" w:rsidRPr="006F5CAD" w:rsidRDefault="0024729E" w:rsidP="000B55D6">
            <w:pPr>
              <w:pStyle w:val="TAC"/>
              <w:rPr>
                <w:rFonts w:eastAsia="DengXian"/>
                <w:lang w:eastAsia="zh-CN"/>
              </w:rPr>
            </w:pPr>
            <w:r w:rsidRPr="006F5CAD">
              <w:rPr>
                <w:rFonts w:eastAsia="DengXian"/>
                <w:lang w:eastAsia="zh-CN"/>
              </w:rPr>
              <w:t>CA_n7A-n78A</w:t>
            </w:r>
          </w:p>
          <w:p w14:paraId="165918CE" w14:textId="77777777" w:rsidR="0024729E" w:rsidRPr="006F5CAD" w:rsidRDefault="0024729E" w:rsidP="000B55D6">
            <w:pPr>
              <w:pStyle w:val="TAC"/>
              <w:rPr>
                <w:rFonts w:eastAsia="DengXian"/>
                <w:lang w:eastAsia="zh-CN"/>
              </w:rPr>
            </w:pPr>
            <w:r w:rsidRPr="006F5CAD">
              <w:rPr>
                <w:rFonts w:eastAsia="DengXian"/>
                <w:lang w:eastAsia="zh-CN"/>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73195F4A"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F698C86"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F40C738"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8FB79E3" w14:textId="77777777" w:rsidTr="000B55D6">
        <w:trPr>
          <w:jc w:val="center"/>
        </w:trPr>
        <w:tc>
          <w:tcPr>
            <w:tcW w:w="2062" w:type="dxa"/>
            <w:tcBorders>
              <w:top w:val="nil"/>
              <w:left w:val="single" w:sz="4" w:space="0" w:color="auto"/>
              <w:bottom w:val="nil"/>
              <w:right w:val="single" w:sz="4" w:space="0" w:color="auto"/>
            </w:tcBorders>
            <w:vAlign w:val="center"/>
          </w:tcPr>
          <w:p w14:paraId="53588D4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300F1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BFD7B2" w14:textId="77777777" w:rsidR="0024729E" w:rsidRPr="006F5CAD" w:rsidRDefault="0024729E" w:rsidP="000B55D6">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FC2A88C" w14:textId="77777777" w:rsidR="0024729E" w:rsidRPr="006F5CAD" w:rsidRDefault="0024729E" w:rsidP="000B55D6">
            <w:pPr>
              <w:pStyle w:val="TAC"/>
              <w:rPr>
                <w:rFonts w:eastAsia="DengXian"/>
                <w:lang w:eastAsia="zh-CN" w:bidi="ar"/>
              </w:rPr>
            </w:pPr>
            <w:r w:rsidRPr="006F5CAD">
              <w:rPr>
                <w:rFonts w:eastAsia="DengXian"/>
                <w:lang w:eastAsia="zh-CN" w:bidi="ar"/>
              </w:rPr>
              <w:t>5, 10, 15, 20, 30, 40, 50, 60, 80</w:t>
            </w:r>
          </w:p>
        </w:tc>
        <w:tc>
          <w:tcPr>
            <w:tcW w:w="1496" w:type="dxa"/>
            <w:tcBorders>
              <w:top w:val="nil"/>
              <w:left w:val="single" w:sz="4" w:space="0" w:color="auto"/>
              <w:bottom w:val="nil"/>
              <w:right w:val="single" w:sz="4" w:space="0" w:color="auto"/>
            </w:tcBorders>
            <w:vAlign w:val="center"/>
          </w:tcPr>
          <w:p w14:paraId="59C8D761" w14:textId="77777777" w:rsidR="0024729E" w:rsidRPr="006F5CAD" w:rsidRDefault="0024729E" w:rsidP="000B55D6">
            <w:pPr>
              <w:pStyle w:val="TAC"/>
              <w:rPr>
                <w:rFonts w:eastAsia="DengXian"/>
                <w:lang w:eastAsia="zh-CN"/>
              </w:rPr>
            </w:pPr>
          </w:p>
        </w:tc>
      </w:tr>
      <w:tr w:rsidR="0024729E" w:rsidRPr="006F5CAD" w14:paraId="66AC8F8C" w14:textId="77777777" w:rsidTr="000B55D6">
        <w:trPr>
          <w:jc w:val="center"/>
        </w:trPr>
        <w:tc>
          <w:tcPr>
            <w:tcW w:w="2062" w:type="dxa"/>
            <w:tcBorders>
              <w:top w:val="nil"/>
              <w:left w:val="single" w:sz="4" w:space="0" w:color="auto"/>
              <w:bottom w:val="nil"/>
              <w:right w:val="single" w:sz="4" w:space="0" w:color="auto"/>
            </w:tcBorders>
            <w:vAlign w:val="center"/>
          </w:tcPr>
          <w:p w14:paraId="327F9E2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E424B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60C6A3"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EB12C5C"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DFFBAC2" w14:textId="77777777" w:rsidR="0024729E" w:rsidRPr="006F5CAD" w:rsidRDefault="0024729E" w:rsidP="000B55D6">
            <w:pPr>
              <w:pStyle w:val="TAC"/>
              <w:rPr>
                <w:rFonts w:eastAsia="DengXian"/>
                <w:lang w:eastAsia="zh-CN"/>
              </w:rPr>
            </w:pPr>
          </w:p>
        </w:tc>
      </w:tr>
      <w:tr w:rsidR="0024729E" w:rsidRPr="006F5CAD" w14:paraId="1A09B18E" w14:textId="77777777" w:rsidTr="000B55D6">
        <w:trPr>
          <w:jc w:val="center"/>
        </w:trPr>
        <w:tc>
          <w:tcPr>
            <w:tcW w:w="2062" w:type="dxa"/>
            <w:tcBorders>
              <w:top w:val="nil"/>
              <w:left w:val="single" w:sz="4" w:space="0" w:color="auto"/>
              <w:bottom w:val="nil"/>
              <w:right w:val="single" w:sz="4" w:space="0" w:color="auto"/>
            </w:tcBorders>
            <w:vAlign w:val="center"/>
          </w:tcPr>
          <w:p w14:paraId="050BDD5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37AA5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8E09D1"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91B84B2" w14:textId="77777777" w:rsidR="0024729E" w:rsidRPr="006F5CAD" w:rsidRDefault="0024729E" w:rsidP="000B55D6">
            <w:pPr>
              <w:pStyle w:val="TAC"/>
              <w:rPr>
                <w:rFonts w:eastAsia="DengXian"/>
                <w:lang w:eastAsia="zh-CN" w:bidi="ar"/>
              </w:rPr>
            </w:pPr>
            <w:r w:rsidRPr="006F5CAD">
              <w:rPr>
                <w:rFonts w:eastAsia="DengXian"/>
                <w:kern w:val="2"/>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0FBE7E8D"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4A65010D" w14:textId="77777777" w:rsidTr="000B55D6">
        <w:trPr>
          <w:jc w:val="center"/>
        </w:trPr>
        <w:tc>
          <w:tcPr>
            <w:tcW w:w="2062" w:type="dxa"/>
            <w:tcBorders>
              <w:top w:val="nil"/>
              <w:left w:val="single" w:sz="4" w:space="0" w:color="auto"/>
              <w:bottom w:val="nil"/>
              <w:right w:val="single" w:sz="4" w:space="0" w:color="auto"/>
            </w:tcBorders>
            <w:vAlign w:val="center"/>
          </w:tcPr>
          <w:p w14:paraId="00ED4F4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06531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ADA6F1" w14:textId="77777777" w:rsidR="0024729E" w:rsidRPr="006F5CAD" w:rsidRDefault="0024729E" w:rsidP="000B55D6">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CEA42E2" w14:textId="77777777" w:rsidR="0024729E" w:rsidRPr="006F5CAD" w:rsidRDefault="0024729E" w:rsidP="000B55D6">
            <w:pPr>
              <w:pStyle w:val="TAC"/>
              <w:rPr>
                <w:rFonts w:eastAsia="DengXian"/>
                <w:lang w:eastAsia="zh-CN" w:bidi="ar"/>
              </w:rPr>
            </w:pPr>
            <w:r w:rsidRPr="006F5CAD">
              <w:rPr>
                <w:rFonts w:eastAsia="DengXian"/>
                <w:kern w:val="2"/>
                <w:lang w:eastAsia="zh-CN"/>
              </w:rPr>
              <w:t>n40 channel bandwidths in Table 5.3.5-1</w:t>
            </w:r>
          </w:p>
        </w:tc>
        <w:tc>
          <w:tcPr>
            <w:tcW w:w="1496" w:type="dxa"/>
            <w:tcBorders>
              <w:top w:val="nil"/>
              <w:left w:val="single" w:sz="4" w:space="0" w:color="auto"/>
              <w:bottom w:val="nil"/>
              <w:right w:val="single" w:sz="4" w:space="0" w:color="auto"/>
            </w:tcBorders>
            <w:vAlign w:val="center"/>
          </w:tcPr>
          <w:p w14:paraId="62149355" w14:textId="77777777" w:rsidR="0024729E" w:rsidRPr="006F5CAD" w:rsidRDefault="0024729E" w:rsidP="000B55D6">
            <w:pPr>
              <w:pStyle w:val="TAC"/>
              <w:rPr>
                <w:rFonts w:eastAsia="DengXian"/>
                <w:lang w:eastAsia="zh-CN"/>
              </w:rPr>
            </w:pPr>
          </w:p>
        </w:tc>
      </w:tr>
      <w:tr w:rsidR="0024729E" w:rsidRPr="006F5CAD" w14:paraId="2F5594A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FE637B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F4928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A6AC46"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72BC1BD" w14:textId="77777777" w:rsidR="0024729E" w:rsidRPr="006F5CAD" w:rsidRDefault="0024729E" w:rsidP="000B55D6">
            <w:pPr>
              <w:pStyle w:val="TAC"/>
              <w:rPr>
                <w:rFonts w:eastAsia="DengXian"/>
                <w:lang w:eastAsia="zh-CN" w:bidi="ar"/>
              </w:rPr>
            </w:pPr>
            <w:r w:rsidRPr="006F5CAD">
              <w:rPr>
                <w:rFonts w:eastAsia="DengXian"/>
                <w:kern w:val="2"/>
                <w:lang w:eastAsia="zh-CN"/>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24B42E01" w14:textId="77777777" w:rsidR="0024729E" w:rsidRPr="006F5CAD" w:rsidRDefault="0024729E" w:rsidP="000B55D6">
            <w:pPr>
              <w:pStyle w:val="TAC"/>
              <w:rPr>
                <w:rFonts w:eastAsia="DengXian"/>
                <w:lang w:eastAsia="zh-CN"/>
              </w:rPr>
            </w:pPr>
          </w:p>
        </w:tc>
      </w:tr>
      <w:tr w:rsidR="0024729E" w:rsidRPr="006F5CAD" w14:paraId="7C568CE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133F481" w14:textId="77777777" w:rsidR="0024729E" w:rsidRPr="006F5CAD" w:rsidRDefault="0024729E" w:rsidP="000B55D6">
            <w:pPr>
              <w:pStyle w:val="TAC"/>
              <w:rPr>
                <w:rFonts w:eastAsia="DengXian"/>
                <w:lang w:eastAsia="zh-CN"/>
              </w:rPr>
            </w:pPr>
            <w:r w:rsidRPr="006F5CAD">
              <w:rPr>
                <w:rFonts w:eastAsia="DengXian"/>
                <w:color w:val="000000"/>
              </w:rPr>
              <w:t>CA_n7A-n40A-n79A</w:t>
            </w:r>
          </w:p>
        </w:tc>
        <w:tc>
          <w:tcPr>
            <w:tcW w:w="1716" w:type="dxa"/>
            <w:tcBorders>
              <w:top w:val="single" w:sz="4" w:space="0" w:color="auto"/>
              <w:left w:val="single" w:sz="4" w:space="0" w:color="auto"/>
              <w:bottom w:val="nil"/>
              <w:right w:val="single" w:sz="4" w:space="0" w:color="auto"/>
            </w:tcBorders>
          </w:tcPr>
          <w:p w14:paraId="4137B0AF" w14:textId="77777777" w:rsidR="0024729E" w:rsidRPr="006F5CAD" w:rsidRDefault="0024729E" w:rsidP="000B55D6">
            <w:pPr>
              <w:pStyle w:val="TAC"/>
              <w:rPr>
                <w:rFonts w:eastAsia="DengXian"/>
                <w:color w:val="000000"/>
              </w:rPr>
            </w:pPr>
            <w:r w:rsidRPr="006F5CAD">
              <w:rPr>
                <w:rFonts w:eastAsia="DengXian"/>
                <w:color w:val="000000"/>
              </w:rPr>
              <w:t>CA_n7A-n40A</w:t>
            </w:r>
          </w:p>
          <w:p w14:paraId="10820FC8" w14:textId="77777777" w:rsidR="0024729E" w:rsidRPr="006F5CAD" w:rsidRDefault="0024729E" w:rsidP="000B55D6">
            <w:pPr>
              <w:pStyle w:val="TAC"/>
              <w:rPr>
                <w:rFonts w:eastAsia="DengXian"/>
                <w:color w:val="000000"/>
              </w:rPr>
            </w:pPr>
            <w:r w:rsidRPr="006F5CAD">
              <w:rPr>
                <w:rFonts w:eastAsia="DengXian"/>
                <w:color w:val="000000"/>
              </w:rPr>
              <w:t>CA_n7A-n79A</w:t>
            </w:r>
          </w:p>
          <w:p w14:paraId="68A4214E" w14:textId="77777777" w:rsidR="0024729E" w:rsidRPr="006F5CAD" w:rsidRDefault="0024729E" w:rsidP="000B55D6">
            <w:pPr>
              <w:pStyle w:val="TAC"/>
              <w:rPr>
                <w:rFonts w:eastAsia="DengXian"/>
                <w:lang w:eastAsia="zh-CN"/>
              </w:rPr>
            </w:pPr>
            <w:r w:rsidRPr="006F5CAD">
              <w:rPr>
                <w:rFonts w:eastAsia="DengXian"/>
                <w:color w:val="000000"/>
              </w:rPr>
              <w:t>CA_n40A-n79A</w:t>
            </w:r>
          </w:p>
        </w:tc>
        <w:tc>
          <w:tcPr>
            <w:tcW w:w="772" w:type="dxa"/>
            <w:tcBorders>
              <w:top w:val="single" w:sz="4" w:space="0" w:color="auto"/>
              <w:left w:val="single" w:sz="4" w:space="0" w:color="auto"/>
              <w:bottom w:val="single" w:sz="4" w:space="0" w:color="auto"/>
              <w:right w:val="single" w:sz="4" w:space="0" w:color="auto"/>
            </w:tcBorders>
            <w:vAlign w:val="center"/>
          </w:tcPr>
          <w:p w14:paraId="7B9E8945"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C051767" w14:textId="77777777" w:rsidR="0024729E" w:rsidRPr="006F5CAD" w:rsidRDefault="0024729E" w:rsidP="000B55D6">
            <w:pPr>
              <w:pStyle w:val="TAC"/>
              <w:rPr>
                <w:rFonts w:eastAsia="DengXian"/>
                <w:lang w:eastAsia="zh-CN" w:bidi="ar"/>
              </w:rPr>
            </w:pPr>
            <w:r w:rsidRPr="006F5CAD">
              <w:rPr>
                <w:rFonts w:eastAsia="DengXian"/>
                <w:color w:val="000000"/>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3A5F7D4C" w14:textId="77777777" w:rsidR="0024729E" w:rsidRPr="006F5CAD" w:rsidRDefault="0024729E" w:rsidP="000B55D6">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24729E" w:rsidRPr="006F5CAD" w14:paraId="69429C2C" w14:textId="77777777" w:rsidTr="000B55D6">
        <w:trPr>
          <w:jc w:val="center"/>
        </w:trPr>
        <w:tc>
          <w:tcPr>
            <w:tcW w:w="2062" w:type="dxa"/>
            <w:tcBorders>
              <w:top w:val="nil"/>
              <w:left w:val="single" w:sz="4" w:space="0" w:color="auto"/>
              <w:bottom w:val="nil"/>
              <w:right w:val="single" w:sz="4" w:space="0" w:color="auto"/>
            </w:tcBorders>
            <w:vAlign w:val="center"/>
          </w:tcPr>
          <w:p w14:paraId="1F68278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79C2178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0D5E93" w14:textId="77777777" w:rsidR="0024729E" w:rsidRPr="006F5CAD" w:rsidRDefault="0024729E" w:rsidP="000B55D6">
            <w:pPr>
              <w:pStyle w:val="TAC"/>
              <w:rPr>
                <w:rFonts w:eastAsia="DengXian"/>
                <w:lang w:eastAsia="zh-CN"/>
              </w:rPr>
            </w:pPr>
            <w:r w:rsidRPr="006F5CAD">
              <w:rPr>
                <w:rFonts w:eastAsia="DengXian"/>
                <w:color w:val="000000"/>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9F200A5" w14:textId="77777777" w:rsidR="0024729E" w:rsidRPr="006F5CAD" w:rsidRDefault="0024729E" w:rsidP="000B55D6">
            <w:pPr>
              <w:pStyle w:val="TAC"/>
              <w:rPr>
                <w:rFonts w:eastAsia="DengXian"/>
                <w:lang w:eastAsia="zh-CN" w:bidi="ar"/>
              </w:rPr>
            </w:pPr>
            <w:r w:rsidRPr="006F5CAD">
              <w:rPr>
                <w:rFonts w:eastAsia="DengXian"/>
                <w:color w:val="000000"/>
              </w:rPr>
              <w:t>n40 channel bandwidths in Table 5.3.5-1</w:t>
            </w:r>
          </w:p>
        </w:tc>
        <w:tc>
          <w:tcPr>
            <w:tcW w:w="1496" w:type="dxa"/>
            <w:tcBorders>
              <w:top w:val="nil"/>
              <w:left w:val="single" w:sz="4" w:space="0" w:color="auto"/>
              <w:bottom w:val="nil"/>
              <w:right w:val="single" w:sz="4" w:space="0" w:color="auto"/>
            </w:tcBorders>
            <w:vAlign w:val="center"/>
          </w:tcPr>
          <w:p w14:paraId="040FB294" w14:textId="77777777" w:rsidR="0024729E" w:rsidRPr="006F5CAD" w:rsidRDefault="0024729E" w:rsidP="000B55D6">
            <w:pPr>
              <w:pStyle w:val="TAC"/>
              <w:rPr>
                <w:rFonts w:eastAsia="DengXian"/>
                <w:lang w:eastAsia="zh-CN"/>
              </w:rPr>
            </w:pPr>
          </w:p>
        </w:tc>
      </w:tr>
      <w:tr w:rsidR="0024729E" w:rsidRPr="006F5CAD" w14:paraId="6BFF841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B6E3DF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0F4C21D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BB31A2" w14:textId="77777777" w:rsidR="0024729E" w:rsidRPr="006F5CAD" w:rsidRDefault="0024729E" w:rsidP="000B55D6">
            <w:pPr>
              <w:pStyle w:val="TAC"/>
              <w:rPr>
                <w:rFonts w:eastAsia="DengXian"/>
                <w:lang w:eastAsia="zh-CN"/>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66C0FB6" w14:textId="77777777" w:rsidR="0024729E" w:rsidRPr="006F5CAD" w:rsidRDefault="0024729E" w:rsidP="000B55D6">
            <w:pPr>
              <w:pStyle w:val="TAC"/>
              <w:rPr>
                <w:rFonts w:eastAsia="DengXian"/>
                <w:lang w:eastAsia="zh-CN" w:bidi="ar"/>
              </w:rPr>
            </w:pPr>
            <w:r w:rsidRPr="006F5CAD">
              <w:rPr>
                <w:rFonts w:eastAsia="DengXian"/>
                <w:color w:val="000000"/>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7AA37655" w14:textId="77777777" w:rsidR="0024729E" w:rsidRPr="006F5CAD" w:rsidRDefault="0024729E" w:rsidP="000B55D6">
            <w:pPr>
              <w:pStyle w:val="TAC"/>
              <w:rPr>
                <w:rFonts w:eastAsia="DengXian"/>
                <w:lang w:eastAsia="zh-CN"/>
              </w:rPr>
            </w:pPr>
          </w:p>
        </w:tc>
      </w:tr>
      <w:tr w:rsidR="0024729E" w:rsidRPr="006F5CAD" w14:paraId="40EB810E" w14:textId="77777777" w:rsidTr="000B55D6">
        <w:trPr>
          <w:jc w:val="center"/>
        </w:trPr>
        <w:tc>
          <w:tcPr>
            <w:tcW w:w="2062" w:type="dxa"/>
            <w:tcBorders>
              <w:top w:val="single" w:sz="4" w:space="0" w:color="auto"/>
              <w:left w:val="single" w:sz="4" w:space="0" w:color="auto"/>
              <w:bottom w:val="nil"/>
              <w:right w:val="single" w:sz="4" w:space="0" w:color="auto"/>
            </w:tcBorders>
          </w:tcPr>
          <w:p w14:paraId="447ACE01" w14:textId="77777777" w:rsidR="0024729E" w:rsidRPr="006F5CAD" w:rsidRDefault="0024729E" w:rsidP="000B55D6">
            <w:pPr>
              <w:pStyle w:val="TAC"/>
              <w:rPr>
                <w:rFonts w:eastAsia="DengXian"/>
                <w:lang w:eastAsia="zh-CN"/>
              </w:rPr>
            </w:pPr>
            <w:r w:rsidRPr="006F5CAD">
              <w:rPr>
                <w:rFonts w:eastAsia="DengXian"/>
                <w:lang w:eastAsia="zh-CN"/>
              </w:rPr>
              <w:t>CA_n7A-n40A-n105A</w:t>
            </w:r>
          </w:p>
        </w:tc>
        <w:tc>
          <w:tcPr>
            <w:tcW w:w="1716" w:type="dxa"/>
            <w:tcBorders>
              <w:top w:val="single" w:sz="4" w:space="0" w:color="auto"/>
              <w:left w:val="single" w:sz="4" w:space="0" w:color="auto"/>
              <w:bottom w:val="nil"/>
              <w:right w:val="single" w:sz="4" w:space="0" w:color="auto"/>
            </w:tcBorders>
            <w:vAlign w:val="center"/>
          </w:tcPr>
          <w:p w14:paraId="363DD501" w14:textId="77777777" w:rsidR="0024729E" w:rsidRPr="006F5CAD" w:rsidRDefault="0024729E" w:rsidP="000B55D6">
            <w:pPr>
              <w:pStyle w:val="TAC"/>
              <w:rPr>
                <w:rFonts w:eastAsia="DengXian"/>
              </w:rPr>
            </w:pPr>
            <w:r w:rsidRPr="006F5CAD">
              <w:rPr>
                <w:rFonts w:eastAsia="DengXian"/>
              </w:rPr>
              <w:t>CA_n7A-n40A</w:t>
            </w:r>
          </w:p>
          <w:p w14:paraId="7D215CA1" w14:textId="77777777" w:rsidR="0024729E" w:rsidRPr="006F5CAD" w:rsidRDefault="0024729E" w:rsidP="000B55D6">
            <w:pPr>
              <w:pStyle w:val="TAC"/>
              <w:rPr>
                <w:rFonts w:eastAsia="DengXian"/>
              </w:rPr>
            </w:pPr>
            <w:r w:rsidRPr="006F5CAD">
              <w:rPr>
                <w:rFonts w:eastAsia="DengXian"/>
              </w:rPr>
              <w:t>CA_n7A-n105A</w:t>
            </w:r>
          </w:p>
          <w:p w14:paraId="03EB8175" w14:textId="77777777" w:rsidR="0024729E" w:rsidRPr="006F5CAD" w:rsidRDefault="0024729E" w:rsidP="000B55D6">
            <w:pPr>
              <w:pStyle w:val="TAC"/>
              <w:rPr>
                <w:rFonts w:eastAsia="DengXian"/>
                <w:lang w:eastAsia="zh-CN"/>
              </w:rPr>
            </w:pPr>
            <w:r w:rsidRPr="006F5CAD">
              <w:rPr>
                <w:rFonts w:eastAsia="DengXian"/>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7CD20771" w14:textId="77777777" w:rsidR="0024729E" w:rsidRPr="006F5CAD" w:rsidRDefault="0024729E" w:rsidP="000B55D6">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tcPr>
          <w:p w14:paraId="2074851F" w14:textId="77777777" w:rsidR="0024729E" w:rsidRPr="006F5CAD" w:rsidRDefault="0024729E" w:rsidP="000B55D6">
            <w:pPr>
              <w:pStyle w:val="TAC"/>
              <w:rPr>
                <w:rFonts w:eastAsia="DengXian"/>
                <w:lang w:eastAsia="zh-CN" w:bidi="ar"/>
              </w:rPr>
            </w:pPr>
            <w:r w:rsidRPr="006F5CAD">
              <w:rPr>
                <w:rFonts w:eastAsia="DengXian"/>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123AE89"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4AA9A7FD" w14:textId="77777777" w:rsidTr="000B55D6">
        <w:trPr>
          <w:jc w:val="center"/>
        </w:trPr>
        <w:tc>
          <w:tcPr>
            <w:tcW w:w="2062" w:type="dxa"/>
            <w:tcBorders>
              <w:top w:val="nil"/>
              <w:left w:val="single" w:sz="4" w:space="0" w:color="auto"/>
              <w:bottom w:val="nil"/>
              <w:right w:val="single" w:sz="4" w:space="0" w:color="auto"/>
            </w:tcBorders>
            <w:vAlign w:val="center"/>
          </w:tcPr>
          <w:p w14:paraId="25C2D44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E56414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12C49E" w14:textId="77777777" w:rsidR="0024729E" w:rsidRPr="006F5CAD" w:rsidRDefault="0024729E" w:rsidP="000B55D6">
            <w:pPr>
              <w:pStyle w:val="TAC"/>
              <w:rPr>
                <w:rFonts w:eastAsia="DengXian"/>
                <w:lang w:eastAsia="zh-CN"/>
              </w:rPr>
            </w:pPr>
            <w:r w:rsidRPr="006F5CAD">
              <w:rPr>
                <w:rFonts w:eastAsia="DengXian"/>
              </w:rPr>
              <w:t>n40</w:t>
            </w:r>
          </w:p>
        </w:tc>
        <w:tc>
          <w:tcPr>
            <w:tcW w:w="3117" w:type="dxa"/>
            <w:tcBorders>
              <w:top w:val="single" w:sz="4" w:space="0" w:color="auto"/>
              <w:left w:val="single" w:sz="4" w:space="0" w:color="auto"/>
              <w:bottom w:val="single" w:sz="4" w:space="0" w:color="auto"/>
              <w:right w:val="single" w:sz="4" w:space="0" w:color="auto"/>
            </w:tcBorders>
          </w:tcPr>
          <w:p w14:paraId="010D9EFE" w14:textId="77777777" w:rsidR="0024729E" w:rsidRPr="006F5CAD" w:rsidRDefault="0024729E" w:rsidP="000B55D6">
            <w:pPr>
              <w:pStyle w:val="TAC"/>
              <w:rPr>
                <w:rFonts w:eastAsia="DengXian"/>
                <w:lang w:eastAsia="zh-CN" w:bidi="ar"/>
              </w:rPr>
            </w:pPr>
            <w:r w:rsidRPr="006F5CAD">
              <w:rPr>
                <w:rFonts w:eastAsia="DengXian"/>
                <w:szCs w:val="16"/>
              </w:rPr>
              <w:t>5,10, 15, 20, 25, 30, 40, 50, 60, 70, 80, 90, 100</w:t>
            </w:r>
          </w:p>
        </w:tc>
        <w:tc>
          <w:tcPr>
            <w:tcW w:w="1496" w:type="dxa"/>
            <w:tcBorders>
              <w:top w:val="nil"/>
              <w:left w:val="single" w:sz="4" w:space="0" w:color="auto"/>
              <w:bottom w:val="nil"/>
              <w:right w:val="single" w:sz="4" w:space="0" w:color="auto"/>
            </w:tcBorders>
            <w:vAlign w:val="center"/>
          </w:tcPr>
          <w:p w14:paraId="02993598" w14:textId="77777777" w:rsidR="0024729E" w:rsidRPr="006F5CAD" w:rsidRDefault="0024729E" w:rsidP="000B55D6">
            <w:pPr>
              <w:pStyle w:val="TAC"/>
              <w:rPr>
                <w:rFonts w:eastAsia="DengXian"/>
                <w:lang w:eastAsia="zh-CN"/>
              </w:rPr>
            </w:pPr>
          </w:p>
        </w:tc>
      </w:tr>
      <w:tr w:rsidR="0024729E" w:rsidRPr="006F5CAD" w14:paraId="1E5BAB5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99E7AD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DBB19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38069B" w14:textId="77777777" w:rsidR="0024729E" w:rsidRPr="006F5CAD" w:rsidRDefault="0024729E" w:rsidP="000B55D6">
            <w:pPr>
              <w:pStyle w:val="TAC"/>
              <w:rPr>
                <w:rFonts w:eastAsia="DengXian"/>
                <w:lang w:eastAsia="zh-C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tcPr>
          <w:p w14:paraId="426236C2" w14:textId="77777777" w:rsidR="0024729E" w:rsidRPr="006F5CAD" w:rsidRDefault="0024729E" w:rsidP="000B55D6">
            <w:pPr>
              <w:pStyle w:val="TAC"/>
              <w:rPr>
                <w:rFonts w:eastAsia="DengXian"/>
                <w:lang w:eastAsia="zh-CN" w:bidi="ar"/>
              </w:rPr>
            </w:pPr>
            <w:r w:rsidRPr="006F5CAD">
              <w:rPr>
                <w:rFonts w:eastAsia="DengXian"/>
              </w:rPr>
              <w:t>5, 10, 15, 20, 25, 30, 35</w:t>
            </w:r>
          </w:p>
        </w:tc>
        <w:tc>
          <w:tcPr>
            <w:tcW w:w="1496" w:type="dxa"/>
            <w:tcBorders>
              <w:top w:val="nil"/>
              <w:left w:val="single" w:sz="4" w:space="0" w:color="auto"/>
              <w:bottom w:val="single" w:sz="4" w:space="0" w:color="auto"/>
              <w:right w:val="single" w:sz="4" w:space="0" w:color="auto"/>
            </w:tcBorders>
            <w:vAlign w:val="center"/>
          </w:tcPr>
          <w:p w14:paraId="4CDB9122" w14:textId="77777777" w:rsidR="0024729E" w:rsidRPr="006F5CAD" w:rsidRDefault="0024729E" w:rsidP="000B55D6">
            <w:pPr>
              <w:pStyle w:val="TAC"/>
              <w:rPr>
                <w:rFonts w:eastAsia="DengXian"/>
                <w:lang w:eastAsia="zh-CN"/>
              </w:rPr>
            </w:pPr>
          </w:p>
        </w:tc>
      </w:tr>
      <w:tr w:rsidR="0024729E" w:rsidRPr="006F5CAD" w14:paraId="37B3FD0E" w14:textId="77777777" w:rsidTr="000B55D6">
        <w:trPr>
          <w:jc w:val="center"/>
        </w:trPr>
        <w:tc>
          <w:tcPr>
            <w:tcW w:w="2062" w:type="dxa"/>
            <w:tcBorders>
              <w:top w:val="nil"/>
              <w:left w:val="single" w:sz="4" w:space="0" w:color="auto"/>
              <w:bottom w:val="nil"/>
              <w:right w:val="single" w:sz="4" w:space="0" w:color="auto"/>
            </w:tcBorders>
            <w:vAlign w:val="center"/>
          </w:tcPr>
          <w:p w14:paraId="3DC89786" w14:textId="77777777" w:rsidR="0024729E" w:rsidRPr="006F5CAD" w:rsidRDefault="0024729E" w:rsidP="000B55D6">
            <w:pPr>
              <w:pStyle w:val="TAC"/>
              <w:rPr>
                <w:rFonts w:eastAsia="DengXian"/>
                <w:lang w:eastAsia="zh-CN"/>
              </w:rPr>
            </w:pPr>
            <w:r w:rsidRPr="006F5CAD">
              <w:rPr>
                <w:rFonts w:eastAsia="DengXian"/>
                <w:lang w:eastAsia="zh-CN"/>
              </w:rPr>
              <w:t>CA_n7A-n46A-n78A</w:t>
            </w:r>
          </w:p>
        </w:tc>
        <w:tc>
          <w:tcPr>
            <w:tcW w:w="1716" w:type="dxa"/>
            <w:tcBorders>
              <w:top w:val="nil"/>
              <w:left w:val="single" w:sz="4" w:space="0" w:color="auto"/>
              <w:bottom w:val="nil"/>
              <w:right w:val="single" w:sz="4" w:space="0" w:color="auto"/>
            </w:tcBorders>
            <w:vAlign w:val="center"/>
          </w:tcPr>
          <w:p w14:paraId="5369B9A2" w14:textId="77777777" w:rsidR="0024729E" w:rsidRPr="006F5CAD" w:rsidRDefault="0024729E" w:rsidP="000B55D6">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1A036068"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E96467B"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361AA836" w14:textId="77777777" w:rsidR="0024729E" w:rsidRPr="006F5CAD" w:rsidRDefault="0024729E" w:rsidP="000B55D6">
            <w:pPr>
              <w:pStyle w:val="TAC"/>
              <w:rPr>
                <w:rFonts w:eastAsia="DengXian"/>
                <w:lang w:eastAsia="zh-CN"/>
              </w:rPr>
            </w:pPr>
            <w:r w:rsidRPr="006F5CAD">
              <w:rPr>
                <w:rFonts w:eastAsia="DengXian"/>
                <w:sz w:val="16"/>
                <w:szCs w:val="16"/>
                <w:lang w:eastAsia="zh-CN"/>
              </w:rPr>
              <w:t>0</w:t>
            </w:r>
          </w:p>
        </w:tc>
      </w:tr>
      <w:tr w:rsidR="0024729E" w:rsidRPr="006F5CAD" w14:paraId="40C27C16" w14:textId="77777777" w:rsidTr="000B55D6">
        <w:trPr>
          <w:jc w:val="center"/>
        </w:trPr>
        <w:tc>
          <w:tcPr>
            <w:tcW w:w="2062" w:type="dxa"/>
            <w:tcBorders>
              <w:top w:val="nil"/>
              <w:left w:val="single" w:sz="4" w:space="0" w:color="auto"/>
              <w:bottom w:val="nil"/>
              <w:right w:val="single" w:sz="4" w:space="0" w:color="auto"/>
            </w:tcBorders>
            <w:vAlign w:val="center"/>
          </w:tcPr>
          <w:p w14:paraId="0EFFC8F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5CDA57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528C9E" w14:textId="77777777" w:rsidR="0024729E" w:rsidRPr="006F5CAD" w:rsidRDefault="0024729E" w:rsidP="000B55D6">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22E96BEE"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20, 40, 60, 80</w:t>
            </w:r>
          </w:p>
        </w:tc>
        <w:tc>
          <w:tcPr>
            <w:tcW w:w="1496" w:type="dxa"/>
            <w:tcBorders>
              <w:top w:val="nil"/>
              <w:left w:val="single" w:sz="4" w:space="0" w:color="auto"/>
              <w:bottom w:val="nil"/>
              <w:right w:val="single" w:sz="4" w:space="0" w:color="auto"/>
            </w:tcBorders>
            <w:vAlign w:val="center"/>
          </w:tcPr>
          <w:p w14:paraId="6FDE5DD4" w14:textId="77777777" w:rsidR="0024729E" w:rsidRPr="006F5CAD" w:rsidRDefault="0024729E" w:rsidP="000B55D6">
            <w:pPr>
              <w:pStyle w:val="TAC"/>
              <w:rPr>
                <w:rFonts w:eastAsia="DengXian"/>
                <w:lang w:eastAsia="zh-CN"/>
              </w:rPr>
            </w:pPr>
          </w:p>
        </w:tc>
      </w:tr>
      <w:tr w:rsidR="0024729E" w:rsidRPr="006F5CAD" w14:paraId="3910744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01F2B6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D0552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605B84"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8A3B9B6"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C183E08" w14:textId="77777777" w:rsidR="0024729E" w:rsidRPr="006F5CAD" w:rsidRDefault="0024729E" w:rsidP="000B55D6">
            <w:pPr>
              <w:pStyle w:val="TAC"/>
              <w:rPr>
                <w:rFonts w:eastAsia="DengXian"/>
                <w:lang w:eastAsia="zh-CN"/>
              </w:rPr>
            </w:pPr>
          </w:p>
        </w:tc>
      </w:tr>
      <w:tr w:rsidR="0024729E" w:rsidRPr="006F5CAD" w14:paraId="78EA0E1B" w14:textId="77777777" w:rsidTr="000B55D6">
        <w:trPr>
          <w:jc w:val="center"/>
        </w:trPr>
        <w:tc>
          <w:tcPr>
            <w:tcW w:w="2062" w:type="dxa"/>
            <w:tcBorders>
              <w:top w:val="nil"/>
              <w:left w:val="single" w:sz="4" w:space="0" w:color="auto"/>
              <w:bottom w:val="nil"/>
              <w:right w:val="single" w:sz="4" w:space="0" w:color="auto"/>
            </w:tcBorders>
            <w:vAlign w:val="center"/>
          </w:tcPr>
          <w:p w14:paraId="47488FB2" w14:textId="77777777" w:rsidR="0024729E" w:rsidRPr="006F5CAD" w:rsidRDefault="0024729E" w:rsidP="000B55D6">
            <w:pPr>
              <w:pStyle w:val="TAC"/>
              <w:rPr>
                <w:rFonts w:eastAsia="DengXian"/>
                <w:lang w:eastAsia="zh-CN"/>
              </w:rPr>
            </w:pPr>
            <w:r w:rsidRPr="006F5CAD">
              <w:rPr>
                <w:rFonts w:eastAsia="DengXian"/>
                <w:lang w:eastAsia="zh-CN"/>
              </w:rPr>
              <w:t>CA_n7A-n46C-n78A</w:t>
            </w:r>
          </w:p>
        </w:tc>
        <w:tc>
          <w:tcPr>
            <w:tcW w:w="1716" w:type="dxa"/>
            <w:tcBorders>
              <w:top w:val="nil"/>
              <w:left w:val="single" w:sz="4" w:space="0" w:color="auto"/>
              <w:bottom w:val="nil"/>
              <w:right w:val="single" w:sz="4" w:space="0" w:color="auto"/>
            </w:tcBorders>
            <w:vAlign w:val="center"/>
          </w:tcPr>
          <w:p w14:paraId="45BD6E57" w14:textId="77777777" w:rsidR="0024729E" w:rsidRPr="006F5CAD" w:rsidRDefault="0024729E" w:rsidP="000B55D6">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0F3ECECF"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908E72"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7FB5B4E7" w14:textId="77777777" w:rsidR="0024729E" w:rsidRPr="006F5CAD" w:rsidRDefault="0024729E" w:rsidP="000B55D6">
            <w:pPr>
              <w:pStyle w:val="TAC"/>
              <w:rPr>
                <w:rFonts w:eastAsia="DengXian"/>
                <w:lang w:eastAsia="zh-CN"/>
              </w:rPr>
            </w:pPr>
            <w:r w:rsidRPr="006F5CAD">
              <w:rPr>
                <w:rFonts w:eastAsia="DengXian"/>
                <w:sz w:val="16"/>
                <w:szCs w:val="16"/>
                <w:lang w:eastAsia="zh-CN"/>
              </w:rPr>
              <w:t>0</w:t>
            </w:r>
          </w:p>
        </w:tc>
      </w:tr>
      <w:tr w:rsidR="0024729E" w:rsidRPr="006F5CAD" w14:paraId="2680A043" w14:textId="77777777" w:rsidTr="000B55D6">
        <w:trPr>
          <w:jc w:val="center"/>
        </w:trPr>
        <w:tc>
          <w:tcPr>
            <w:tcW w:w="2062" w:type="dxa"/>
            <w:tcBorders>
              <w:top w:val="nil"/>
              <w:left w:val="single" w:sz="4" w:space="0" w:color="auto"/>
              <w:bottom w:val="nil"/>
              <w:right w:val="single" w:sz="4" w:space="0" w:color="auto"/>
            </w:tcBorders>
            <w:vAlign w:val="center"/>
          </w:tcPr>
          <w:p w14:paraId="462C1C5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4728A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EFE869" w14:textId="77777777" w:rsidR="0024729E" w:rsidRPr="006F5CAD" w:rsidRDefault="0024729E" w:rsidP="000B55D6">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4FB3D823"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CA_n46C_BCS0</w:t>
            </w:r>
          </w:p>
        </w:tc>
        <w:tc>
          <w:tcPr>
            <w:tcW w:w="1496" w:type="dxa"/>
            <w:tcBorders>
              <w:top w:val="nil"/>
              <w:left w:val="single" w:sz="4" w:space="0" w:color="auto"/>
              <w:bottom w:val="nil"/>
              <w:right w:val="single" w:sz="4" w:space="0" w:color="auto"/>
            </w:tcBorders>
            <w:vAlign w:val="center"/>
          </w:tcPr>
          <w:p w14:paraId="4177A84E" w14:textId="77777777" w:rsidR="0024729E" w:rsidRPr="006F5CAD" w:rsidRDefault="0024729E" w:rsidP="000B55D6">
            <w:pPr>
              <w:pStyle w:val="TAC"/>
              <w:rPr>
                <w:rFonts w:eastAsia="DengXian"/>
                <w:lang w:eastAsia="zh-CN"/>
              </w:rPr>
            </w:pPr>
          </w:p>
        </w:tc>
      </w:tr>
      <w:tr w:rsidR="0024729E" w:rsidRPr="006F5CAD" w14:paraId="15C3FBA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F9101B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8FB4EA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05249A"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C59E9CF"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06B7713" w14:textId="77777777" w:rsidR="0024729E" w:rsidRPr="006F5CAD" w:rsidRDefault="0024729E" w:rsidP="000B55D6">
            <w:pPr>
              <w:pStyle w:val="TAC"/>
              <w:rPr>
                <w:rFonts w:eastAsia="DengXian"/>
                <w:lang w:eastAsia="zh-CN"/>
              </w:rPr>
            </w:pPr>
          </w:p>
        </w:tc>
      </w:tr>
      <w:tr w:rsidR="0024729E" w:rsidRPr="006F5CAD" w14:paraId="55E93C87" w14:textId="77777777" w:rsidTr="000B55D6">
        <w:trPr>
          <w:jc w:val="center"/>
        </w:trPr>
        <w:tc>
          <w:tcPr>
            <w:tcW w:w="2062" w:type="dxa"/>
            <w:tcBorders>
              <w:top w:val="nil"/>
              <w:left w:val="single" w:sz="4" w:space="0" w:color="auto"/>
              <w:bottom w:val="nil"/>
              <w:right w:val="single" w:sz="4" w:space="0" w:color="auto"/>
            </w:tcBorders>
            <w:vAlign w:val="center"/>
          </w:tcPr>
          <w:p w14:paraId="1A9B0BA5" w14:textId="77777777" w:rsidR="0024729E" w:rsidRPr="006F5CAD" w:rsidRDefault="0024729E" w:rsidP="000B55D6">
            <w:pPr>
              <w:pStyle w:val="TAC"/>
              <w:rPr>
                <w:rFonts w:eastAsia="DengXian"/>
                <w:lang w:eastAsia="zh-CN"/>
              </w:rPr>
            </w:pPr>
            <w:r w:rsidRPr="006F5CAD">
              <w:rPr>
                <w:rFonts w:eastAsia="DengXian"/>
                <w:lang w:eastAsia="zh-CN"/>
              </w:rPr>
              <w:t>CA_n7A-n46D-n78A</w:t>
            </w:r>
          </w:p>
        </w:tc>
        <w:tc>
          <w:tcPr>
            <w:tcW w:w="1716" w:type="dxa"/>
            <w:tcBorders>
              <w:top w:val="nil"/>
              <w:left w:val="single" w:sz="4" w:space="0" w:color="auto"/>
              <w:bottom w:val="nil"/>
              <w:right w:val="single" w:sz="4" w:space="0" w:color="auto"/>
            </w:tcBorders>
            <w:vAlign w:val="center"/>
          </w:tcPr>
          <w:p w14:paraId="491A6CB7" w14:textId="77777777" w:rsidR="0024729E" w:rsidRPr="006F5CAD" w:rsidRDefault="0024729E" w:rsidP="000B55D6">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15C99607"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18D5372"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55C73280" w14:textId="77777777" w:rsidR="0024729E" w:rsidRPr="006F5CAD" w:rsidRDefault="0024729E" w:rsidP="000B55D6">
            <w:pPr>
              <w:pStyle w:val="TAC"/>
              <w:rPr>
                <w:rFonts w:eastAsia="DengXian"/>
                <w:lang w:eastAsia="zh-CN"/>
              </w:rPr>
            </w:pPr>
            <w:r w:rsidRPr="006F5CAD">
              <w:rPr>
                <w:rFonts w:eastAsia="DengXian"/>
                <w:sz w:val="16"/>
                <w:szCs w:val="16"/>
                <w:lang w:eastAsia="zh-CN"/>
              </w:rPr>
              <w:t>0</w:t>
            </w:r>
          </w:p>
        </w:tc>
      </w:tr>
      <w:tr w:rsidR="0024729E" w:rsidRPr="006F5CAD" w14:paraId="6A0507F3" w14:textId="77777777" w:rsidTr="000B55D6">
        <w:trPr>
          <w:jc w:val="center"/>
        </w:trPr>
        <w:tc>
          <w:tcPr>
            <w:tcW w:w="2062" w:type="dxa"/>
            <w:tcBorders>
              <w:top w:val="nil"/>
              <w:left w:val="single" w:sz="4" w:space="0" w:color="auto"/>
              <w:bottom w:val="nil"/>
              <w:right w:val="single" w:sz="4" w:space="0" w:color="auto"/>
            </w:tcBorders>
            <w:vAlign w:val="center"/>
          </w:tcPr>
          <w:p w14:paraId="6FC3F3B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B688F5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4ECAF4" w14:textId="77777777" w:rsidR="0024729E" w:rsidRPr="006F5CAD" w:rsidRDefault="0024729E" w:rsidP="000B55D6">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ACCB2C8"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CA_n46D_BCS0</w:t>
            </w:r>
          </w:p>
        </w:tc>
        <w:tc>
          <w:tcPr>
            <w:tcW w:w="1496" w:type="dxa"/>
            <w:tcBorders>
              <w:top w:val="nil"/>
              <w:left w:val="single" w:sz="4" w:space="0" w:color="auto"/>
              <w:bottom w:val="nil"/>
              <w:right w:val="single" w:sz="4" w:space="0" w:color="auto"/>
            </w:tcBorders>
            <w:vAlign w:val="center"/>
          </w:tcPr>
          <w:p w14:paraId="59F368B7" w14:textId="77777777" w:rsidR="0024729E" w:rsidRPr="006F5CAD" w:rsidRDefault="0024729E" w:rsidP="000B55D6">
            <w:pPr>
              <w:pStyle w:val="TAC"/>
              <w:rPr>
                <w:rFonts w:eastAsia="DengXian"/>
                <w:lang w:eastAsia="zh-CN"/>
              </w:rPr>
            </w:pPr>
          </w:p>
        </w:tc>
      </w:tr>
      <w:tr w:rsidR="0024729E" w:rsidRPr="006F5CAD" w14:paraId="7AF0AB0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E0EDC7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B2C2C8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B5F1F7"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7107B5B"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E5917BE" w14:textId="77777777" w:rsidR="0024729E" w:rsidRPr="006F5CAD" w:rsidRDefault="0024729E" w:rsidP="000B55D6">
            <w:pPr>
              <w:pStyle w:val="TAC"/>
              <w:rPr>
                <w:rFonts w:eastAsia="DengXian"/>
                <w:lang w:eastAsia="zh-CN"/>
              </w:rPr>
            </w:pPr>
          </w:p>
        </w:tc>
      </w:tr>
      <w:tr w:rsidR="0024729E" w:rsidRPr="006F5CAD" w14:paraId="68A61CE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DDD8DDE" w14:textId="77777777" w:rsidR="0024729E" w:rsidRPr="006F5CAD" w:rsidRDefault="0024729E" w:rsidP="000B55D6">
            <w:pPr>
              <w:pStyle w:val="TAC"/>
              <w:rPr>
                <w:rFonts w:eastAsia="DengXian"/>
                <w:lang w:eastAsia="zh-CN"/>
              </w:rPr>
            </w:pPr>
            <w:r w:rsidRPr="006F5CAD">
              <w:rPr>
                <w:rFonts w:eastAsia="DengXian"/>
                <w:lang w:eastAsia="zh-CN"/>
              </w:rPr>
              <w:t>CA_n7A-n46(2A)-n78A</w:t>
            </w:r>
          </w:p>
        </w:tc>
        <w:tc>
          <w:tcPr>
            <w:tcW w:w="1716" w:type="dxa"/>
            <w:tcBorders>
              <w:top w:val="single" w:sz="4" w:space="0" w:color="auto"/>
              <w:left w:val="single" w:sz="4" w:space="0" w:color="auto"/>
              <w:bottom w:val="nil"/>
              <w:right w:val="single" w:sz="4" w:space="0" w:color="auto"/>
            </w:tcBorders>
            <w:vAlign w:val="center"/>
          </w:tcPr>
          <w:p w14:paraId="3798808D" w14:textId="77777777" w:rsidR="0024729E" w:rsidRPr="006F5CAD" w:rsidRDefault="0024729E" w:rsidP="000B55D6">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70886149"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B0912F9"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629B232"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64881DF" w14:textId="77777777" w:rsidTr="000B55D6">
        <w:trPr>
          <w:jc w:val="center"/>
        </w:trPr>
        <w:tc>
          <w:tcPr>
            <w:tcW w:w="2062" w:type="dxa"/>
            <w:tcBorders>
              <w:top w:val="nil"/>
              <w:left w:val="single" w:sz="4" w:space="0" w:color="auto"/>
              <w:bottom w:val="nil"/>
              <w:right w:val="single" w:sz="4" w:space="0" w:color="auto"/>
            </w:tcBorders>
            <w:vAlign w:val="center"/>
          </w:tcPr>
          <w:p w14:paraId="47AFA39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245B6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D38669" w14:textId="77777777" w:rsidR="0024729E" w:rsidRPr="006F5CAD" w:rsidRDefault="0024729E" w:rsidP="000B55D6">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ED85DFB" w14:textId="77777777" w:rsidR="0024729E" w:rsidRPr="006F5CAD" w:rsidRDefault="0024729E" w:rsidP="000B55D6">
            <w:pPr>
              <w:pStyle w:val="TAC"/>
              <w:rPr>
                <w:rFonts w:eastAsia="DengXian"/>
                <w:lang w:eastAsia="zh-CN" w:bidi="ar"/>
              </w:rPr>
            </w:pPr>
            <w:r w:rsidRPr="006F5CAD">
              <w:rPr>
                <w:rFonts w:eastAsia="DengXian"/>
                <w:lang w:eastAsia="zh-CN" w:bidi="ar"/>
              </w:rPr>
              <w:t>CA_n46(2A)_BCS0</w:t>
            </w:r>
          </w:p>
        </w:tc>
        <w:tc>
          <w:tcPr>
            <w:tcW w:w="1496" w:type="dxa"/>
            <w:tcBorders>
              <w:top w:val="nil"/>
              <w:left w:val="single" w:sz="4" w:space="0" w:color="auto"/>
              <w:bottom w:val="nil"/>
              <w:right w:val="single" w:sz="4" w:space="0" w:color="auto"/>
            </w:tcBorders>
            <w:vAlign w:val="center"/>
          </w:tcPr>
          <w:p w14:paraId="4D9A5F58" w14:textId="77777777" w:rsidR="0024729E" w:rsidRPr="006F5CAD" w:rsidRDefault="0024729E" w:rsidP="000B55D6">
            <w:pPr>
              <w:pStyle w:val="TAC"/>
              <w:rPr>
                <w:rFonts w:eastAsia="DengXian"/>
                <w:lang w:eastAsia="zh-CN"/>
              </w:rPr>
            </w:pPr>
          </w:p>
        </w:tc>
      </w:tr>
      <w:tr w:rsidR="0024729E" w:rsidRPr="006F5CAD" w14:paraId="550941C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6AB05C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A088A5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B0F609"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3DBB8D2"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F4E2C60" w14:textId="77777777" w:rsidR="0024729E" w:rsidRPr="006F5CAD" w:rsidRDefault="0024729E" w:rsidP="000B55D6">
            <w:pPr>
              <w:pStyle w:val="TAC"/>
              <w:rPr>
                <w:rFonts w:eastAsia="DengXian"/>
                <w:lang w:eastAsia="zh-CN"/>
              </w:rPr>
            </w:pPr>
          </w:p>
        </w:tc>
      </w:tr>
      <w:tr w:rsidR="0024729E" w:rsidRPr="006F5CAD" w14:paraId="5467595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F2D6681" w14:textId="77777777" w:rsidR="0024729E" w:rsidRPr="006F5CAD" w:rsidRDefault="0024729E" w:rsidP="000B55D6">
            <w:pPr>
              <w:pStyle w:val="TAC"/>
              <w:rPr>
                <w:rFonts w:eastAsia="DengXian"/>
                <w:lang w:eastAsia="zh-CN"/>
              </w:rPr>
            </w:pPr>
            <w:r w:rsidRPr="006F5CAD">
              <w:rPr>
                <w:rFonts w:eastAsia="DengXian"/>
                <w:lang w:eastAsia="zh-CN"/>
              </w:rPr>
              <w:t>CA_n7A-n46(2A)-n78(2A)</w:t>
            </w:r>
          </w:p>
        </w:tc>
        <w:tc>
          <w:tcPr>
            <w:tcW w:w="1716" w:type="dxa"/>
            <w:tcBorders>
              <w:top w:val="single" w:sz="4" w:space="0" w:color="auto"/>
              <w:left w:val="single" w:sz="4" w:space="0" w:color="auto"/>
              <w:bottom w:val="nil"/>
              <w:right w:val="single" w:sz="4" w:space="0" w:color="auto"/>
            </w:tcBorders>
            <w:vAlign w:val="center"/>
          </w:tcPr>
          <w:p w14:paraId="6BC23C53" w14:textId="77777777" w:rsidR="0024729E" w:rsidRPr="006F5CAD" w:rsidRDefault="0024729E" w:rsidP="000B55D6">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159137B6" w14:textId="77777777" w:rsidR="0024729E" w:rsidRPr="006F5CAD" w:rsidRDefault="0024729E" w:rsidP="000B55D6">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7F1308D2"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84659FA"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DF67EB2"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19F96B13" w14:textId="77777777" w:rsidTr="000B55D6">
        <w:trPr>
          <w:jc w:val="center"/>
        </w:trPr>
        <w:tc>
          <w:tcPr>
            <w:tcW w:w="2062" w:type="dxa"/>
            <w:tcBorders>
              <w:top w:val="nil"/>
              <w:left w:val="single" w:sz="4" w:space="0" w:color="auto"/>
              <w:bottom w:val="nil"/>
              <w:right w:val="single" w:sz="4" w:space="0" w:color="auto"/>
            </w:tcBorders>
            <w:vAlign w:val="center"/>
          </w:tcPr>
          <w:p w14:paraId="1BDA4C6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B2967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4314CA" w14:textId="77777777" w:rsidR="0024729E" w:rsidRPr="006F5CAD" w:rsidRDefault="0024729E" w:rsidP="000B55D6">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6E81871C" w14:textId="77777777" w:rsidR="0024729E" w:rsidRPr="006F5CAD" w:rsidRDefault="0024729E" w:rsidP="000B55D6">
            <w:pPr>
              <w:pStyle w:val="TAC"/>
              <w:rPr>
                <w:rFonts w:eastAsia="DengXian"/>
                <w:lang w:eastAsia="zh-CN" w:bidi="ar"/>
              </w:rPr>
            </w:pPr>
            <w:r w:rsidRPr="006F5CAD">
              <w:rPr>
                <w:rFonts w:eastAsia="DengXian"/>
                <w:lang w:eastAsia="zh-CN" w:bidi="ar"/>
              </w:rPr>
              <w:t>CA_n46(2A)_BCS0</w:t>
            </w:r>
          </w:p>
        </w:tc>
        <w:tc>
          <w:tcPr>
            <w:tcW w:w="1496" w:type="dxa"/>
            <w:tcBorders>
              <w:top w:val="nil"/>
              <w:left w:val="single" w:sz="4" w:space="0" w:color="auto"/>
              <w:bottom w:val="nil"/>
              <w:right w:val="single" w:sz="4" w:space="0" w:color="auto"/>
            </w:tcBorders>
            <w:vAlign w:val="center"/>
          </w:tcPr>
          <w:p w14:paraId="7A293594" w14:textId="77777777" w:rsidR="0024729E" w:rsidRPr="006F5CAD" w:rsidRDefault="0024729E" w:rsidP="000B55D6">
            <w:pPr>
              <w:pStyle w:val="TAC"/>
              <w:rPr>
                <w:rFonts w:eastAsia="DengXian"/>
                <w:lang w:eastAsia="zh-CN"/>
              </w:rPr>
            </w:pPr>
          </w:p>
        </w:tc>
      </w:tr>
      <w:tr w:rsidR="0024729E" w:rsidRPr="006F5CAD" w14:paraId="6E5F996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08D789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E57232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EC45CB"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63E402E" w14:textId="77777777" w:rsidR="0024729E" w:rsidRPr="006F5CAD" w:rsidRDefault="0024729E" w:rsidP="000B55D6">
            <w:pPr>
              <w:pStyle w:val="TAC"/>
              <w:rPr>
                <w:rFonts w:eastAsia="DengXian"/>
                <w:lang w:eastAsia="zh-CN" w:bidi="ar"/>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4D3110D5" w14:textId="77777777" w:rsidR="0024729E" w:rsidRPr="006F5CAD" w:rsidRDefault="0024729E" w:rsidP="000B55D6">
            <w:pPr>
              <w:pStyle w:val="TAC"/>
              <w:rPr>
                <w:rFonts w:eastAsia="DengXian"/>
                <w:lang w:eastAsia="zh-CN"/>
              </w:rPr>
            </w:pPr>
          </w:p>
        </w:tc>
      </w:tr>
      <w:tr w:rsidR="0024729E" w:rsidRPr="006F5CAD" w14:paraId="78C71AA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48D4FC5" w14:textId="77777777" w:rsidR="0024729E" w:rsidRPr="006F5CAD" w:rsidRDefault="0024729E" w:rsidP="000B55D6">
            <w:pPr>
              <w:pStyle w:val="TAC"/>
              <w:rPr>
                <w:rFonts w:eastAsia="DengXian"/>
                <w:lang w:eastAsia="zh-CN"/>
              </w:rPr>
            </w:pPr>
            <w:r w:rsidRPr="006F5CAD">
              <w:rPr>
                <w:rFonts w:eastAsia="DengXian"/>
                <w:lang w:eastAsia="zh-CN"/>
              </w:rPr>
              <w:t>CA_n7A-n46A-n78(2A)</w:t>
            </w:r>
          </w:p>
        </w:tc>
        <w:tc>
          <w:tcPr>
            <w:tcW w:w="1716" w:type="dxa"/>
            <w:tcBorders>
              <w:top w:val="single" w:sz="4" w:space="0" w:color="auto"/>
              <w:left w:val="single" w:sz="4" w:space="0" w:color="auto"/>
              <w:bottom w:val="nil"/>
              <w:right w:val="single" w:sz="4" w:space="0" w:color="auto"/>
            </w:tcBorders>
            <w:vAlign w:val="center"/>
          </w:tcPr>
          <w:p w14:paraId="1C3A37DF" w14:textId="77777777" w:rsidR="0024729E" w:rsidRPr="006F5CAD" w:rsidRDefault="0024729E" w:rsidP="000B55D6">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007E30CB" w14:textId="77777777" w:rsidR="0024729E" w:rsidRPr="006F5CAD" w:rsidRDefault="0024729E" w:rsidP="000B55D6">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42299DE"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E757D04"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C49DD99"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32C4B79" w14:textId="77777777" w:rsidTr="000B55D6">
        <w:trPr>
          <w:jc w:val="center"/>
        </w:trPr>
        <w:tc>
          <w:tcPr>
            <w:tcW w:w="2062" w:type="dxa"/>
            <w:tcBorders>
              <w:top w:val="nil"/>
              <w:left w:val="single" w:sz="4" w:space="0" w:color="auto"/>
              <w:bottom w:val="nil"/>
              <w:right w:val="single" w:sz="4" w:space="0" w:color="auto"/>
            </w:tcBorders>
            <w:vAlign w:val="center"/>
          </w:tcPr>
          <w:p w14:paraId="09579F3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182D8C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C2B95D" w14:textId="77777777" w:rsidR="0024729E" w:rsidRPr="006F5CAD" w:rsidRDefault="0024729E" w:rsidP="000B55D6">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04DD651" w14:textId="77777777" w:rsidR="0024729E" w:rsidRPr="006F5CAD" w:rsidRDefault="0024729E" w:rsidP="000B55D6">
            <w:pPr>
              <w:pStyle w:val="TAC"/>
              <w:rPr>
                <w:rFonts w:eastAsia="DengXian"/>
                <w:lang w:eastAsia="zh-CN" w:bidi="ar"/>
              </w:rPr>
            </w:pPr>
            <w:r w:rsidRPr="006F5CAD">
              <w:rPr>
                <w:rFonts w:eastAsia="DengXian"/>
                <w:lang w:eastAsia="zh-CN" w:bidi="ar"/>
              </w:rPr>
              <w:t>20, 40, 60, 80</w:t>
            </w:r>
          </w:p>
        </w:tc>
        <w:tc>
          <w:tcPr>
            <w:tcW w:w="1496" w:type="dxa"/>
            <w:tcBorders>
              <w:top w:val="nil"/>
              <w:left w:val="single" w:sz="4" w:space="0" w:color="auto"/>
              <w:bottom w:val="nil"/>
              <w:right w:val="single" w:sz="4" w:space="0" w:color="auto"/>
            </w:tcBorders>
            <w:vAlign w:val="center"/>
          </w:tcPr>
          <w:p w14:paraId="3523A2E0" w14:textId="77777777" w:rsidR="0024729E" w:rsidRPr="006F5CAD" w:rsidRDefault="0024729E" w:rsidP="000B55D6">
            <w:pPr>
              <w:pStyle w:val="TAC"/>
              <w:rPr>
                <w:rFonts w:eastAsia="DengXian"/>
                <w:lang w:eastAsia="zh-CN"/>
              </w:rPr>
            </w:pPr>
          </w:p>
        </w:tc>
      </w:tr>
      <w:tr w:rsidR="0024729E" w:rsidRPr="006F5CAD" w14:paraId="53E04F9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55825D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1B109E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D6B6A4"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B29A0D9" w14:textId="77777777" w:rsidR="0024729E" w:rsidRPr="006F5CAD" w:rsidRDefault="0024729E" w:rsidP="000B55D6">
            <w:pPr>
              <w:pStyle w:val="TAC"/>
              <w:rPr>
                <w:rFonts w:eastAsia="DengXian"/>
                <w:lang w:eastAsia="zh-CN" w:bidi="ar"/>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170C748F" w14:textId="77777777" w:rsidR="0024729E" w:rsidRPr="006F5CAD" w:rsidRDefault="0024729E" w:rsidP="000B55D6">
            <w:pPr>
              <w:pStyle w:val="TAC"/>
              <w:rPr>
                <w:rFonts w:eastAsia="DengXian"/>
                <w:lang w:eastAsia="zh-CN"/>
              </w:rPr>
            </w:pPr>
          </w:p>
        </w:tc>
      </w:tr>
      <w:tr w:rsidR="0024729E" w:rsidRPr="006F5CAD" w14:paraId="7C9C1FA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F5B26AE" w14:textId="77777777" w:rsidR="0024729E" w:rsidRPr="006F5CAD" w:rsidRDefault="0024729E" w:rsidP="000B55D6">
            <w:pPr>
              <w:pStyle w:val="TAC"/>
              <w:rPr>
                <w:rFonts w:eastAsia="DengXian"/>
                <w:lang w:eastAsia="zh-CN"/>
              </w:rPr>
            </w:pPr>
            <w:r w:rsidRPr="006F5CAD">
              <w:rPr>
                <w:rFonts w:eastAsia="DengXian"/>
                <w:lang w:eastAsia="zh-CN"/>
              </w:rPr>
              <w:t>CA_n7A-n46C-n78(2A)</w:t>
            </w:r>
          </w:p>
        </w:tc>
        <w:tc>
          <w:tcPr>
            <w:tcW w:w="1716" w:type="dxa"/>
            <w:tcBorders>
              <w:top w:val="single" w:sz="4" w:space="0" w:color="auto"/>
              <w:left w:val="single" w:sz="4" w:space="0" w:color="auto"/>
              <w:bottom w:val="nil"/>
              <w:right w:val="single" w:sz="4" w:space="0" w:color="auto"/>
            </w:tcBorders>
            <w:vAlign w:val="center"/>
          </w:tcPr>
          <w:p w14:paraId="46E7C996" w14:textId="77777777" w:rsidR="0024729E" w:rsidRPr="006F5CAD" w:rsidRDefault="0024729E" w:rsidP="000B55D6">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452D5A4E" w14:textId="77777777" w:rsidR="0024729E" w:rsidRPr="006F5CAD" w:rsidRDefault="0024729E" w:rsidP="000B55D6">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77EE41DE"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A61D232"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5C9750B"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FDC53FF" w14:textId="77777777" w:rsidTr="000B55D6">
        <w:trPr>
          <w:jc w:val="center"/>
        </w:trPr>
        <w:tc>
          <w:tcPr>
            <w:tcW w:w="2062" w:type="dxa"/>
            <w:tcBorders>
              <w:top w:val="nil"/>
              <w:left w:val="single" w:sz="4" w:space="0" w:color="auto"/>
              <w:bottom w:val="nil"/>
              <w:right w:val="single" w:sz="4" w:space="0" w:color="auto"/>
            </w:tcBorders>
            <w:vAlign w:val="center"/>
          </w:tcPr>
          <w:p w14:paraId="0C764E4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A5340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CA12FD" w14:textId="77777777" w:rsidR="0024729E" w:rsidRPr="006F5CAD" w:rsidRDefault="0024729E" w:rsidP="000B55D6">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484745F5" w14:textId="77777777" w:rsidR="0024729E" w:rsidRPr="006F5CAD" w:rsidRDefault="0024729E" w:rsidP="000B55D6">
            <w:pPr>
              <w:pStyle w:val="TAC"/>
              <w:rPr>
                <w:rFonts w:eastAsia="DengXian"/>
                <w:lang w:eastAsia="zh-CN" w:bidi="ar"/>
              </w:rPr>
            </w:pPr>
            <w:r w:rsidRPr="006F5CAD">
              <w:rPr>
                <w:rFonts w:eastAsia="DengXian"/>
                <w:lang w:eastAsia="zh-CN" w:bidi="ar"/>
              </w:rPr>
              <w:t>CA_n46C_BCS0</w:t>
            </w:r>
          </w:p>
        </w:tc>
        <w:tc>
          <w:tcPr>
            <w:tcW w:w="1496" w:type="dxa"/>
            <w:tcBorders>
              <w:top w:val="nil"/>
              <w:left w:val="single" w:sz="4" w:space="0" w:color="auto"/>
              <w:bottom w:val="nil"/>
              <w:right w:val="single" w:sz="4" w:space="0" w:color="auto"/>
            </w:tcBorders>
            <w:vAlign w:val="center"/>
          </w:tcPr>
          <w:p w14:paraId="71539DDE" w14:textId="77777777" w:rsidR="0024729E" w:rsidRPr="006F5CAD" w:rsidRDefault="0024729E" w:rsidP="000B55D6">
            <w:pPr>
              <w:pStyle w:val="TAC"/>
              <w:rPr>
                <w:rFonts w:eastAsia="DengXian"/>
                <w:lang w:eastAsia="zh-CN"/>
              </w:rPr>
            </w:pPr>
          </w:p>
        </w:tc>
      </w:tr>
      <w:tr w:rsidR="0024729E" w:rsidRPr="006F5CAD" w14:paraId="36E5921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28F2B5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7E69F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B32B60"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193E023" w14:textId="77777777" w:rsidR="0024729E" w:rsidRPr="006F5CAD" w:rsidRDefault="0024729E" w:rsidP="000B55D6">
            <w:pPr>
              <w:pStyle w:val="TAC"/>
              <w:rPr>
                <w:rFonts w:eastAsia="DengXian"/>
                <w:lang w:eastAsia="zh-CN" w:bidi="ar"/>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710A6585" w14:textId="77777777" w:rsidR="0024729E" w:rsidRPr="006F5CAD" w:rsidRDefault="0024729E" w:rsidP="000B55D6">
            <w:pPr>
              <w:pStyle w:val="TAC"/>
              <w:rPr>
                <w:rFonts w:eastAsia="DengXian"/>
                <w:lang w:eastAsia="zh-CN"/>
              </w:rPr>
            </w:pPr>
          </w:p>
        </w:tc>
      </w:tr>
      <w:tr w:rsidR="0024729E" w:rsidRPr="006F5CAD" w14:paraId="4DD6B54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022FA24" w14:textId="77777777" w:rsidR="0024729E" w:rsidRPr="006F5CAD" w:rsidRDefault="0024729E" w:rsidP="000B55D6">
            <w:pPr>
              <w:pStyle w:val="TAC"/>
              <w:rPr>
                <w:rFonts w:eastAsia="DengXian"/>
                <w:lang w:eastAsia="zh-CN"/>
              </w:rPr>
            </w:pPr>
            <w:r w:rsidRPr="006F5CAD">
              <w:rPr>
                <w:rFonts w:eastAsia="DengXian"/>
                <w:lang w:eastAsia="zh-CN"/>
              </w:rPr>
              <w:t>CA_n7A-n46D-n78(2A)</w:t>
            </w:r>
          </w:p>
        </w:tc>
        <w:tc>
          <w:tcPr>
            <w:tcW w:w="1716" w:type="dxa"/>
            <w:tcBorders>
              <w:top w:val="single" w:sz="4" w:space="0" w:color="auto"/>
              <w:left w:val="single" w:sz="4" w:space="0" w:color="auto"/>
              <w:bottom w:val="nil"/>
              <w:right w:val="single" w:sz="4" w:space="0" w:color="auto"/>
            </w:tcBorders>
            <w:vAlign w:val="center"/>
          </w:tcPr>
          <w:p w14:paraId="78E2F2DE" w14:textId="77777777" w:rsidR="0024729E" w:rsidRPr="006F5CAD" w:rsidRDefault="0024729E" w:rsidP="000B55D6">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358C2CE7" w14:textId="77777777" w:rsidR="0024729E" w:rsidRPr="006F5CAD" w:rsidRDefault="0024729E" w:rsidP="000B55D6">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DA3764E"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2FE66C0"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4B8BA7A"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3B03291" w14:textId="77777777" w:rsidTr="000B55D6">
        <w:trPr>
          <w:jc w:val="center"/>
        </w:trPr>
        <w:tc>
          <w:tcPr>
            <w:tcW w:w="2062" w:type="dxa"/>
            <w:tcBorders>
              <w:top w:val="nil"/>
              <w:left w:val="single" w:sz="4" w:space="0" w:color="auto"/>
              <w:bottom w:val="nil"/>
              <w:right w:val="single" w:sz="4" w:space="0" w:color="auto"/>
            </w:tcBorders>
            <w:vAlign w:val="center"/>
          </w:tcPr>
          <w:p w14:paraId="40F578A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217A6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627B72" w14:textId="77777777" w:rsidR="0024729E" w:rsidRPr="006F5CAD" w:rsidRDefault="0024729E" w:rsidP="000B55D6">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642681B4" w14:textId="77777777" w:rsidR="0024729E" w:rsidRPr="006F5CAD" w:rsidRDefault="0024729E" w:rsidP="000B55D6">
            <w:pPr>
              <w:pStyle w:val="TAC"/>
              <w:rPr>
                <w:rFonts w:eastAsia="DengXian"/>
                <w:lang w:eastAsia="zh-CN" w:bidi="ar"/>
              </w:rPr>
            </w:pPr>
            <w:r w:rsidRPr="006F5CAD">
              <w:rPr>
                <w:rFonts w:eastAsia="DengXian"/>
                <w:lang w:eastAsia="zh-CN" w:bidi="ar"/>
              </w:rPr>
              <w:t>CA_n46D_BCS0</w:t>
            </w:r>
          </w:p>
        </w:tc>
        <w:tc>
          <w:tcPr>
            <w:tcW w:w="1496" w:type="dxa"/>
            <w:tcBorders>
              <w:top w:val="nil"/>
              <w:left w:val="single" w:sz="4" w:space="0" w:color="auto"/>
              <w:bottom w:val="nil"/>
              <w:right w:val="single" w:sz="4" w:space="0" w:color="auto"/>
            </w:tcBorders>
            <w:vAlign w:val="center"/>
          </w:tcPr>
          <w:p w14:paraId="344AC68F" w14:textId="77777777" w:rsidR="0024729E" w:rsidRPr="006F5CAD" w:rsidRDefault="0024729E" w:rsidP="000B55D6">
            <w:pPr>
              <w:pStyle w:val="TAC"/>
              <w:rPr>
                <w:rFonts w:eastAsia="DengXian"/>
                <w:lang w:eastAsia="zh-CN"/>
              </w:rPr>
            </w:pPr>
          </w:p>
        </w:tc>
      </w:tr>
      <w:tr w:rsidR="0024729E" w:rsidRPr="006F5CAD" w14:paraId="2132225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990BD9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0C7212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509FD4"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A1051BF" w14:textId="77777777" w:rsidR="0024729E" w:rsidRPr="006F5CAD" w:rsidRDefault="0024729E" w:rsidP="000B55D6">
            <w:pPr>
              <w:pStyle w:val="TAC"/>
              <w:rPr>
                <w:rFonts w:eastAsia="DengXian"/>
                <w:lang w:eastAsia="zh-CN" w:bidi="ar"/>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4F1CDC09" w14:textId="77777777" w:rsidR="0024729E" w:rsidRPr="006F5CAD" w:rsidRDefault="0024729E" w:rsidP="000B55D6">
            <w:pPr>
              <w:pStyle w:val="TAC"/>
              <w:rPr>
                <w:rFonts w:eastAsia="DengXian"/>
                <w:lang w:eastAsia="zh-CN"/>
              </w:rPr>
            </w:pPr>
          </w:p>
        </w:tc>
      </w:tr>
      <w:tr w:rsidR="0024729E" w:rsidRPr="006F5CAD" w14:paraId="65268E5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B5BE149" w14:textId="77777777" w:rsidR="0024729E" w:rsidRPr="006F5CAD" w:rsidRDefault="0024729E" w:rsidP="000B55D6">
            <w:pPr>
              <w:pStyle w:val="TAC"/>
              <w:rPr>
                <w:rFonts w:eastAsia="DengXian"/>
                <w:lang w:eastAsia="zh-CN"/>
              </w:rPr>
            </w:pPr>
            <w:r w:rsidRPr="006F5CAD">
              <w:rPr>
                <w:rFonts w:eastAsia="DengXian"/>
                <w:lang w:eastAsia="zh-CN"/>
              </w:rPr>
              <w:t>CA_n7A-n66A-n71A</w:t>
            </w:r>
          </w:p>
        </w:tc>
        <w:tc>
          <w:tcPr>
            <w:tcW w:w="1716" w:type="dxa"/>
            <w:tcBorders>
              <w:top w:val="single" w:sz="4" w:space="0" w:color="auto"/>
              <w:left w:val="single" w:sz="4" w:space="0" w:color="auto"/>
              <w:bottom w:val="nil"/>
              <w:right w:val="single" w:sz="4" w:space="0" w:color="auto"/>
            </w:tcBorders>
            <w:vAlign w:val="center"/>
          </w:tcPr>
          <w:p w14:paraId="2EDE6F28" w14:textId="77777777" w:rsidR="0024729E" w:rsidRPr="006F5CAD" w:rsidRDefault="0024729E" w:rsidP="000B55D6">
            <w:pPr>
              <w:pStyle w:val="TAC"/>
              <w:rPr>
                <w:rFonts w:eastAsia="DengXian"/>
                <w:lang w:eastAsia="zh-CN"/>
              </w:rPr>
            </w:pPr>
            <w:r w:rsidRPr="006F5CAD">
              <w:rPr>
                <w:rFonts w:eastAsia="DengXian"/>
                <w:lang w:eastAsia="zh-CN"/>
              </w:rPr>
              <w:t>CA_n7A-n66A</w:t>
            </w:r>
          </w:p>
          <w:p w14:paraId="265B2FDE" w14:textId="77777777" w:rsidR="0024729E" w:rsidRPr="006F5CAD" w:rsidRDefault="0024729E" w:rsidP="000B55D6">
            <w:pPr>
              <w:pStyle w:val="TAC"/>
              <w:rPr>
                <w:rFonts w:eastAsia="DengXian"/>
                <w:lang w:eastAsia="zh-CN"/>
              </w:rPr>
            </w:pPr>
            <w:r w:rsidRPr="006F5CAD">
              <w:rPr>
                <w:rFonts w:eastAsia="DengXian"/>
                <w:lang w:eastAsia="zh-CN"/>
              </w:rPr>
              <w:t>CA_n7A-n71A</w:t>
            </w:r>
          </w:p>
          <w:p w14:paraId="1348256D" w14:textId="77777777" w:rsidR="0024729E" w:rsidRPr="006F5CAD" w:rsidRDefault="0024729E" w:rsidP="000B55D6">
            <w:pPr>
              <w:pStyle w:val="TAC"/>
              <w:rPr>
                <w:rFonts w:eastAsia="DengXian"/>
                <w:lang w:eastAsia="zh-CN"/>
              </w:rPr>
            </w:pPr>
            <w:r w:rsidRPr="006F5CAD">
              <w:rPr>
                <w:rFonts w:eastAsia="DengXian"/>
                <w:lang w:eastAsia="zh-CN"/>
              </w:rPr>
              <w:t>CA_n66A-n71A</w:t>
            </w:r>
          </w:p>
        </w:tc>
        <w:tc>
          <w:tcPr>
            <w:tcW w:w="772" w:type="dxa"/>
            <w:tcBorders>
              <w:top w:val="single" w:sz="4" w:space="0" w:color="auto"/>
              <w:left w:val="single" w:sz="4" w:space="0" w:color="auto"/>
              <w:bottom w:val="single" w:sz="4" w:space="0" w:color="auto"/>
              <w:right w:val="single" w:sz="4" w:space="0" w:color="auto"/>
            </w:tcBorders>
            <w:vAlign w:val="center"/>
          </w:tcPr>
          <w:p w14:paraId="51D08EE7"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907189F" w14:textId="77777777" w:rsidR="0024729E" w:rsidRPr="006F5CAD" w:rsidRDefault="0024729E" w:rsidP="000B55D6">
            <w:pPr>
              <w:pStyle w:val="TAC"/>
              <w:rPr>
                <w:rFonts w:eastAsia="DengXian"/>
                <w:lang w:eastAsia="zh-CN" w:bidi="ar"/>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30486A66"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62264431" w14:textId="77777777" w:rsidTr="000B55D6">
        <w:trPr>
          <w:jc w:val="center"/>
        </w:trPr>
        <w:tc>
          <w:tcPr>
            <w:tcW w:w="2062" w:type="dxa"/>
            <w:tcBorders>
              <w:top w:val="nil"/>
              <w:left w:val="single" w:sz="4" w:space="0" w:color="auto"/>
              <w:bottom w:val="nil"/>
              <w:right w:val="single" w:sz="4" w:space="0" w:color="auto"/>
            </w:tcBorders>
            <w:vAlign w:val="center"/>
          </w:tcPr>
          <w:p w14:paraId="132F7DC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F9949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C60F0A"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D3BD695" w14:textId="77777777" w:rsidR="0024729E" w:rsidRPr="006F5CAD" w:rsidRDefault="0024729E" w:rsidP="000B55D6">
            <w:pPr>
              <w:pStyle w:val="TAC"/>
              <w:rPr>
                <w:rFonts w:eastAsia="DengXian"/>
                <w:lang w:eastAsia="zh-CN" w:bidi="ar"/>
              </w:rPr>
            </w:pPr>
            <w:r w:rsidRPr="006F5CAD">
              <w:rPr>
                <w:rFonts w:eastAsia="DengXian"/>
                <w:lang w:eastAsia="zh-CN" w:bidi="ar"/>
              </w:rPr>
              <w:t>5, 10, 15, 20, 40</w:t>
            </w:r>
          </w:p>
        </w:tc>
        <w:tc>
          <w:tcPr>
            <w:tcW w:w="1496" w:type="dxa"/>
            <w:tcBorders>
              <w:top w:val="nil"/>
              <w:left w:val="single" w:sz="4" w:space="0" w:color="auto"/>
              <w:bottom w:val="nil"/>
              <w:right w:val="single" w:sz="4" w:space="0" w:color="auto"/>
            </w:tcBorders>
            <w:vAlign w:val="center"/>
          </w:tcPr>
          <w:p w14:paraId="7BA41E2B" w14:textId="77777777" w:rsidR="0024729E" w:rsidRPr="006F5CAD" w:rsidRDefault="0024729E" w:rsidP="000B55D6">
            <w:pPr>
              <w:pStyle w:val="TAC"/>
              <w:rPr>
                <w:rFonts w:eastAsia="DengXian"/>
                <w:lang w:eastAsia="zh-CN"/>
              </w:rPr>
            </w:pPr>
          </w:p>
        </w:tc>
      </w:tr>
      <w:tr w:rsidR="0024729E" w:rsidRPr="006F5CAD" w14:paraId="6CFC102E" w14:textId="77777777" w:rsidTr="000B55D6">
        <w:trPr>
          <w:jc w:val="center"/>
        </w:trPr>
        <w:tc>
          <w:tcPr>
            <w:tcW w:w="2062" w:type="dxa"/>
            <w:tcBorders>
              <w:top w:val="nil"/>
              <w:left w:val="single" w:sz="4" w:space="0" w:color="auto"/>
              <w:bottom w:val="nil"/>
              <w:right w:val="single" w:sz="4" w:space="0" w:color="auto"/>
            </w:tcBorders>
            <w:vAlign w:val="center"/>
          </w:tcPr>
          <w:p w14:paraId="7112ED4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25C90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9F1F7E" w14:textId="77777777" w:rsidR="0024729E" w:rsidRPr="006F5CAD" w:rsidRDefault="0024729E" w:rsidP="000B55D6">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587CC90" w14:textId="77777777" w:rsidR="0024729E" w:rsidRPr="006F5CAD" w:rsidRDefault="0024729E" w:rsidP="000B55D6">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single" w:sz="4" w:space="0" w:color="auto"/>
              <w:right w:val="single" w:sz="4" w:space="0" w:color="auto"/>
            </w:tcBorders>
            <w:vAlign w:val="center"/>
          </w:tcPr>
          <w:p w14:paraId="15BF7519" w14:textId="77777777" w:rsidR="0024729E" w:rsidRPr="006F5CAD" w:rsidRDefault="0024729E" w:rsidP="000B55D6">
            <w:pPr>
              <w:pStyle w:val="TAC"/>
              <w:rPr>
                <w:rFonts w:eastAsia="DengXian"/>
                <w:lang w:eastAsia="zh-CN"/>
              </w:rPr>
            </w:pPr>
          </w:p>
        </w:tc>
      </w:tr>
      <w:tr w:rsidR="0024729E" w:rsidRPr="006F5CAD" w14:paraId="09209026" w14:textId="77777777" w:rsidTr="000B55D6">
        <w:trPr>
          <w:jc w:val="center"/>
        </w:trPr>
        <w:tc>
          <w:tcPr>
            <w:tcW w:w="2062" w:type="dxa"/>
            <w:tcBorders>
              <w:top w:val="nil"/>
              <w:left w:val="single" w:sz="4" w:space="0" w:color="auto"/>
              <w:bottom w:val="nil"/>
              <w:right w:val="single" w:sz="4" w:space="0" w:color="auto"/>
            </w:tcBorders>
            <w:vAlign w:val="center"/>
          </w:tcPr>
          <w:p w14:paraId="1D05953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3A5D6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1D62DA"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660E8C" w14:textId="77777777" w:rsidR="0024729E" w:rsidRPr="006F5CAD" w:rsidRDefault="0024729E" w:rsidP="000B55D6">
            <w:pPr>
              <w:pStyle w:val="TAC"/>
              <w:rPr>
                <w:rFonts w:eastAsia="DengXian"/>
              </w:rPr>
            </w:pPr>
            <w:r w:rsidRPr="006F5CAD">
              <w:rPr>
                <w:rFonts w:eastAsia="DengXia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C490A65"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7DE8E5DE" w14:textId="77777777" w:rsidTr="000B55D6">
        <w:trPr>
          <w:jc w:val="center"/>
        </w:trPr>
        <w:tc>
          <w:tcPr>
            <w:tcW w:w="2062" w:type="dxa"/>
            <w:tcBorders>
              <w:top w:val="nil"/>
              <w:left w:val="single" w:sz="4" w:space="0" w:color="auto"/>
              <w:bottom w:val="nil"/>
              <w:right w:val="single" w:sz="4" w:space="0" w:color="auto"/>
            </w:tcBorders>
            <w:vAlign w:val="center"/>
          </w:tcPr>
          <w:p w14:paraId="4146B1E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02402A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866D54" w14:textId="77777777" w:rsidR="0024729E" w:rsidRPr="006F5CAD" w:rsidRDefault="0024729E" w:rsidP="000B55D6">
            <w:pPr>
              <w:pStyle w:val="TAC"/>
              <w:rPr>
                <w:rFonts w:eastAsia="DengXian"/>
                <w:lang w:eastAsia="zh-CN"/>
              </w:rPr>
            </w:pPr>
            <w:r w:rsidRPr="006F5CAD">
              <w:rPr>
                <w:rFonts w:eastAsia="DengXian"/>
                <w:color w:val="000000"/>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01CECE3" w14:textId="77777777" w:rsidR="0024729E" w:rsidRPr="006F5CAD" w:rsidRDefault="0024729E" w:rsidP="000B55D6">
            <w:pPr>
              <w:pStyle w:val="TAC"/>
              <w:rPr>
                <w:rFonts w:eastAsia="DengXian"/>
              </w:rPr>
            </w:pPr>
            <w:r w:rsidRPr="006F5CAD">
              <w:rPr>
                <w:rFonts w:eastAsia="DengXian"/>
              </w:rPr>
              <w:t>n66 channel bandwidths in Table 5.3.5-1</w:t>
            </w:r>
          </w:p>
        </w:tc>
        <w:tc>
          <w:tcPr>
            <w:tcW w:w="1496" w:type="dxa"/>
            <w:tcBorders>
              <w:top w:val="nil"/>
              <w:left w:val="single" w:sz="4" w:space="0" w:color="auto"/>
              <w:bottom w:val="nil"/>
              <w:right w:val="single" w:sz="4" w:space="0" w:color="auto"/>
            </w:tcBorders>
            <w:vAlign w:val="center"/>
          </w:tcPr>
          <w:p w14:paraId="40B86AE0" w14:textId="77777777" w:rsidR="0024729E" w:rsidRPr="006F5CAD" w:rsidRDefault="0024729E" w:rsidP="000B55D6">
            <w:pPr>
              <w:pStyle w:val="TAC"/>
              <w:rPr>
                <w:rFonts w:eastAsia="DengXian"/>
                <w:lang w:eastAsia="zh-CN"/>
              </w:rPr>
            </w:pPr>
          </w:p>
        </w:tc>
      </w:tr>
      <w:tr w:rsidR="0024729E" w:rsidRPr="006F5CAD" w14:paraId="30F5DFD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AC7755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0ECDEC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2B21E1" w14:textId="77777777" w:rsidR="0024729E" w:rsidRPr="006F5CAD" w:rsidRDefault="0024729E" w:rsidP="000B55D6">
            <w:pPr>
              <w:pStyle w:val="TAC"/>
              <w:rPr>
                <w:rFonts w:eastAsia="DengXian"/>
                <w:lang w:eastAsia="zh-CN"/>
              </w:rPr>
            </w:pPr>
            <w:r w:rsidRPr="006F5CAD">
              <w:rPr>
                <w:rFonts w:eastAsia="DengXian"/>
                <w:color w:val="000000"/>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3BF8750" w14:textId="77777777" w:rsidR="0024729E" w:rsidRPr="006F5CAD" w:rsidRDefault="0024729E" w:rsidP="000B55D6">
            <w:pPr>
              <w:pStyle w:val="TAC"/>
              <w:rPr>
                <w:rFonts w:eastAsia="DengXian"/>
              </w:rPr>
            </w:pPr>
            <w:r w:rsidRPr="006F5CAD">
              <w:rPr>
                <w:rFonts w:eastAsia="DengXian"/>
              </w:rPr>
              <w:t>n71 channel bandwidths in Table 5.3.5-1</w:t>
            </w:r>
          </w:p>
        </w:tc>
        <w:tc>
          <w:tcPr>
            <w:tcW w:w="1496" w:type="dxa"/>
            <w:tcBorders>
              <w:top w:val="nil"/>
              <w:left w:val="single" w:sz="4" w:space="0" w:color="auto"/>
              <w:bottom w:val="single" w:sz="4" w:space="0" w:color="auto"/>
              <w:right w:val="single" w:sz="4" w:space="0" w:color="auto"/>
            </w:tcBorders>
            <w:vAlign w:val="center"/>
          </w:tcPr>
          <w:p w14:paraId="65B6CD7B" w14:textId="77777777" w:rsidR="0024729E" w:rsidRPr="006F5CAD" w:rsidRDefault="0024729E" w:rsidP="000B55D6">
            <w:pPr>
              <w:pStyle w:val="TAC"/>
              <w:rPr>
                <w:rFonts w:eastAsia="DengXian"/>
                <w:lang w:eastAsia="zh-CN"/>
              </w:rPr>
            </w:pPr>
          </w:p>
        </w:tc>
      </w:tr>
      <w:tr w:rsidR="0024729E" w:rsidRPr="006F5CAD" w14:paraId="39B20C5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398BF00" w14:textId="77777777" w:rsidR="0024729E" w:rsidRPr="006F5CAD" w:rsidRDefault="0024729E" w:rsidP="000B55D6">
            <w:pPr>
              <w:pStyle w:val="TAC"/>
              <w:rPr>
                <w:rFonts w:eastAsia="DengXian"/>
                <w:lang w:eastAsia="zh-CN"/>
              </w:rPr>
            </w:pPr>
            <w:r w:rsidRPr="006F5CAD">
              <w:rPr>
                <w:rFonts w:eastAsia="DengXian"/>
                <w:lang w:eastAsia="zh-CN"/>
              </w:rPr>
              <w:t>CA_n7A-n66A-n77A</w:t>
            </w:r>
          </w:p>
        </w:tc>
        <w:tc>
          <w:tcPr>
            <w:tcW w:w="1716" w:type="dxa"/>
            <w:tcBorders>
              <w:top w:val="single" w:sz="4" w:space="0" w:color="auto"/>
              <w:left w:val="single" w:sz="4" w:space="0" w:color="auto"/>
              <w:bottom w:val="nil"/>
              <w:right w:val="single" w:sz="4" w:space="0" w:color="auto"/>
            </w:tcBorders>
            <w:vAlign w:val="center"/>
          </w:tcPr>
          <w:p w14:paraId="75E44DEB" w14:textId="77777777" w:rsidR="0024729E" w:rsidRPr="006F5CAD" w:rsidRDefault="0024729E" w:rsidP="000B55D6">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528E384A" w14:textId="77777777" w:rsidR="0024729E" w:rsidRPr="006F5CAD" w:rsidRDefault="0024729E" w:rsidP="000B55D6">
            <w:pPr>
              <w:pStyle w:val="TAC"/>
              <w:rPr>
                <w:rFonts w:eastAsia="DengXian"/>
                <w:lang w:eastAsia="zh-CN"/>
              </w:rPr>
            </w:pPr>
            <w:r w:rsidRPr="006F5CAD">
              <w:rPr>
                <w:rFonts w:eastAsia="DengXian"/>
                <w:lang w:eastAsia="zh-CN"/>
              </w:rPr>
              <w:t>CA_n7A-n66A</w:t>
            </w:r>
          </w:p>
          <w:p w14:paraId="35125BE8" w14:textId="77777777" w:rsidR="0024729E" w:rsidRPr="006F5CAD" w:rsidRDefault="0024729E" w:rsidP="000B55D6">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1C5C91C6" w14:textId="77777777" w:rsidR="0024729E" w:rsidRPr="006F5CAD" w:rsidRDefault="0024729E" w:rsidP="000B55D6">
            <w:pPr>
              <w:pStyle w:val="TAC"/>
              <w:rPr>
                <w:rFonts w:eastAsia="DengXian"/>
                <w:lang w:eastAsia="zh-CN"/>
              </w:rPr>
            </w:pPr>
            <w:r w:rsidRPr="006F5CAD">
              <w:rPr>
                <w:rFonts w:eastAsia="DengXian"/>
                <w:lang w:eastAsia="zh-CN"/>
              </w:rPr>
              <w:t>CA_n66A-n77A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6511F24"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246320"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3BFB7B32"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62CD250" w14:textId="77777777" w:rsidTr="000B55D6">
        <w:trPr>
          <w:jc w:val="center"/>
        </w:trPr>
        <w:tc>
          <w:tcPr>
            <w:tcW w:w="2062" w:type="dxa"/>
            <w:tcBorders>
              <w:top w:val="nil"/>
              <w:left w:val="single" w:sz="4" w:space="0" w:color="auto"/>
              <w:bottom w:val="nil"/>
              <w:right w:val="single" w:sz="4" w:space="0" w:color="auto"/>
            </w:tcBorders>
            <w:vAlign w:val="center"/>
          </w:tcPr>
          <w:p w14:paraId="7E8F99D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0E27E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1D6504"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AB928B7"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1C5BBB4A" w14:textId="77777777" w:rsidR="0024729E" w:rsidRPr="006F5CAD" w:rsidRDefault="0024729E" w:rsidP="000B55D6">
            <w:pPr>
              <w:pStyle w:val="TAC"/>
              <w:rPr>
                <w:rFonts w:eastAsia="DengXian"/>
                <w:lang w:eastAsia="zh-CN"/>
              </w:rPr>
            </w:pPr>
          </w:p>
        </w:tc>
      </w:tr>
      <w:tr w:rsidR="0024729E" w:rsidRPr="006F5CAD" w14:paraId="3BAB1EF0" w14:textId="77777777" w:rsidTr="000B55D6">
        <w:trPr>
          <w:jc w:val="center"/>
        </w:trPr>
        <w:tc>
          <w:tcPr>
            <w:tcW w:w="2062" w:type="dxa"/>
            <w:tcBorders>
              <w:top w:val="nil"/>
              <w:left w:val="single" w:sz="4" w:space="0" w:color="auto"/>
              <w:bottom w:val="nil"/>
              <w:right w:val="single" w:sz="4" w:space="0" w:color="auto"/>
            </w:tcBorders>
            <w:vAlign w:val="center"/>
          </w:tcPr>
          <w:p w14:paraId="008D050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06BFB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F50DEB"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223D826"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427F33B" w14:textId="77777777" w:rsidR="0024729E" w:rsidRPr="006F5CAD" w:rsidRDefault="0024729E" w:rsidP="000B55D6">
            <w:pPr>
              <w:pStyle w:val="TAC"/>
              <w:rPr>
                <w:rFonts w:eastAsia="DengXian"/>
                <w:lang w:eastAsia="zh-CN"/>
              </w:rPr>
            </w:pPr>
          </w:p>
        </w:tc>
      </w:tr>
      <w:tr w:rsidR="0024729E" w:rsidRPr="006F5CAD" w14:paraId="0BD5B9B1" w14:textId="77777777" w:rsidTr="000B55D6">
        <w:trPr>
          <w:jc w:val="center"/>
        </w:trPr>
        <w:tc>
          <w:tcPr>
            <w:tcW w:w="2062" w:type="dxa"/>
            <w:tcBorders>
              <w:top w:val="nil"/>
              <w:left w:val="single" w:sz="4" w:space="0" w:color="auto"/>
              <w:bottom w:val="nil"/>
              <w:right w:val="single" w:sz="4" w:space="0" w:color="auto"/>
            </w:tcBorders>
            <w:vAlign w:val="center"/>
          </w:tcPr>
          <w:p w14:paraId="2ECEA47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87794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44D77D"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C0B9474" w14:textId="77777777" w:rsidR="0024729E" w:rsidRPr="006F5CAD" w:rsidRDefault="0024729E" w:rsidP="000B55D6">
            <w:pPr>
              <w:pStyle w:val="TAC"/>
              <w:rPr>
                <w:rFonts w:eastAsia="DengXian"/>
                <w:lang w:eastAsia="zh-CN"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234AE8E7"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45B995AE" w14:textId="77777777" w:rsidTr="000B55D6">
        <w:trPr>
          <w:jc w:val="center"/>
        </w:trPr>
        <w:tc>
          <w:tcPr>
            <w:tcW w:w="2062" w:type="dxa"/>
            <w:tcBorders>
              <w:top w:val="nil"/>
              <w:left w:val="single" w:sz="4" w:space="0" w:color="auto"/>
              <w:bottom w:val="nil"/>
              <w:right w:val="single" w:sz="4" w:space="0" w:color="auto"/>
            </w:tcBorders>
            <w:vAlign w:val="center"/>
          </w:tcPr>
          <w:p w14:paraId="214171A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B0D50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EA29F8"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A58C531" w14:textId="77777777" w:rsidR="0024729E" w:rsidRPr="006F5CAD" w:rsidRDefault="0024729E" w:rsidP="000B55D6">
            <w:pPr>
              <w:pStyle w:val="TAC"/>
              <w:rPr>
                <w:rFonts w:eastAsia="DengXian"/>
                <w:lang w:eastAsia="zh-CN" w:bidi="ar"/>
              </w:rPr>
            </w:pPr>
            <w:r w:rsidRPr="006F5CAD">
              <w:rPr>
                <w:rFonts w:eastAsia="DengXian"/>
                <w:color w:val="000000"/>
              </w:rPr>
              <w:t>n</w:t>
            </w:r>
            <w:r w:rsidRPr="006F5CAD">
              <w:rPr>
                <w:rFonts w:eastAsia="DengXian"/>
                <w:lang w:eastAsia="zh-CN"/>
              </w:rPr>
              <w:t>66</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7A91C82E" w14:textId="77777777" w:rsidR="0024729E" w:rsidRPr="006F5CAD" w:rsidRDefault="0024729E" w:rsidP="000B55D6">
            <w:pPr>
              <w:pStyle w:val="TAC"/>
              <w:rPr>
                <w:rFonts w:eastAsia="DengXian"/>
                <w:lang w:eastAsia="zh-CN"/>
              </w:rPr>
            </w:pPr>
          </w:p>
        </w:tc>
      </w:tr>
      <w:tr w:rsidR="0024729E" w:rsidRPr="006F5CAD" w14:paraId="32165D9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BB00F8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C5157C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A2740B"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E4AADA7" w14:textId="77777777" w:rsidR="0024729E" w:rsidRPr="006F5CAD" w:rsidRDefault="0024729E" w:rsidP="000B55D6">
            <w:pPr>
              <w:pStyle w:val="TAC"/>
              <w:rPr>
                <w:rFonts w:eastAsia="DengXian"/>
                <w:lang w:eastAsia="zh-CN" w:bidi="ar"/>
              </w:rPr>
            </w:pPr>
            <w:r w:rsidRPr="006F5CAD">
              <w:rPr>
                <w:rFonts w:eastAsia="DengXian"/>
                <w:color w:val="000000"/>
              </w:rPr>
              <w:t>n</w:t>
            </w:r>
            <w:r w:rsidRPr="006F5CAD">
              <w:rPr>
                <w:rFonts w:eastAsia="DengXian"/>
                <w:lang w:eastAsia="zh-CN"/>
              </w:rPr>
              <w:t>77</w:t>
            </w:r>
            <w:r w:rsidRPr="006F5CAD">
              <w:rPr>
                <w:rFonts w:eastAsia="DengXian"/>
                <w:color w:val="000000"/>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51F4A979" w14:textId="77777777" w:rsidR="0024729E" w:rsidRPr="006F5CAD" w:rsidRDefault="0024729E" w:rsidP="000B55D6">
            <w:pPr>
              <w:pStyle w:val="TAC"/>
              <w:rPr>
                <w:rFonts w:eastAsia="DengXian"/>
                <w:lang w:eastAsia="zh-CN"/>
              </w:rPr>
            </w:pPr>
          </w:p>
        </w:tc>
      </w:tr>
      <w:tr w:rsidR="0024729E" w:rsidRPr="006F5CAD" w14:paraId="14603FB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F10A958" w14:textId="77777777" w:rsidR="0024729E" w:rsidRPr="006F5CAD" w:rsidRDefault="0024729E" w:rsidP="000B55D6">
            <w:pPr>
              <w:pStyle w:val="TAC"/>
              <w:rPr>
                <w:rFonts w:eastAsia="DengXian"/>
                <w:lang w:eastAsia="zh-CN"/>
              </w:rPr>
            </w:pPr>
            <w:r w:rsidRPr="006F5CAD">
              <w:rPr>
                <w:rFonts w:eastAsia="DengXian"/>
                <w:lang w:eastAsia="zh-CN"/>
              </w:rPr>
              <w:lastRenderedPageBreak/>
              <w:t>CA_n7A-n66(2A)-n77A</w:t>
            </w:r>
          </w:p>
        </w:tc>
        <w:tc>
          <w:tcPr>
            <w:tcW w:w="1716" w:type="dxa"/>
            <w:tcBorders>
              <w:top w:val="single" w:sz="4" w:space="0" w:color="auto"/>
              <w:left w:val="single" w:sz="4" w:space="0" w:color="auto"/>
              <w:bottom w:val="nil"/>
              <w:right w:val="single" w:sz="4" w:space="0" w:color="auto"/>
            </w:tcBorders>
            <w:vAlign w:val="center"/>
          </w:tcPr>
          <w:p w14:paraId="5D3D5FBF" w14:textId="77777777" w:rsidR="0024729E" w:rsidRPr="006F5CAD" w:rsidRDefault="0024729E" w:rsidP="000B55D6">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168F06DE" w14:textId="77777777" w:rsidR="0024729E" w:rsidRPr="006F5CAD" w:rsidRDefault="0024729E" w:rsidP="000B55D6">
            <w:pPr>
              <w:pStyle w:val="TAC"/>
              <w:rPr>
                <w:rFonts w:eastAsia="DengXian"/>
                <w:lang w:eastAsia="zh-CN"/>
              </w:rPr>
            </w:pPr>
            <w:r w:rsidRPr="006F5CAD">
              <w:rPr>
                <w:rFonts w:eastAsia="DengXian"/>
                <w:lang w:eastAsia="zh-CN"/>
              </w:rPr>
              <w:t>CA_n7A-n66A</w:t>
            </w:r>
          </w:p>
          <w:p w14:paraId="08073C62" w14:textId="77777777" w:rsidR="0024729E" w:rsidRPr="006F5CAD" w:rsidRDefault="0024729E" w:rsidP="000B55D6">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18A424E4" w14:textId="77777777" w:rsidR="0024729E" w:rsidRPr="006F5CAD" w:rsidRDefault="0024729E" w:rsidP="000B55D6">
            <w:pPr>
              <w:pStyle w:val="TAC"/>
              <w:rPr>
                <w:rFonts w:eastAsia="DengXian"/>
                <w:lang w:eastAsia="zh-CN"/>
              </w:rPr>
            </w:pPr>
            <w:r w:rsidRPr="006F5CAD">
              <w:rPr>
                <w:rFonts w:eastAsia="DengXian"/>
                <w:lang w:eastAsia="zh-CN"/>
              </w:rPr>
              <w:t>CA_n66A-n77A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C27F586"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4030672"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131B2B7E"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69C43E3" w14:textId="77777777" w:rsidTr="000B55D6">
        <w:trPr>
          <w:jc w:val="center"/>
        </w:trPr>
        <w:tc>
          <w:tcPr>
            <w:tcW w:w="2062" w:type="dxa"/>
            <w:tcBorders>
              <w:top w:val="nil"/>
              <w:left w:val="single" w:sz="4" w:space="0" w:color="auto"/>
              <w:bottom w:val="nil"/>
              <w:right w:val="single" w:sz="4" w:space="0" w:color="auto"/>
            </w:tcBorders>
            <w:vAlign w:val="center"/>
          </w:tcPr>
          <w:p w14:paraId="4B79192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FC61C6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3C2FDF"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6056E7B"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696C30E2" w14:textId="77777777" w:rsidR="0024729E" w:rsidRPr="006F5CAD" w:rsidRDefault="0024729E" w:rsidP="000B55D6">
            <w:pPr>
              <w:pStyle w:val="TAC"/>
              <w:rPr>
                <w:rFonts w:eastAsia="DengXian"/>
                <w:lang w:eastAsia="zh-CN"/>
              </w:rPr>
            </w:pPr>
          </w:p>
        </w:tc>
      </w:tr>
      <w:tr w:rsidR="0024729E" w:rsidRPr="006F5CAD" w14:paraId="262563B2" w14:textId="77777777" w:rsidTr="000B55D6">
        <w:trPr>
          <w:jc w:val="center"/>
        </w:trPr>
        <w:tc>
          <w:tcPr>
            <w:tcW w:w="2062" w:type="dxa"/>
            <w:tcBorders>
              <w:top w:val="nil"/>
              <w:left w:val="single" w:sz="4" w:space="0" w:color="auto"/>
              <w:bottom w:val="nil"/>
              <w:right w:val="single" w:sz="4" w:space="0" w:color="auto"/>
            </w:tcBorders>
            <w:vAlign w:val="center"/>
          </w:tcPr>
          <w:p w14:paraId="63E549F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E541F6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4506D0"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F231820"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061772A" w14:textId="77777777" w:rsidR="0024729E" w:rsidRPr="006F5CAD" w:rsidRDefault="0024729E" w:rsidP="000B55D6">
            <w:pPr>
              <w:pStyle w:val="TAC"/>
              <w:rPr>
                <w:rFonts w:eastAsia="DengXian"/>
                <w:lang w:eastAsia="zh-CN"/>
              </w:rPr>
            </w:pPr>
          </w:p>
        </w:tc>
      </w:tr>
      <w:tr w:rsidR="0024729E" w:rsidRPr="006F5CAD" w14:paraId="524A363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36E6A8D" w14:textId="77777777" w:rsidR="0024729E" w:rsidRPr="006F5CAD" w:rsidRDefault="0024729E" w:rsidP="000B55D6">
            <w:pPr>
              <w:pStyle w:val="TAC"/>
              <w:rPr>
                <w:rFonts w:eastAsia="DengXian"/>
                <w:lang w:eastAsia="zh-CN"/>
              </w:rPr>
            </w:pPr>
            <w:r w:rsidRPr="006F5CAD">
              <w:rPr>
                <w:rFonts w:eastAsia="DengXian"/>
                <w:lang w:eastAsia="zh-CN"/>
              </w:rPr>
              <w:t>CA_n7A-n66A-n77(2A)</w:t>
            </w:r>
          </w:p>
        </w:tc>
        <w:tc>
          <w:tcPr>
            <w:tcW w:w="1716" w:type="dxa"/>
            <w:tcBorders>
              <w:top w:val="single" w:sz="4" w:space="0" w:color="auto"/>
              <w:left w:val="single" w:sz="4" w:space="0" w:color="auto"/>
              <w:bottom w:val="nil"/>
              <w:right w:val="single" w:sz="4" w:space="0" w:color="auto"/>
            </w:tcBorders>
            <w:vAlign w:val="center"/>
          </w:tcPr>
          <w:p w14:paraId="3DFA5041" w14:textId="77777777" w:rsidR="0024729E" w:rsidRPr="006F5CAD" w:rsidRDefault="0024729E" w:rsidP="000B55D6">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46E5ADD2" w14:textId="77777777" w:rsidR="0024729E" w:rsidRPr="006F5CAD" w:rsidRDefault="0024729E" w:rsidP="000B55D6">
            <w:pPr>
              <w:pStyle w:val="TAC"/>
              <w:rPr>
                <w:rFonts w:eastAsia="DengXian"/>
              </w:rPr>
            </w:pPr>
            <w:r w:rsidRPr="006F5CAD">
              <w:rPr>
                <w:rFonts w:eastAsia="DengXian"/>
                <w:lang w:eastAsia="zh-CN"/>
              </w:rPr>
              <w:t>CA_n77(2A)</w:t>
            </w:r>
          </w:p>
          <w:p w14:paraId="744A33D1" w14:textId="77777777" w:rsidR="0024729E" w:rsidRPr="006F5CAD" w:rsidRDefault="0024729E" w:rsidP="000B55D6">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DB2D3A8"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06EC241"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41EF282"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1C956EAF" w14:textId="77777777" w:rsidTr="000B55D6">
        <w:trPr>
          <w:jc w:val="center"/>
        </w:trPr>
        <w:tc>
          <w:tcPr>
            <w:tcW w:w="2062" w:type="dxa"/>
            <w:tcBorders>
              <w:top w:val="nil"/>
              <w:left w:val="single" w:sz="4" w:space="0" w:color="auto"/>
              <w:bottom w:val="nil"/>
              <w:right w:val="single" w:sz="4" w:space="0" w:color="auto"/>
            </w:tcBorders>
            <w:vAlign w:val="center"/>
          </w:tcPr>
          <w:p w14:paraId="040F101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0E9CF1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BBC702"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2CE5D0A"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61D3FCC8" w14:textId="77777777" w:rsidR="0024729E" w:rsidRPr="006F5CAD" w:rsidRDefault="0024729E" w:rsidP="000B55D6">
            <w:pPr>
              <w:pStyle w:val="TAC"/>
              <w:rPr>
                <w:rFonts w:eastAsia="DengXian"/>
                <w:lang w:eastAsia="zh-CN"/>
              </w:rPr>
            </w:pPr>
          </w:p>
        </w:tc>
      </w:tr>
      <w:tr w:rsidR="0024729E" w:rsidRPr="006F5CAD" w14:paraId="78AD9402" w14:textId="77777777" w:rsidTr="000B55D6">
        <w:trPr>
          <w:jc w:val="center"/>
        </w:trPr>
        <w:tc>
          <w:tcPr>
            <w:tcW w:w="2062" w:type="dxa"/>
            <w:tcBorders>
              <w:top w:val="nil"/>
              <w:left w:val="single" w:sz="4" w:space="0" w:color="auto"/>
              <w:bottom w:val="nil"/>
              <w:right w:val="single" w:sz="4" w:space="0" w:color="auto"/>
            </w:tcBorders>
            <w:vAlign w:val="center"/>
          </w:tcPr>
          <w:p w14:paraId="2BC3E3E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09D9F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FBF7E1"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E614516"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14A4285F" w14:textId="77777777" w:rsidR="0024729E" w:rsidRPr="006F5CAD" w:rsidRDefault="0024729E" w:rsidP="000B55D6">
            <w:pPr>
              <w:pStyle w:val="TAC"/>
              <w:rPr>
                <w:rFonts w:eastAsia="DengXian"/>
                <w:lang w:eastAsia="zh-CN"/>
              </w:rPr>
            </w:pPr>
          </w:p>
        </w:tc>
      </w:tr>
      <w:tr w:rsidR="0024729E" w:rsidRPr="006F5CAD" w14:paraId="290309B9" w14:textId="77777777" w:rsidTr="000B55D6">
        <w:trPr>
          <w:jc w:val="center"/>
        </w:trPr>
        <w:tc>
          <w:tcPr>
            <w:tcW w:w="2062" w:type="dxa"/>
            <w:tcBorders>
              <w:top w:val="nil"/>
              <w:left w:val="single" w:sz="4" w:space="0" w:color="auto"/>
              <w:bottom w:val="nil"/>
              <w:right w:val="single" w:sz="4" w:space="0" w:color="auto"/>
            </w:tcBorders>
            <w:vAlign w:val="center"/>
          </w:tcPr>
          <w:p w14:paraId="3614063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3F3EA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526760"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654B340" w14:textId="77777777" w:rsidR="0024729E" w:rsidRPr="006F5CAD" w:rsidRDefault="0024729E" w:rsidP="000B55D6">
            <w:pPr>
              <w:pStyle w:val="TAC"/>
              <w:rPr>
                <w:rFonts w:eastAsia="DengXian"/>
                <w:lang w:eastAsia="zh-CN"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0A6D953D"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49983395" w14:textId="77777777" w:rsidTr="000B55D6">
        <w:trPr>
          <w:jc w:val="center"/>
        </w:trPr>
        <w:tc>
          <w:tcPr>
            <w:tcW w:w="2062" w:type="dxa"/>
            <w:tcBorders>
              <w:top w:val="nil"/>
              <w:left w:val="single" w:sz="4" w:space="0" w:color="auto"/>
              <w:bottom w:val="nil"/>
              <w:right w:val="single" w:sz="4" w:space="0" w:color="auto"/>
            </w:tcBorders>
            <w:vAlign w:val="center"/>
          </w:tcPr>
          <w:p w14:paraId="7498B96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0D6AE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CBDD16"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2ED90C6" w14:textId="77777777" w:rsidR="0024729E" w:rsidRPr="006F5CAD" w:rsidRDefault="0024729E" w:rsidP="000B55D6">
            <w:pPr>
              <w:pStyle w:val="TAC"/>
              <w:rPr>
                <w:rFonts w:eastAsia="DengXian"/>
                <w:lang w:eastAsia="zh-CN" w:bidi="ar"/>
              </w:rPr>
            </w:pPr>
            <w:r w:rsidRPr="006F5CAD">
              <w:rPr>
                <w:rFonts w:eastAsia="DengXian"/>
                <w:color w:val="000000"/>
              </w:rPr>
              <w:t>n</w:t>
            </w:r>
            <w:r w:rsidRPr="006F5CAD">
              <w:rPr>
                <w:rFonts w:eastAsia="DengXian"/>
                <w:lang w:eastAsia="zh-CN"/>
              </w:rPr>
              <w:t>66</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4ED7D877" w14:textId="77777777" w:rsidR="0024729E" w:rsidRPr="006F5CAD" w:rsidRDefault="0024729E" w:rsidP="000B55D6">
            <w:pPr>
              <w:pStyle w:val="TAC"/>
              <w:rPr>
                <w:rFonts w:eastAsia="DengXian"/>
                <w:lang w:eastAsia="zh-CN"/>
              </w:rPr>
            </w:pPr>
          </w:p>
        </w:tc>
      </w:tr>
      <w:tr w:rsidR="0024729E" w:rsidRPr="006F5CAD" w14:paraId="6A50D2C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EFFB99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38097B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4A60D0"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B70F104" w14:textId="77777777" w:rsidR="0024729E" w:rsidRPr="006F5CAD" w:rsidRDefault="0024729E" w:rsidP="000B55D6">
            <w:pPr>
              <w:pStyle w:val="TAC"/>
              <w:rPr>
                <w:rFonts w:eastAsia="DengXian"/>
                <w:lang w:eastAsia="zh-CN" w:bidi="ar"/>
              </w:rPr>
            </w:pPr>
            <w:r w:rsidRPr="006F5CAD">
              <w:rPr>
                <w:rFonts w:eastAsia="DengXian"/>
                <w:color w:val="000000"/>
                <w:lang w:eastAsia="zh-CN"/>
              </w:rPr>
              <w:t>CA_n77(2A)_BCS4 and 5</w:t>
            </w:r>
          </w:p>
        </w:tc>
        <w:tc>
          <w:tcPr>
            <w:tcW w:w="1496" w:type="dxa"/>
            <w:tcBorders>
              <w:top w:val="nil"/>
              <w:left w:val="single" w:sz="4" w:space="0" w:color="auto"/>
              <w:bottom w:val="single" w:sz="4" w:space="0" w:color="auto"/>
              <w:right w:val="single" w:sz="4" w:space="0" w:color="auto"/>
            </w:tcBorders>
            <w:vAlign w:val="center"/>
          </w:tcPr>
          <w:p w14:paraId="16DAFE0C" w14:textId="77777777" w:rsidR="0024729E" w:rsidRPr="006F5CAD" w:rsidRDefault="0024729E" w:rsidP="000B55D6">
            <w:pPr>
              <w:pStyle w:val="TAC"/>
              <w:rPr>
                <w:rFonts w:eastAsia="DengXian"/>
                <w:lang w:eastAsia="zh-CN"/>
              </w:rPr>
            </w:pPr>
          </w:p>
        </w:tc>
      </w:tr>
      <w:tr w:rsidR="0024729E" w:rsidRPr="006F5CAD" w14:paraId="6400212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9B3BE0B" w14:textId="77777777" w:rsidR="0024729E" w:rsidRPr="006F5CAD" w:rsidRDefault="0024729E" w:rsidP="000B55D6">
            <w:pPr>
              <w:pStyle w:val="TAC"/>
              <w:rPr>
                <w:rFonts w:eastAsia="DengXian"/>
                <w:lang w:eastAsia="zh-CN"/>
              </w:rPr>
            </w:pPr>
            <w:r w:rsidRPr="006F5CAD">
              <w:rPr>
                <w:rFonts w:eastAsia="DengXian"/>
                <w:lang w:eastAsia="zh-CN"/>
              </w:rPr>
              <w:t>CA_n7A-n66A-n77(3A)</w:t>
            </w:r>
          </w:p>
        </w:tc>
        <w:tc>
          <w:tcPr>
            <w:tcW w:w="1716" w:type="dxa"/>
            <w:tcBorders>
              <w:top w:val="single" w:sz="4" w:space="0" w:color="auto"/>
              <w:left w:val="single" w:sz="4" w:space="0" w:color="auto"/>
              <w:bottom w:val="nil"/>
              <w:right w:val="single" w:sz="4" w:space="0" w:color="auto"/>
            </w:tcBorders>
            <w:vAlign w:val="center"/>
          </w:tcPr>
          <w:p w14:paraId="3F8E6EFB" w14:textId="77777777" w:rsidR="0024729E" w:rsidRPr="006F5CAD" w:rsidRDefault="0024729E" w:rsidP="000B55D6">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56447BDB" w14:textId="77777777" w:rsidR="0024729E" w:rsidRPr="006F5CAD" w:rsidRDefault="0024729E" w:rsidP="000B55D6">
            <w:pPr>
              <w:pStyle w:val="TAC"/>
              <w:rPr>
                <w:rFonts w:eastAsia="DengXian"/>
                <w:lang w:eastAsia="zh-CN"/>
              </w:rPr>
            </w:pPr>
            <w:r w:rsidRPr="006F5CAD">
              <w:rPr>
                <w:rFonts w:eastAsia="DengXian"/>
                <w:lang w:eastAsia="zh-CN"/>
              </w:rPr>
              <w:t>CA_n77(2A)</w:t>
            </w:r>
            <w:r w:rsidRPr="006F5CAD">
              <w:rPr>
                <w:rFonts w:eastAsia="DengXian"/>
                <w:vertAlign w:val="superscript"/>
              </w:rPr>
              <w:t>7</w:t>
            </w:r>
          </w:p>
          <w:p w14:paraId="1C50773F" w14:textId="77777777" w:rsidR="0024729E" w:rsidRPr="006F5CAD" w:rsidRDefault="0024729E" w:rsidP="000B55D6">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 xml:space="preserve"> 7</w:t>
            </w:r>
          </w:p>
          <w:p w14:paraId="55FB7AEF" w14:textId="77777777" w:rsidR="0024729E" w:rsidRPr="006F5CAD" w:rsidRDefault="0024729E" w:rsidP="000B55D6">
            <w:pPr>
              <w:pStyle w:val="TAC"/>
              <w:rPr>
                <w:rFonts w:eastAsia="DengXian"/>
                <w:lang w:eastAsia="zh-CN"/>
              </w:rPr>
            </w:pPr>
            <w:r w:rsidRPr="006F5CAD">
              <w:rPr>
                <w:rFonts w:eastAsia="DengXian"/>
                <w:lang w:eastAsia="zh-CN"/>
              </w:rPr>
              <w:t>CA_n7A-n66A</w:t>
            </w:r>
          </w:p>
          <w:p w14:paraId="2BA814DE" w14:textId="77777777" w:rsidR="0024729E" w:rsidRPr="006F5CAD" w:rsidRDefault="0024729E" w:rsidP="000B55D6">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6A354DA8" w14:textId="77777777" w:rsidR="0024729E" w:rsidRPr="006F5CAD" w:rsidRDefault="0024729E" w:rsidP="000B55D6">
            <w:pPr>
              <w:pStyle w:val="TAC"/>
              <w:rPr>
                <w:rFonts w:eastAsia="DengXian"/>
                <w:lang w:eastAsia="zh-CN"/>
              </w:rPr>
            </w:pPr>
            <w:r w:rsidRPr="006F5CAD">
              <w:rPr>
                <w:rFonts w:eastAsia="DengXian"/>
                <w:lang w:eastAsia="zh-CN"/>
              </w:rPr>
              <w:t>CA_n66A-n77A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9F10B0A"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F412C6A"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251B7AD"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FC6FF9A" w14:textId="77777777" w:rsidTr="000B55D6">
        <w:trPr>
          <w:jc w:val="center"/>
        </w:trPr>
        <w:tc>
          <w:tcPr>
            <w:tcW w:w="2062" w:type="dxa"/>
            <w:tcBorders>
              <w:top w:val="nil"/>
              <w:left w:val="single" w:sz="4" w:space="0" w:color="auto"/>
              <w:bottom w:val="nil"/>
              <w:right w:val="single" w:sz="4" w:space="0" w:color="auto"/>
            </w:tcBorders>
            <w:vAlign w:val="center"/>
          </w:tcPr>
          <w:p w14:paraId="740546B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778B8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300C1D"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04D811D"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285F0170" w14:textId="77777777" w:rsidR="0024729E" w:rsidRPr="006F5CAD" w:rsidRDefault="0024729E" w:rsidP="000B55D6">
            <w:pPr>
              <w:pStyle w:val="TAC"/>
              <w:rPr>
                <w:rFonts w:eastAsia="DengXian"/>
                <w:lang w:eastAsia="zh-CN"/>
              </w:rPr>
            </w:pPr>
          </w:p>
        </w:tc>
      </w:tr>
      <w:tr w:rsidR="0024729E" w:rsidRPr="006F5CAD" w14:paraId="0CB00CFE" w14:textId="77777777" w:rsidTr="000B55D6">
        <w:trPr>
          <w:jc w:val="center"/>
        </w:trPr>
        <w:tc>
          <w:tcPr>
            <w:tcW w:w="2062" w:type="dxa"/>
            <w:tcBorders>
              <w:top w:val="nil"/>
              <w:left w:val="single" w:sz="4" w:space="0" w:color="auto"/>
              <w:bottom w:val="nil"/>
              <w:right w:val="single" w:sz="4" w:space="0" w:color="auto"/>
            </w:tcBorders>
            <w:vAlign w:val="center"/>
          </w:tcPr>
          <w:p w14:paraId="70488F9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AB942C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430197"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5A0D406" w14:textId="77777777" w:rsidR="0024729E" w:rsidRPr="006F5CAD" w:rsidRDefault="0024729E" w:rsidP="000B55D6">
            <w:pPr>
              <w:pStyle w:val="TAC"/>
              <w:rPr>
                <w:rFonts w:eastAsia="DengXian"/>
                <w:lang w:eastAsia="zh-CN" w:bidi="ar"/>
              </w:rPr>
            </w:pPr>
            <w:r w:rsidRPr="006F5CAD">
              <w:rPr>
                <w:rFonts w:eastAsia="DengXian"/>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45F2BFAC" w14:textId="77777777" w:rsidR="0024729E" w:rsidRPr="006F5CAD" w:rsidRDefault="0024729E" w:rsidP="000B55D6">
            <w:pPr>
              <w:pStyle w:val="TAC"/>
              <w:rPr>
                <w:rFonts w:eastAsia="DengXian"/>
                <w:lang w:eastAsia="zh-CN"/>
              </w:rPr>
            </w:pPr>
          </w:p>
        </w:tc>
      </w:tr>
      <w:tr w:rsidR="0024729E" w:rsidRPr="006F5CAD" w14:paraId="4F4A9F47" w14:textId="77777777" w:rsidTr="000B55D6">
        <w:trPr>
          <w:jc w:val="center"/>
        </w:trPr>
        <w:tc>
          <w:tcPr>
            <w:tcW w:w="2062" w:type="dxa"/>
            <w:tcBorders>
              <w:top w:val="nil"/>
              <w:left w:val="single" w:sz="4" w:space="0" w:color="auto"/>
              <w:bottom w:val="nil"/>
              <w:right w:val="single" w:sz="4" w:space="0" w:color="auto"/>
            </w:tcBorders>
            <w:vAlign w:val="center"/>
          </w:tcPr>
          <w:p w14:paraId="58EF282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E3CBE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138E60"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049F110" w14:textId="77777777" w:rsidR="0024729E" w:rsidRPr="006F5CAD" w:rsidRDefault="0024729E" w:rsidP="000B55D6">
            <w:pPr>
              <w:pStyle w:val="TAC"/>
              <w:rPr>
                <w:rFonts w:eastAsia="DengXian"/>
                <w:lang w:eastAsia="zh-CN"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2FB1B3C7"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288B6BAC" w14:textId="77777777" w:rsidTr="000B55D6">
        <w:trPr>
          <w:jc w:val="center"/>
        </w:trPr>
        <w:tc>
          <w:tcPr>
            <w:tcW w:w="2062" w:type="dxa"/>
            <w:tcBorders>
              <w:top w:val="nil"/>
              <w:left w:val="single" w:sz="4" w:space="0" w:color="auto"/>
              <w:bottom w:val="nil"/>
              <w:right w:val="single" w:sz="4" w:space="0" w:color="auto"/>
            </w:tcBorders>
            <w:vAlign w:val="center"/>
          </w:tcPr>
          <w:p w14:paraId="7CCD41A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5D96B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6BB08A"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C60719B" w14:textId="77777777" w:rsidR="0024729E" w:rsidRPr="006F5CAD" w:rsidRDefault="0024729E" w:rsidP="000B55D6">
            <w:pPr>
              <w:pStyle w:val="TAC"/>
              <w:rPr>
                <w:rFonts w:eastAsia="DengXian"/>
                <w:lang w:eastAsia="zh-CN" w:bidi="ar"/>
              </w:rPr>
            </w:pPr>
            <w:r w:rsidRPr="006F5CAD">
              <w:rPr>
                <w:rFonts w:eastAsia="DengXian"/>
                <w:color w:val="000000"/>
              </w:rPr>
              <w:t>n</w:t>
            </w:r>
            <w:r w:rsidRPr="006F5CAD">
              <w:rPr>
                <w:rFonts w:eastAsia="DengXian"/>
                <w:lang w:eastAsia="zh-CN"/>
              </w:rPr>
              <w:t>66</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0AF30820" w14:textId="77777777" w:rsidR="0024729E" w:rsidRPr="006F5CAD" w:rsidRDefault="0024729E" w:rsidP="000B55D6">
            <w:pPr>
              <w:pStyle w:val="TAC"/>
              <w:rPr>
                <w:rFonts w:eastAsia="DengXian"/>
                <w:lang w:eastAsia="zh-CN"/>
              </w:rPr>
            </w:pPr>
          </w:p>
        </w:tc>
      </w:tr>
      <w:tr w:rsidR="0024729E" w:rsidRPr="006F5CAD" w14:paraId="01A9033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7AE7A3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B93ED9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0FAB7B"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532426F" w14:textId="77777777" w:rsidR="0024729E" w:rsidRPr="006F5CAD" w:rsidRDefault="0024729E" w:rsidP="000B55D6">
            <w:pPr>
              <w:pStyle w:val="TAC"/>
              <w:rPr>
                <w:rFonts w:eastAsia="DengXian"/>
                <w:lang w:eastAsia="zh-CN" w:bidi="ar"/>
              </w:rPr>
            </w:pPr>
            <w:r w:rsidRPr="006F5CAD">
              <w:rPr>
                <w:rFonts w:eastAsia="DengXian"/>
                <w:color w:val="000000"/>
                <w:lang w:eastAsia="zh-CN"/>
              </w:rPr>
              <w:t>CA_n77(3A)_BCS4 and 5</w:t>
            </w:r>
          </w:p>
        </w:tc>
        <w:tc>
          <w:tcPr>
            <w:tcW w:w="1496" w:type="dxa"/>
            <w:tcBorders>
              <w:top w:val="nil"/>
              <w:left w:val="single" w:sz="4" w:space="0" w:color="auto"/>
              <w:bottom w:val="single" w:sz="4" w:space="0" w:color="auto"/>
              <w:right w:val="single" w:sz="4" w:space="0" w:color="auto"/>
            </w:tcBorders>
            <w:vAlign w:val="center"/>
          </w:tcPr>
          <w:p w14:paraId="342B715E" w14:textId="77777777" w:rsidR="0024729E" w:rsidRPr="006F5CAD" w:rsidRDefault="0024729E" w:rsidP="000B55D6">
            <w:pPr>
              <w:pStyle w:val="TAC"/>
              <w:rPr>
                <w:rFonts w:eastAsia="DengXian"/>
                <w:lang w:eastAsia="zh-CN"/>
              </w:rPr>
            </w:pPr>
          </w:p>
        </w:tc>
      </w:tr>
      <w:tr w:rsidR="0024729E" w:rsidRPr="006F5CAD" w14:paraId="729A88F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BECDCD9" w14:textId="77777777" w:rsidR="0024729E" w:rsidRPr="006F5CAD" w:rsidRDefault="0024729E" w:rsidP="000B55D6">
            <w:pPr>
              <w:pStyle w:val="TAC"/>
              <w:rPr>
                <w:rFonts w:eastAsia="DengXian"/>
                <w:lang w:eastAsia="zh-CN"/>
              </w:rPr>
            </w:pPr>
            <w:r w:rsidRPr="006F5CAD">
              <w:rPr>
                <w:rFonts w:eastAsia="DengXian"/>
                <w:lang w:eastAsia="zh-CN"/>
              </w:rPr>
              <w:t>CA_n7A-n66(2A)-n77(2A)</w:t>
            </w:r>
          </w:p>
        </w:tc>
        <w:tc>
          <w:tcPr>
            <w:tcW w:w="1716" w:type="dxa"/>
            <w:tcBorders>
              <w:top w:val="single" w:sz="4" w:space="0" w:color="auto"/>
              <w:left w:val="single" w:sz="4" w:space="0" w:color="auto"/>
              <w:bottom w:val="nil"/>
              <w:right w:val="single" w:sz="4" w:space="0" w:color="auto"/>
            </w:tcBorders>
            <w:vAlign w:val="center"/>
          </w:tcPr>
          <w:p w14:paraId="58E14D72" w14:textId="77777777" w:rsidR="0024729E" w:rsidRPr="006F5CAD" w:rsidRDefault="0024729E" w:rsidP="000B55D6">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5664E0D6" w14:textId="77777777" w:rsidR="0024729E" w:rsidRPr="006F5CAD" w:rsidRDefault="0024729E" w:rsidP="000B55D6">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7124416"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2CAF1BD"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0EA888F3"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65F9061A" w14:textId="77777777" w:rsidTr="000B55D6">
        <w:trPr>
          <w:jc w:val="center"/>
        </w:trPr>
        <w:tc>
          <w:tcPr>
            <w:tcW w:w="2062" w:type="dxa"/>
            <w:tcBorders>
              <w:top w:val="nil"/>
              <w:left w:val="single" w:sz="4" w:space="0" w:color="auto"/>
              <w:bottom w:val="nil"/>
              <w:right w:val="single" w:sz="4" w:space="0" w:color="auto"/>
            </w:tcBorders>
            <w:vAlign w:val="center"/>
          </w:tcPr>
          <w:p w14:paraId="2D85A93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B9D7C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97F8F6"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836BF06"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074B11DD" w14:textId="77777777" w:rsidR="0024729E" w:rsidRPr="006F5CAD" w:rsidRDefault="0024729E" w:rsidP="000B55D6">
            <w:pPr>
              <w:pStyle w:val="TAC"/>
              <w:rPr>
                <w:rFonts w:eastAsia="DengXian"/>
                <w:lang w:eastAsia="zh-CN"/>
              </w:rPr>
            </w:pPr>
          </w:p>
        </w:tc>
      </w:tr>
      <w:tr w:rsidR="0024729E" w:rsidRPr="006F5CAD" w14:paraId="4D62E86D" w14:textId="77777777" w:rsidTr="000B55D6">
        <w:trPr>
          <w:jc w:val="center"/>
        </w:trPr>
        <w:tc>
          <w:tcPr>
            <w:tcW w:w="2062" w:type="dxa"/>
            <w:tcBorders>
              <w:top w:val="nil"/>
              <w:left w:val="single" w:sz="4" w:space="0" w:color="auto"/>
              <w:bottom w:val="nil"/>
              <w:right w:val="single" w:sz="4" w:space="0" w:color="auto"/>
            </w:tcBorders>
            <w:vAlign w:val="center"/>
          </w:tcPr>
          <w:p w14:paraId="1D6C03D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DC144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024148"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A8F3310"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2A6A05E" w14:textId="77777777" w:rsidR="0024729E" w:rsidRPr="006F5CAD" w:rsidRDefault="0024729E" w:rsidP="000B55D6">
            <w:pPr>
              <w:pStyle w:val="TAC"/>
              <w:rPr>
                <w:rFonts w:eastAsia="DengXian"/>
                <w:lang w:eastAsia="zh-CN"/>
              </w:rPr>
            </w:pPr>
          </w:p>
        </w:tc>
      </w:tr>
      <w:tr w:rsidR="0024729E" w:rsidRPr="006F5CAD" w14:paraId="275CD8C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67B72DE" w14:textId="77777777" w:rsidR="0024729E" w:rsidRPr="006F5CAD" w:rsidRDefault="0024729E" w:rsidP="000B55D6">
            <w:pPr>
              <w:pStyle w:val="TAC"/>
              <w:rPr>
                <w:rFonts w:eastAsia="DengXian"/>
                <w:lang w:eastAsia="zh-CN"/>
              </w:rPr>
            </w:pPr>
            <w:r w:rsidRPr="006F5CAD">
              <w:rPr>
                <w:rFonts w:eastAsia="DengXian"/>
                <w:lang w:eastAsia="zh-CN"/>
              </w:rPr>
              <w:t>CA_n7(2A)-n66A-n77A</w:t>
            </w:r>
          </w:p>
        </w:tc>
        <w:tc>
          <w:tcPr>
            <w:tcW w:w="1716" w:type="dxa"/>
            <w:tcBorders>
              <w:top w:val="single" w:sz="4" w:space="0" w:color="auto"/>
              <w:left w:val="single" w:sz="4" w:space="0" w:color="auto"/>
              <w:bottom w:val="nil"/>
              <w:right w:val="single" w:sz="4" w:space="0" w:color="auto"/>
            </w:tcBorders>
            <w:vAlign w:val="center"/>
          </w:tcPr>
          <w:p w14:paraId="28F29441" w14:textId="77777777" w:rsidR="0024729E" w:rsidRPr="006F5CAD" w:rsidRDefault="0024729E" w:rsidP="000B55D6">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7D2E40C6" w14:textId="77777777" w:rsidR="0024729E" w:rsidRPr="006F5CAD" w:rsidRDefault="0024729E" w:rsidP="000B55D6">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277F0DA"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5FBE06"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3A09DC7F"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61CF3BC6" w14:textId="77777777" w:rsidTr="000B55D6">
        <w:trPr>
          <w:jc w:val="center"/>
        </w:trPr>
        <w:tc>
          <w:tcPr>
            <w:tcW w:w="2062" w:type="dxa"/>
            <w:tcBorders>
              <w:top w:val="nil"/>
              <w:left w:val="single" w:sz="4" w:space="0" w:color="auto"/>
              <w:bottom w:val="nil"/>
              <w:right w:val="single" w:sz="4" w:space="0" w:color="auto"/>
            </w:tcBorders>
            <w:vAlign w:val="center"/>
          </w:tcPr>
          <w:p w14:paraId="2FF4AED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E5686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E3AEAE"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0B132F0"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28FBE00E" w14:textId="77777777" w:rsidR="0024729E" w:rsidRPr="006F5CAD" w:rsidRDefault="0024729E" w:rsidP="000B55D6">
            <w:pPr>
              <w:pStyle w:val="TAC"/>
              <w:rPr>
                <w:rFonts w:eastAsia="DengXian"/>
                <w:lang w:eastAsia="zh-CN"/>
              </w:rPr>
            </w:pPr>
          </w:p>
        </w:tc>
      </w:tr>
      <w:tr w:rsidR="0024729E" w:rsidRPr="006F5CAD" w14:paraId="7A294B7C"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634F33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8640DE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7721BA"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255B43C"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CF04F92" w14:textId="77777777" w:rsidR="0024729E" w:rsidRPr="006F5CAD" w:rsidRDefault="0024729E" w:rsidP="000B55D6">
            <w:pPr>
              <w:pStyle w:val="TAC"/>
              <w:rPr>
                <w:rFonts w:eastAsia="DengXian"/>
                <w:lang w:eastAsia="zh-CN"/>
              </w:rPr>
            </w:pPr>
          </w:p>
        </w:tc>
      </w:tr>
      <w:tr w:rsidR="0024729E" w:rsidRPr="006F5CAD" w14:paraId="5BA27778"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D41BDC6" w14:textId="77777777" w:rsidR="0024729E" w:rsidRPr="006F5CAD" w:rsidRDefault="0024729E" w:rsidP="000B55D6">
            <w:pPr>
              <w:pStyle w:val="TAC"/>
              <w:rPr>
                <w:rFonts w:eastAsia="DengXian"/>
                <w:lang w:eastAsia="zh-CN"/>
              </w:rPr>
            </w:pPr>
            <w:r w:rsidRPr="006F5CAD">
              <w:rPr>
                <w:rFonts w:eastAsia="DengXian"/>
                <w:lang w:eastAsia="zh-CN"/>
              </w:rPr>
              <w:t>CA_n7(2A)-n66(2A)-n77A</w:t>
            </w:r>
          </w:p>
        </w:tc>
        <w:tc>
          <w:tcPr>
            <w:tcW w:w="1716" w:type="dxa"/>
            <w:tcBorders>
              <w:top w:val="single" w:sz="4" w:space="0" w:color="auto"/>
              <w:left w:val="single" w:sz="4" w:space="0" w:color="auto"/>
              <w:bottom w:val="nil"/>
              <w:right w:val="single" w:sz="4" w:space="0" w:color="auto"/>
            </w:tcBorders>
            <w:vAlign w:val="center"/>
          </w:tcPr>
          <w:p w14:paraId="7E1A13CB" w14:textId="77777777" w:rsidR="0024729E" w:rsidRPr="006F5CAD" w:rsidRDefault="0024729E" w:rsidP="000B55D6">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49763BCC" w14:textId="77777777" w:rsidR="0024729E" w:rsidRPr="006F5CAD" w:rsidRDefault="0024729E" w:rsidP="000B55D6">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7E0CE0F"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64E0431"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5A03B779"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95E1FFD" w14:textId="77777777" w:rsidTr="000B55D6">
        <w:trPr>
          <w:jc w:val="center"/>
        </w:trPr>
        <w:tc>
          <w:tcPr>
            <w:tcW w:w="2062" w:type="dxa"/>
            <w:tcBorders>
              <w:top w:val="nil"/>
              <w:left w:val="single" w:sz="4" w:space="0" w:color="auto"/>
              <w:bottom w:val="nil"/>
              <w:right w:val="single" w:sz="4" w:space="0" w:color="auto"/>
            </w:tcBorders>
            <w:vAlign w:val="center"/>
          </w:tcPr>
          <w:p w14:paraId="02CE209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C6281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FBBF6A"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8EB0891"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1BB49252" w14:textId="77777777" w:rsidR="0024729E" w:rsidRPr="006F5CAD" w:rsidRDefault="0024729E" w:rsidP="000B55D6">
            <w:pPr>
              <w:pStyle w:val="TAC"/>
              <w:rPr>
                <w:rFonts w:eastAsia="DengXian"/>
                <w:lang w:eastAsia="zh-CN"/>
              </w:rPr>
            </w:pPr>
          </w:p>
        </w:tc>
      </w:tr>
      <w:tr w:rsidR="0024729E" w:rsidRPr="006F5CAD" w14:paraId="678984A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AFE22B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285F52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1BE2D8"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0DA3923"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ECE9DD3" w14:textId="77777777" w:rsidR="0024729E" w:rsidRPr="006F5CAD" w:rsidRDefault="0024729E" w:rsidP="000B55D6">
            <w:pPr>
              <w:pStyle w:val="TAC"/>
              <w:rPr>
                <w:rFonts w:eastAsia="DengXian"/>
                <w:lang w:eastAsia="zh-CN"/>
              </w:rPr>
            </w:pPr>
          </w:p>
        </w:tc>
      </w:tr>
      <w:tr w:rsidR="0024729E" w:rsidRPr="006F5CAD" w14:paraId="1426E526" w14:textId="77777777" w:rsidTr="000B55D6">
        <w:trPr>
          <w:jc w:val="center"/>
        </w:trPr>
        <w:tc>
          <w:tcPr>
            <w:tcW w:w="2062" w:type="dxa"/>
            <w:tcBorders>
              <w:top w:val="nil"/>
              <w:left w:val="single" w:sz="4" w:space="0" w:color="auto"/>
              <w:bottom w:val="nil"/>
              <w:right w:val="single" w:sz="4" w:space="0" w:color="auto"/>
            </w:tcBorders>
            <w:vAlign w:val="center"/>
          </w:tcPr>
          <w:p w14:paraId="21B2567B" w14:textId="77777777" w:rsidR="0024729E" w:rsidRPr="006F5CAD" w:rsidRDefault="0024729E" w:rsidP="000B55D6">
            <w:pPr>
              <w:pStyle w:val="TAC"/>
              <w:rPr>
                <w:rFonts w:eastAsia="DengXian"/>
                <w:lang w:eastAsia="zh-CN"/>
              </w:rPr>
            </w:pPr>
            <w:r w:rsidRPr="006F5CAD">
              <w:rPr>
                <w:rFonts w:eastAsia="DengXian"/>
                <w:lang w:eastAsia="zh-CN"/>
              </w:rPr>
              <w:t>CA_n7(2A)-n66A-n77(2A)</w:t>
            </w:r>
          </w:p>
        </w:tc>
        <w:tc>
          <w:tcPr>
            <w:tcW w:w="1716" w:type="dxa"/>
            <w:tcBorders>
              <w:top w:val="nil"/>
              <w:left w:val="single" w:sz="4" w:space="0" w:color="auto"/>
              <w:bottom w:val="nil"/>
              <w:right w:val="single" w:sz="4" w:space="0" w:color="auto"/>
            </w:tcBorders>
            <w:vAlign w:val="center"/>
          </w:tcPr>
          <w:p w14:paraId="51AC6A6C"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5E7BA4D9" w14:textId="77777777" w:rsidR="0024729E" w:rsidRPr="006F5CAD" w:rsidRDefault="0024729E" w:rsidP="000B55D6">
            <w:pPr>
              <w:pStyle w:val="TAC"/>
              <w:rPr>
                <w:rFonts w:eastAsia="DengXian"/>
                <w:lang w:eastAsia="zh-CN"/>
              </w:rPr>
            </w:pPr>
            <w:r w:rsidRPr="006F5CAD">
              <w:rPr>
                <w:rFonts w:eastAsia="DengXian"/>
                <w:lang w:eastAsia="zh-CN"/>
              </w:rPr>
              <w:t>CA_n7A-n66A</w:t>
            </w:r>
            <w:r w:rsidRPr="006F5CAD">
              <w:rPr>
                <w:rFonts w:eastAsia="DengXian"/>
                <w:lang w:eastAsia="zh-CN"/>
              </w:rPr>
              <w:br/>
              <w:t>CA_n7A-n77A</w:t>
            </w:r>
            <w:r w:rsidRPr="006F5CAD">
              <w:rPr>
                <w:rFonts w:eastAsia="DengXian"/>
                <w:vertAlign w:val="superscript"/>
              </w:rPr>
              <w:t>7</w:t>
            </w:r>
            <w:r w:rsidRPr="006F5CAD">
              <w:rPr>
                <w:rFonts w:eastAsia="DengXian"/>
                <w:lang w:eastAsia="zh-CN"/>
              </w:rPr>
              <w:br/>
              <w:t>CA_n66A-n77A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86FFD16"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B4D102F"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267290BA"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799F8E5" w14:textId="77777777" w:rsidTr="000B55D6">
        <w:trPr>
          <w:jc w:val="center"/>
        </w:trPr>
        <w:tc>
          <w:tcPr>
            <w:tcW w:w="2062" w:type="dxa"/>
            <w:tcBorders>
              <w:top w:val="nil"/>
              <w:left w:val="single" w:sz="4" w:space="0" w:color="auto"/>
              <w:bottom w:val="nil"/>
              <w:right w:val="single" w:sz="4" w:space="0" w:color="auto"/>
            </w:tcBorders>
            <w:vAlign w:val="center"/>
          </w:tcPr>
          <w:p w14:paraId="3331916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A4423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8DD083"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A850DD3"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5D70487E" w14:textId="77777777" w:rsidR="0024729E" w:rsidRPr="006F5CAD" w:rsidRDefault="0024729E" w:rsidP="000B55D6">
            <w:pPr>
              <w:pStyle w:val="TAC"/>
              <w:rPr>
                <w:rFonts w:eastAsia="DengXian"/>
                <w:lang w:eastAsia="zh-CN"/>
              </w:rPr>
            </w:pPr>
          </w:p>
        </w:tc>
      </w:tr>
      <w:tr w:rsidR="0024729E" w:rsidRPr="006F5CAD" w14:paraId="0A5FFE7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8EE2AF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3F3A51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114F41"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41A39AB"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D2332C8" w14:textId="77777777" w:rsidR="0024729E" w:rsidRPr="006F5CAD" w:rsidRDefault="0024729E" w:rsidP="000B55D6">
            <w:pPr>
              <w:pStyle w:val="TAC"/>
              <w:rPr>
                <w:rFonts w:eastAsia="DengXian"/>
                <w:lang w:eastAsia="zh-CN"/>
              </w:rPr>
            </w:pPr>
          </w:p>
        </w:tc>
      </w:tr>
      <w:tr w:rsidR="0024729E" w:rsidRPr="006F5CAD" w14:paraId="77190EB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FB12273" w14:textId="77777777" w:rsidR="0024729E" w:rsidRPr="006F5CAD" w:rsidRDefault="0024729E" w:rsidP="000B55D6">
            <w:pPr>
              <w:pStyle w:val="TAC"/>
              <w:rPr>
                <w:rFonts w:eastAsia="DengXian"/>
                <w:lang w:eastAsia="zh-CN"/>
              </w:rPr>
            </w:pPr>
            <w:r w:rsidRPr="006F5CAD">
              <w:rPr>
                <w:rFonts w:eastAsia="DengXian"/>
                <w:lang w:eastAsia="zh-CN"/>
              </w:rPr>
              <w:t>CA_n7(2A)-n66(2A)-n77(2A)</w:t>
            </w:r>
          </w:p>
        </w:tc>
        <w:tc>
          <w:tcPr>
            <w:tcW w:w="1716" w:type="dxa"/>
            <w:tcBorders>
              <w:top w:val="single" w:sz="4" w:space="0" w:color="auto"/>
              <w:left w:val="single" w:sz="4" w:space="0" w:color="auto"/>
              <w:bottom w:val="nil"/>
              <w:right w:val="single" w:sz="4" w:space="0" w:color="auto"/>
            </w:tcBorders>
            <w:vAlign w:val="center"/>
          </w:tcPr>
          <w:p w14:paraId="698350BE"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6DBD875A" w14:textId="77777777" w:rsidR="0024729E" w:rsidRPr="006F5CAD" w:rsidRDefault="0024729E" w:rsidP="000B55D6">
            <w:pPr>
              <w:pStyle w:val="TAC"/>
              <w:rPr>
                <w:rFonts w:eastAsia="DengXian"/>
                <w:lang w:eastAsia="zh-CN"/>
              </w:rPr>
            </w:pPr>
            <w:r w:rsidRPr="006F5CAD">
              <w:rPr>
                <w:rFonts w:eastAsia="DengXian"/>
                <w:lang w:eastAsia="zh-CN"/>
              </w:rPr>
              <w:t>CA_n7A-n66A</w:t>
            </w:r>
            <w:r w:rsidRPr="006F5CAD">
              <w:rPr>
                <w:rFonts w:eastAsia="DengXian"/>
                <w:lang w:eastAsia="zh-CN"/>
              </w:rPr>
              <w:br/>
              <w:t>CA_n7A-n77A</w:t>
            </w:r>
            <w:r w:rsidRPr="006F5CAD">
              <w:rPr>
                <w:rFonts w:eastAsia="DengXian"/>
                <w:vertAlign w:val="superscript"/>
              </w:rPr>
              <w:t>7</w:t>
            </w:r>
            <w:r w:rsidRPr="006F5CAD">
              <w:rPr>
                <w:rFonts w:eastAsia="DengXian"/>
                <w:lang w:eastAsia="zh-CN"/>
              </w:rPr>
              <w:br/>
              <w:t>CA_n66A-n77A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AFE6AFA"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D5AC639"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0E73448A"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AAD8503" w14:textId="77777777" w:rsidTr="000B55D6">
        <w:trPr>
          <w:jc w:val="center"/>
        </w:trPr>
        <w:tc>
          <w:tcPr>
            <w:tcW w:w="2062" w:type="dxa"/>
            <w:tcBorders>
              <w:top w:val="nil"/>
              <w:left w:val="single" w:sz="4" w:space="0" w:color="auto"/>
              <w:bottom w:val="nil"/>
              <w:right w:val="single" w:sz="4" w:space="0" w:color="auto"/>
            </w:tcBorders>
            <w:vAlign w:val="center"/>
          </w:tcPr>
          <w:p w14:paraId="17565F3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790A29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B974BC"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FC024E5"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59541B70" w14:textId="77777777" w:rsidR="0024729E" w:rsidRPr="006F5CAD" w:rsidRDefault="0024729E" w:rsidP="000B55D6">
            <w:pPr>
              <w:pStyle w:val="TAC"/>
              <w:rPr>
                <w:rFonts w:eastAsia="DengXian"/>
                <w:lang w:eastAsia="zh-CN"/>
              </w:rPr>
            </w:pPr>
          </w:p>
        </w:tc>
      </w:tr>
      <w:tr w:rsidR="0024729E" w:rsidRPr="006F5CAD" w14:paraId="3336F6BD" w14:textId="77777777" w:rsidTr="000B55D6">
        <w:trPr>
          <w:jc w:val="center"/>
        </w:trPr>
        <w:tc>
          <w:tcPr>
            <w:tcW w:w="2062" w:type="dxa"/>
            <w:tcBorders>
              <w:top w:val="nil"/>
              <w:left w:val="single" w:sz="4" w:space="0" w:color="auto"/>
              <w:bottom w:val="nil"/>
              <w:right w:val="single" w:sz="4" w:space="0" w:color="auto"/>
            </w:tcBorders>
            <w:vAlign w:val="center"/>
          </w:tcPr>
          <w:p w14:paraId="3DD4781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0FE67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085FF5"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8560AD9"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17EB26AA" w14:textId="77777777" w:rsidR="0024729E" w:rsidRPr="006F5CAD" w:rsidRDefault="0024729E" w:rsidP="000B55D6">
            <w:pPr>
              <w:pStyle w:val="TAC"/>
              <w:rPr>
                <w:rFonts w:eastAsia="DengXian"/>
                <w:lang w:eastAsia="zh-CN"/>
              </w:rPr>
            </w:pPr>
          </w:p>
        </w:tc>
      </w:tr>
      <w:tr w:rsidR="0024729E" w:rsidRPr="006F5CAD" w14:paraId="0232B47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EA4863A" w14:textId="77777777" w:rsidR="0024729E" w:rsidRPr="006F5CAD" w:rsidRDefault="0024729E" w:rsidP="000B55D6">
            <w:pPr>
              <w:pStyle w:val="TAC"/>
              <w:rPr>
                <w:rFonts w:eastAsia="DengXian"/>
                <w:lang w:eastAsia="zh-CN"/>
              </w:rPr>
            </w:pPr>
            <w:r w:rsidRPr="006F5CAD">
              <w:rPr>
                <w:rFonts w:eastAsia="DengXian"/>
                <w:lang w:eastAsia="zh-CN"/>
              </w:rPr>
              <w:t>CA_n7A-n66A-n78A</w:t>
            </w:r>
          </w:p>
        </w:tc>
        <w:tc>
          <w:tcPr>
            <w:tcW w:w="1716" w:type="dxa"/>
            <w:tcBorders>
              <w:top w:val="single" w:sz="4" w:space="0" w:color="auto"/>
              <w:left w:val="single" w:sz="4" w:space="0" w:color="auto"/>
              <w:bottom w:val="nil"/>
              <w:right w:val="single" w:sz="4" w:space="0" w:color="auto"/>
            </w:tcBorders>
            <w:vAlign w:val="center"/>
          </w:tcPr>
          <w:p w14:paraId="68BE498B" w14:textId="77777777" w:rsidR="0024729E" w:rsidRPr="006F5CAD" w:rsidRDefault="0024729E" w:rsidP="000B55D6">
            <w:pPr>
              <w:pStyle w:val="TAC"/>
              <w:rPr>
                <w:rFonts w:eastAsia="DengXian"/>
                <w:lang w:eastAsia="zh-CN"/>
              </w:rPr>
            </w:pPr>
            <w:r w:rsidRPr="006F5CAD">
              <w:rPr>
                <w:rFonts w:eastAsia="DengXian"/>
                <w:lang w:eastAsia="zh-CN"/>
              </w:rPr>
              <w:t>n78</w:t>
            </w:r>
            <w:r w:rsidRPr="006F5CAD">
              <w:rPr>
                <w:rFonts w:eastAsia="DengXian"/>
                <w:vertAlign w:val="superscript"/>
              </w:rPr>
              <w:t>7,9</w:t>
            </w:r>
          </w:p>
          <w:p w14:paraId="6718379B"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n66A</w:t>
            </w:r>
          </w:p>
          <w:p w14:paraId="271A148B"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n78A</w:t>
            </w:r>
            <w:r w:rsidRPr="006F5CAD">
              <w:rPr>
                <w:rFonts w:eastAsia="DengXian"/>
                <w:vertAlign w:val="superscript"/>
              </w:rPr>
              <w:t>7</w:t>
            </w:r>
          </w:p>
          <w:p w14:paraId="2E92ED2B"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n66</w:t>
            </w:r>
            <w:r w:rsidRPr="006F5CAD">
              <w:rPr>
                <w:rFonts w:eastAsia="DengXian"/>
                <w:lang w:eastAsia="ja-JP"/>
              </w:rPr>
              <w:t>A-</w:t>
            </w:r>
            <w:r w:rsidRPr="006F5CAD">
              <w:rPr>
                <w:rFonts w:eastAsia="DengXian"/>
                <w:lang w:eastAsia="zh-CN"/>
              </w:rPr>
              <w:t>n78A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5A147D6"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74DC5F1"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DAF8949"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47C658F3" w14:textId="77777777" w:rsidTr="000B55D6">
        <w:trPr>
          <w:jc w:val="center"/>
        </w:trPr>
        <w:tc>
          <w:tcPr>
            <w:tcW w:w="2062" w:type="dxa"/>
            <w:tcBorders>
              <w:top w:val="nil"/>
              <w:left w:val="single" w:sz="4" w:space="0" w:color="auto"/>
              <w:bottom w:val="nil"/>
              <w:right w:val="single" w:sz="4" w:space="0" w:color="auto"/>
            </w:tcBorders>
            <w:vAlign w:val="center"/>
          </w:tcPr>
          <w:p w14:paraId="6E416E3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F2E87B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19E7A1"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7D7C508"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BAEB0EE" w14:textId="77777777" w:rsidR="0024729E" w:rsidRPr="006F5CAD" w:rsidRDefault="0024729E" w:rsidP="000B55D6">
            <w:pPr>
              <w:pStyle w:val="TAC"/>
              <w:rPr>
                <w:rFonts w:eastAsia="DengXian"/>
                <w:lang w:eastAsia="zh-CN"/>
              </w:rPr>
            </w:pPr>
          </w:p>
        </w:tc>
      </w:tr>
      <w:tr w:rsidR="0024729E" w:rsidRPr="006F5CAD" w14:paraId="381DFB64" w14:textId="77777777" w:rsidTr="000B55D6">
        <w:trPr>
          <w:jc w:val="center"/>
        </w:trPr>
        <w:tc>
          <w:tcPr>
            <w:tcW w:w="2062" w:type="dxa"/>
            <w:tcBorders>
              <w:top w:val="nil"/>
              <w:left w:val="single" w:sz="4" w:space="0" w:color="auto"/>
              <w:bottom w:val="nil"/>
              <w:right w:val="single" w:sz="4" w:space="0" w:color="auto"/>
            </w:tcBorders>
            <w:vAlign w:val="center"/>
          </w:tcPr>
          <w:p w14:paraId="1F4F4ED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90BC3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924F19"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6F12AE2"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6D06C770" w14:textId="77777777" w:rsidR="0024729E" w:rsidRPr="006F5CAD" w:rsidRDefault="0024729E" w:rsidP="000B55D6">
            <w:pPr>
              <w:pStyle w:val="TAC"/>
              <w:rPr>
                <w:rFonts w:eastAsia="DengXian"/>
                <w:lang w:eastAsia="zh-CN"/>
              </w:rPr>
            </w:pPr>
          </w:p>
        </w:tc>
      </w:tr>
      <w:tr w:rsidR="0024729E" w:rsidRPr="006F5CAD" w14:paraId="6B776768" w14:textId="77777777" w:rsidTr="000B55D6">
        <w:trPr>
          <w:jc w:val="center"/>
        </w:trPr>
        <w:tc>
          <w:tcPr>
            <w:tcW w:w="2062" w:type="dxa"/>
            <w:tcBorders>
              <w:top w:val="nil"/>
              <w:left w:val="single" w:sz="4" w:space="0" w:color="auto"/>
              <w:bottom w:val="nil"/>
              <w:right w:val="single" w:sz="4" w:space="0" w:color="auto"/>
            </w:tcBorders>
            <w:vAlign w:val="center"/>
          </w:tcPr>
          <w:p w14:paraId="7141EDC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4C3CA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BF4CE6"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1F5EDEB"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2B52C76" w14:textId="77777777" w:rsidR="0024729E" w:rsidRPr="006F5CAD" w:rsidRDefault="0024729E" w:rsidP="000B55D6">
            <w:pPr>
              <w:pStyle w:val="TAC"/>
              <w:rPr>
                <w:rFonts w:eastAsia="DengXian"/>
                <w:lang w:eastAsia="zh-CN"/>
              </w:rPr>
            </w:pPr>
            <w:r w:rsidRPr="006F5CAD">
              <w:rPr>
                <w:rFonts w:eastAsia="DengXian"/>
                <w:lang w:eastAsia="zh-CN"/>
              </w:rPr>
              <w:t>1</w:t>
            </w:r>
          </w:p>
        </w:tc>
      </w:tr>
      <w:tr w:rsidR="0024729E" w:rsidRPr="006F5CAD" w14:paraId="7E4A68E5" w14:textId="77777777" w:rsidTr="000B55D6">
        <w:trPr>
          <w:jc w:val="center"/>
        </w:trPr>
        <w:tc>
          <w:tcPr>
            <w:tcW w:w="2062" w:type="dxa"/>
            <w:tcBorders>
              <w:top w:val="nil"/>
              <w:left w:val="single" w:sz="4" w:space="0" w:color="auto"/>
              <w:bottom w:val="nil"/>
              <w:right w:val="single" w:sz="4" w:space="0" w:color="auto"/>
            </w:tcBorders>
            <w:vAlign w:val="center"/>
          </w:tcPr>
          <w:p w14:paraId="5EC6F7F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24A4D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D39BBA"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B09F215"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3798DC5B" w14:textId="77777777" w:rsidR="0024729E" w:rsidRPr="006F5CAD" w:rsidRDefault="0024729E" w:rsidP="000B55D6">
            <w:pPr>
              <w:pStyle w:val="TAC"/>
              <w:rPr>
                <w:rFonts w:eastAsia="DengXian"/>
                <w:lang w:eastAsia="zh-CN"/>
              </w:rPr>
            </w:pPr>
          </w:p>
        </w:tc>
      </w:tr>
      <w:tr w:rsidR="0024729E" w:rsidRPr="006F5CAD" w14:paraId="4B11D57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7A7113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F4CB79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2CB7D6"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7955041"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6349A57" w14:textId="77777777" w:rsidR="0024729E" w:rsidRPr="006F5CAD" w:rsidRDefault="0024729E" w:rsidP="000B55D6">
            <w:pPr>
              <w:pStyle w:val="TAC"/>
              <w:rPr>
                <w:rFonts w:eastAsia="DengXian"/>
                <w:lang w:eastAsia="zh-CN"/>
              </w:rPr>
            </w:pPr>
          </w:p>
        </w:tc>
      </w:tr>
      <w:tr w:rsidR="0024729E" w:rsidRPr="006F5CAD" w14:paraId="5238FF24"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6364817"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n66</w:t>
            </w:r>
            <w:r w:rsidRPr="006F5CAD">
              <w:rPr>
                <w:rFonts w:eastAsia="DengXian"/>
                <w:lang w:eastAsia="ja-JP"/>
              </w:rPr>
              <w:t>A</w:t>
            </w:r>
            <w:r w:rsidRPr="006F5CAD">
              <w:rPr>
                <w:rFonts w:eastAsia="DengXian"/>
                <w:lang w:eastAsia="zh-CN"/>
              </w:rPr>
              <w:t>-n78(2A)</w:t>
            </w:r>
          </w:p>
        </w:tc>
        <w:tc>
          <w:tcPr>
            <w:tcW w:w="1716" w:type="dxa"/>
            <w:tcBorders>
              <w:top w:val="single" w:sz="4" w:space="0" w:color="auto"/>
              <w:left w:val="single" w:sz="4" w:space="0" w:color="auto"/>
              <w:bottom w:val="nil"/>
              <w:right w:val="single" w:sz="4" w:space="0" w:color="auto"/>
            </w:tcBorders>
            <w:vAlign w:val="center"/>
          </w:tcPr>
          <w:p w14:paraId="6B784D61"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n66A</w:t>
            </w:r>
          </w:p>
          <w:p w14:paraId="013D76D5"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n78A</w:t>
            </w:r>
          </w:p>
          <w:p w14:paraId="2E046EC5" w14:textId="77777777" w:rsidR="0024729E" w:rsidRPr="006F5CAD" w:rsidRDefault="0024729E" w:rsidP="000B55D6">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n66</w:t>
            </w:r>
            <w:r w:rsidRPr="006F5CAD">
              <w:rPr>
                <w:rFonts w:eastAsia="DengXian"/>
                <w:lang w:eastAsia="ja-JP"/>
              </w:rPr>
              <w:t>A-</w:t>
            </w:r>
            <w:r w:rsidRPr="006F5CAD">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7B1A478B"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A378BE1"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FFE1A04"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734F244" w14:textId="77777777" w:rsidTr="000B55D6">
        <w:trPr>
          <w:jc w:val="center"/>
        </w:trPr>
        <w:tc>
          <w:tcPr>
            <w:tcW w:w="2062" w:type="dxa"/>
            <w:tcBorders>
              <w:top w:val="nil"/>
              <w:left w:val="single" w:sz="4" w:space="0" w:color="auto"/>
              <w:bottom w:val="nil"/>
              <w:right w:val="single" w:sz="4" w:space="0" w:color="auto"/>
            </w:tcBorders>
            <w:vAlign w:val="center"/>
          </w:tcPr>
          <w:p w14:paraId="6FA0F34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A2A80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15642B"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AB0ABF9"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16C24DF2" w14:textId="77777777" w:rsidR="0024729E" w:rsidRPr="006F5CAD" w:rsidRDefault="0024729E" w:rsidP="000B55D6">
            <w:pPr>
              <w:pStyle w:val="TAC"/>
              <w:rPr>
                <w:rFonts w:eastAsia="DengXian"/>
                <w:lang w:eastAsia="zh-CN"/>
              </w:rPr>
            </w:pPr>
          </w:p>
        </w:tc>
      </w:tr>
      <w:tr w:rsidR="0024729E" w:rsidRPr="006F5CAD" w14:paraId="2C4A85E0" w14:textId="77777777" w:rsidTr="000B55D6">
        <w:trPr>
          <w:jc w:val="center"/>
        </w:trPr>
        <w:tc>
          <w:tcPr>
            <w:tcW w:w="2062" w:type="dxa"/>
            <w:tcBorders>
              <w:top w:val="nil"/>
              <w:left w:val="single" w:sz="4" w:space="0" w:color="auto"/>
              <w:bottom w:val="nil"/>
              <w:right w:val="single" w:sz="4" w:space="0" w:color="auto"/>
            </w:tcBorders>
            <w:vAlign w:val="center"/>
          </w:tcPr>
          <w:p w14:paraId="053EDAC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75B76A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E3E29F"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379D490"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CA_n78(2A)_BCS1</w:t>
            </w:r>
          </w:p>
        </w:tc>
        <w:tc>
          <w:tcPr>
            <w:tcW w:w="1496" w:type="dxa"/>
            <w:tcBorders>
              <w:top w:val="nil"/>
              <w:left w:val="single" w:sz="4" w:space="0" w:color="auto"/>
              <w:bottom w:val="single" w:sz="4" w:space="0" w:color="auto"/>
              <w:right w:val="single" w:sz="4" w:space="0" w:color="auto"/>
            </w:tcBorders>
            <w:vAlign w:val="center"/>
          </w:tcPr>
          <w:p w14:paraId="33DC7A3F" w14:textId="77777777" w:rsidR="0024729E" w:rsidRPr="006F5CAD" w:rsidRDefault="0024729E" w:rsidP="000B55D6">
            <w:pPr>
              <w:pStyle w:val="TAC"/>
              <w:rPr>
                <w:rFonts w:eastAsia="DengXian"/>
                <w:lang w:eastAsia="zh-CN"/>
              </w:rPr>
            </w:pPr>
          </w:p>
        </w:tc>
      </w:tr>
      <w:tr w:rsidR="0024729E" w:rsidRPr="006F5CAD" w14:paraId="1F62470B" w14:textId="77777777" w:rsidTr="000B55D6">
        <w:trPr>
          <w:jc w:val="center"/>
        </w:trPr>
        <w:tc>
          <w:tcPr>
            <w:tcW w:w="2062" w:type="dxa"/>
            <w:tcBorders>
              <w:top w:val="nil"/>
              <w:left w:val="single" w:sz="4" w:space="0" w:color="auto"/>
              <w:bottom w:val="nil"/>
              <w:right w:val="single" w:sz="4" w:space="0" w:color="auto"/>
            </w:tcBorders>
            <w:vAlign w:val="center"/>
          </w:tcPr>
          <w:p w14:paraId="41FEA4B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00C44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760D63"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CEC8101" w14:textId="77777777" w:rsidR="0024729E" w:rsidRPr="006F5CAD" w:rsidRDefault="0024729E" w:rsidP="000B55D6">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81DEEE3" w14:textId="77777777" w:rsidR="0024729E" w:rsidRPr="006F5CAD" w:rsidRDefault="0024729E" w:rsidP="000B55D6">
            <w:pPr>
              <w:pStyle w:val="TAC"/>
              <w:rPr>
                <w:rFonts w:eastAsia="DengXian"/>
                <w:lang w:eastAsia="zh-CN"/>
              </w:rPr>
            </w:pPr>
            <w:r w:rsidRPr="006F5CAD">
              <w:rPr>
                <w:rFonts w:eastAsia="DengXian"/>
                <w:lang w:eastAsia="zh-CN"/>
              </w:rPr>
              <w:t>1</w:t>
            </w:r>
          </w:p>
        </w:tc>
      </w:tr>
      <w:tr w:rsidR="0024729E" w:rsidRPr="006F5CAD" w14:paraId="7C19C885" w14:textId="77777777" w:rsidTr="000B55D6">
        <w:trPr>
          <w:jc w:val="center"/>
        </w:trPr>
        <w:tc>
          <w:tcPr>
            <w:tcW w:w="2062" w:type="dxa"/>
            <w:tcBorders>
              <w:top w:val="nil"/>
              <w:left w:val="single" w:sz="4" w:space="0" w:color="auto"/>
              <w:bottom w:val="nil"/>
              <w:right w:val="single" w:sz="4" w:space="0" w:color="auto"/>
            </w:tcBorders>
            <w:vAlign w:val="center"/>
          </w:tcPr>
          <w:p w14:paraId="184C3CE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C91D7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7C5D3C"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B119C11" w14:textId="77777777" w:rsidR="0024729E" w:rsidRPr="006F5CAD" w:rsidRDefault="0024729E" w:rsidP="000B55D6">
            <w:pPr>
              <w:pStyle w:val="TAC"/>
              <w:rPr>
                <w:rFonts w:eastAsia="DengXian"/>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2D9D06C7" w14:textId="77777777" w:rsidR="0024729E" w:rsidRPr="006F5CAD" w:rsidRDefault="0024729E" w:rsidP="000B55D6">
            <w:pPr>
              <w:pStyle w:val="TAC"/>
              <w:rPr>
                <w:rFonts w:eastAsia="DengXian"/>
                <w:lang w:eastAsia="zh-CN"/>
              </w:rPr>
            </w:pPr>
          </w:p>
        </w:tc>
      </w:tr>
      <w:tr w:rsidR="0024729E" w:rsidRPr="006F5CAD" w14:paraId="41D368A3"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42E9A6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AE6B75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144E7C"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613C8A2" w14:textId="77777777" w:rsidR="0024729E" w:rsidRPr="006F5CAD" w:rsidRDefault="0024729E" w:rsidP="000B55D6">
            <w:pPr>
              <w:pStyle w:val="TAC"/>
              <w:rPr>
                <w:rFonts w:eastAsia="DengXian"/>
                <w:lang w:eastAsia="zh-CN"/>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004C3AC" w14:textId="77777777" w:rsidR="0024729E" w:rsidRPr="006F5CAD" w:rsidRDefault="0024729E" w:rsidP="000B55D6">
            <w:pPr>
              <w:pStyle w:val="TAC"/>
              <w:rPr>
                <w:rFonts w:eastAsia="DengXian"/>
                <w:lang w:eastAsia="zh-CN"/>
              </w:rPr>
            </w:pPr>
          </w:p>
        </w:tc>
      </w:tr>
      <w:tr w:rsidR="0024729E" w:rsidRPr="006F5CAD" w14:paraId="2271E740" w14:textId="77777777" w:rsidTr="000B55D6">
        <w:trPr>
          <w:jc w:val="center"/>
        </w:trPr>
        <w:tc>
          <w:tcPr>
            <w:tcW w:w="2062" w:type="dxa"/>
            <w:tcBorders>
              <w:top w:val="nil"/>
              <w:left w:val="single" w:sz="4" w:space="0" w:color="auto"/>
              <w:bottom w:val="nil"/>
              <w:right w:val="single" w:sz="4" w:space="0" w:color="auto"/>
            </w:tcBorders>
            <w:vAlign w:val="center"/>
          </w:tcPr>
          <w:p w14:paraId="6662162C" w14:textId="77777777" w:rsidR="0024729E" w:rsidRPr="006F5CAD" w:rsidRDefault="0024729E" w:rsidP="000B55D6">
            <w:pPr>
              <w:pStyle w:val="TAC"/>
              <w:rPr>
                <w:rFonts w:eastAsia="DengXian"/>
                <w:lang w:eastAsia="zh-CN"/>
              </w:rPr>
            </w:pPr>
            <w:r w:rsidRPr="006F5CAD">
              <w:rPr>
                <w:rFonts w:eastAsia="DengXian"/>
                <w:lang w:eastAsia="zh-CN"/>
              </w:rPr>
              <w:t>CA_n7(2A)-n66A-n78A</w:t>
            </w:r>
          </w:p>
        </w:tc>
        <w:tc>
          <w:tcPr>
            <w:tcW w:w="1716" w:type="dxa"/>
            <w:tcBorders>
              <w:top w:val="nil"/>
              <w:left w:val="single" w:sz="4" w:space="0" w:color="auto"/>
              <w:bottom w:val="nil"/>
              <w:right w:val="single" w:sz="4" w:space="0" w:color="auto"/>
            </w:tcBorders>
            <w:vAlign w:val="center"/>
          </w:tcPr>
          <w:p w14:paraId="5BF97178" w14:textId="77777777" w:rsidR="0024729E" w:rsidRPr="006F5CAD" w:rsidRDefault="0024729E" w:rsidP="000B55D6">
            <w:pPr>
              <w:pStyle w:val="TAC"/>
              <w:rPr>
                <w:rFonts w:eastAsia="DengXian"/>
                <w:lang w:eastAsia="zh-CN"/>
              </w:rPr>
            </w:pPr>
            <w:r w:rsidRPr="006F5CAD">
              <w:rPr>
                <w:rFonts w:eastAsia="DengXian"/>
                <w:lang w:eastAsia="zh-CN"/>
              </w:rPr>
              <w:t>CA_n7A-n66A</w:t>
            </w:r>
          </w:p>
          <w:p w14:paraId="0B83007C" w14:textId="77777777" w:rsidR="0024729E" w:rsidRPr="006F5CAD" w:rsidRDefault="0024729E" w:rsidP="000B55D6">
            <w:pPr>
              <w:pStyle w:val="TAC"/>
              <w:rPr>
                <w:rFonts w:eastAsia="DengXian"/>
                <w:lang w:eastAsia="zh-CN"/>
              </w:rPr>
            </w:pPr>
            <w:r w:rsidRPr="006F5CAD">
              <w:rPr>
                <w:rFonts w:eastAsia="DengXian"/>
                <w:lang w:eastAsia="zh-CN"/>
              </w:rPr>
              <w:t>CA_n7A-n78A</w:t>
            </w:r>
          </w:p>
          <w:p w14:paraId="3BB63A23" w14:textId="77777777" w:rsidR="0024729E" w:rsidRPr="006F5CAD" w:rsidRDefault="0024729E" w:rsidP="000B55D6">
            <w:pPr>
              <w:pStyle w:val="TAC"/>
              <w:rPr>
                <w:rFonts w:eastAsia="DengXian"/>
                <w:lang w:eastAsia="zh-CN"/>
              </w:rPr>
            </w:pPr>
            <w:r w:rsidRPr="006F5CAD">
              <w:rPr>
                <w:rFonts w:eastAsia="DengXian"/>
                <w:lang w:eastAsia="zh-CN"/>
              </w:rP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58E1272E"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0A90114" w14:textId="77777777" w:rsidR="0024729E" w:rsidRPr="006F5CAD" w:rsidRDefault="0024729E" w:rsidP="000B55D6">
            <w:pPr>
              <w:pStyle w:val="TAC"/>
              <w:rPr>
                <w:rFonts w:eastAsia="DengXian"/>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7E9B2F48"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1CB1BD9A" w14:textId="77777777" w:rsidTr="000B55D6">
        <w:trPr>
          <w:jc w:val="center"/>
        </w:trPr>
        <w:tc>
          <w:tcPr>
            <w:tcW w:w="2062" w:type="dxa"/>
            <w:tcBorders>
              <w:top w:val="nil"/>
              <w:left w:val="single" w:sz="4" w:space="0" w:color="auto"/>
              <w:bottom w:val="nil"/>
              <w:right w:val="single" w:sz="4" w:space="0" w:color="auto"/>
            </w:tcBorders>
            <w:vAlign w:val="center"/>
          </w:tcPr>
          <w:p w14:paraId="06C1531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9DBF8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CA330D"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71567B7" w14:textId="77777777" w:rsidR="0024729E" w:rsidRPr="006F5CAD" w:rsidRDefault="0024729E" w:rsidP="000B55D6">
            <w:pPr>
              <w:pStyle w:val="TAC"/>
              <w:rPr>
                <w:rFonts w:eastAsia="DengXian"/>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B38CA33" w14:textId="77777777" w:rsidR="0024729E" w:rsidRPr="006F5CAD" w:rsidRDefault="0024729E" w:rsidP="000B55D6">
            <w:pPr>
              <w:pStyle w:val="TAC"/>
              <w:rPr>
                <w:rFonts w:eastAsia="DengXian"/>
                <w:lang w:eastAsia="zh-CN"/>
              </w:rPr>
            </w:pPr>
          </w:p>
        </w:tc>
      </w:tr>
      <w:tr w:rsidR="0024729E" w:rsidRPr="006F5CAD" w14:paraId="62B809C1" w14:textId="77777777" w:rsidTr="000B55D6">
        <w:trPr>
          <w:jc w:val="center"/>
        </w:trPr>
        <w:tc>
          <w:tcPr>
            <w:tcW w:w="2062" w:type="dxa"/>
            <w:tcBorders>
              <w:top w:val="nil"/>
              <w:left w:val="single" w:sz="4" w:space="0" w:color="auto"/>
              <w:bottom w:val="nil"/>
              <w:right w:val="single" w:sz="4" w:space="0" w:color="auto"/>
            </w:tcBorders>
            <w:vAlign w:val="center"/>
          </w:tcPr>
          <w:p w14:paraId="69C383D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A52F6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18AF5A"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60BF23A" w14:textId="77777777" w:rsidR="0024729E" w:rsidRPr="006F5CAD" w:rsidRDefault="0024729E" w:rsidP="000B55D6">
            <w:pPr>
              <w:pStyle w:val="TAC"/>
              <w:rPr>
                <w:rFonts w:eastAsia="DengXian"/>
                <w:lang w:eastAsia="zh-CN"/>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33586F71" w14:textId="77777777" w:rsidR="0024729E" w:rsidRPr="006F5CAD" w:rsidRDefault="0024729E" w:rsidP="000B55D6">
            <w:pPr>
              <w:pStyle w:val="TAC"/>
              <w:rPr>
                <w:rFonts w:eastAsia="DengXian"/>
                <w:lang w:eastAsia="zh-CN"/>
              </w:rPr>
            </w:pPr>
          </w:p>
        </w:tc>
      </w:tr>
      <w:tr w:rsidR="0024729E" w:rsidRPr="006F5CAD" w14:paraId="21CF73BE"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495B2ACC" w14:textId="77777777" w:rsidR="0024729E" w:rsidRPr="006F5CAD" w:rsidRDefault="0024729E" w:rsidP="000B55D6">
            <w:pPr>
              <w:pStyle w:val="TAC"/>
              <w:rPr>
                <w:rFonts w:eastAsia="DengXian"/>
                <w:lang w:eastAsia="zh-CN"/>
              </w:rPr>
            </w:pPr>
            <w:r w:rsidRPr="006F5CAD">
              <w:rPr>
                <w:rFonts w:eastAsia="DengXian"/>
                <w:lang w:eastAsia="zh-CN"/>
              </w:rPr>
              <w:t>CA_n7A-n66(2A)-n78A</w:t>
            </w:r>
          </w:p>
        </w:tc>
        <w:tc>
          <w:tcPr>
            <w:tcW w:w="1716" w:type="dxa"/>
            <w:tcBorders>
              <w:top w:val="single" w:sz="4" w:space="0" w:color="auto"/>
              <w:left w:val="single" w:sz="4" w:space="0" w:color="auto"/>
              <w:bottom w:val="nil"/>
              <w:right w:val="single" w:sz="4" w:space="0" w:color="auto"/>
            </w:tcBorders>
            <w:vAlign w:val="center"/>
          </w:tcPr>
          <w:p w14:paraId="4985AD59" w14:textId="77777777" w:rsidR="0024729E" w:rsidRPr="006F5CAD" w:rsidRDefault="0024729E" w:rsidP="000B55D6">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285815FC" w14:textId="77777777" w:rsidR="0024729E" w:rsidRPr="006F5CAD" w:rsidRDefault="0024729E" w:rsidP="000B55D6">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5650388A" w14:textId="77777777" w:rsidR="0024729E" w:rsidRPr="006F5CAD" w:rsidRDefault="0024729E" w:rsidP="000B55D6">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5E95F7B9"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A4D5C22" w14:textId="77777777" w:rsidR="0024729E" w:rsidRPr="006F5CAD" w:rsidRDefault="0024729E" w:rsidP="000B55D6">
            <w:pPr>
              <w:pStyle w:val="TAC"/>
              <w:rPr>
                <w:rFonts w:eastAsia="DengXian"/>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4D45BB8"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4CE7BBF6" w14:textId="77777777" w:rsidTr="000B55D6">
        <w:trPr>
          <w:jc w:val="center"/>
        </w:trPr>
        <w:tc>
          <w:tcPr>
            <w:tcW w:w="2062" w:type="dxa"/>
            <w:tcBorders>
              <w:top w:val="nil"/>
              <w:left w:val="single" w:sz="4" w:space="0" w:color="auto"/>
              <w:bottom w:val="nil"/>
              <w:right w:val="single" w:sz="4" w:space="0" w:color="auto"/>
            </w:tcBorders>
            <w:vAlign w:val="center"/>
          </w:tcPr>
          <w:p w14:paraId="2E9807F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7603D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7F2886"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C428475" w14:textId="77777777" w:rsidR="0024729E" w:rsidRPr="006F5CAD" w:rsidRDefault="0024729E" w:rsidP="000B55D6">
            <w:pPr>
              <w:pStyle w:val="TAC"/>
              <w:rPr>
                <w:rFonts w:eastAsia="DengXian"/>
                <w:lang w:eastAsia="zh-CN"/>
              </w:rPr>
            </w:pPr>
            <w:r w:rsidRPr="006F5CAD">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0EE045F0" w14:textId="77777777" w:rsidR="0024729E" w:rsidRPr="006F5CAD" w:rsidRDefault="0024729E" w:rsidP="000B55D6">
            <w:pPr>
              <w:pStyle w:val="TAC"/>
              <w:rPr>
                <w:rFonts w:eastAsia="DengXian"/>
                <w:lang w:eastAsia="zh-CN"/>
              </w:rPr>
            </w:pPr>
          </w:p>
        </w:tc>
      </w:tr>
      <w:tr w:rsidR="0024729E" w:rsidRPr="006F5CAD" w14:paraId="5DDFCCB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7122B9E9"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C430EE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9FF6CF"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ACC27D5" w14:textId="77777777" w:rsidR="0024729E" w:rsidRPr="006F5CAD" w:rsidRDefault="0024729E" w:rsidP="000B55D6">
            <w:pPr>
              <w:pStyle w:val="TAC"/>
              <w:rPr>
                <w:rFonts w:eastAsia="DengXian"/>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520FEE8" w14:textId="77777777" w:rsidR="0024729E" w:rsidRPr="006F5CAD" w:rsidRDefault="0024729E" w:rsidP="000B55D6">
            <w:pPr>
              <w:pStyle w:val="TAC"/>
              <w:rPr>
                <w:rFonts w:eastAsia="DengXian"/>
                <w:lang w:eastAsia="zh-CN"/>
              </w:rPr>
            </w:pPr>
          </w:p>
        </w:tc>
      </w:tr>
      <w:tr w:rsidR="0024729E" w:rsidRPr="006F5CAD" w14:paraId="074895FC" w14:textId="77777777" w:rsidTr="000B55D6">
        <w:trPr>
          <w:jc w:val="center"/>
        </w:trPr>
        <w:tc>
          <w:tcPr>
            <w:tcW w:w="2062" w:type="dxa"/>
            <w:tcBorders>
              <w:top w:val="nil"/>
              <w:left w:val="single" w:sz="4" w:space="0" w:color="auto"/>
              <w:bottom w:val="nil"/>
              <w:right w:val="single" w:sz="4" w:space="0" w:color="auto"/>
            </w:tcBorders>
            <w:vAlign w:val="center"/>
          </w:tcPr>
          <w:p w14:paraId="6DBE7348" w14:textId="77777777" w:rsidR="0024729E" w:rsidRPr="006F5CAD" w:rsidRDefault="0024729E" w:rsidP="000B55D6">
            <w:pPr>
              <w:pStyle w:val="TAC"/>
              <w:rPr>
                <w:rFonts w:eastAsia="DengXian"/>
                <w:lang w:eastAsia="zh-CN"/>
              </w:rPr>
            </w:pPr>
            <w:r w:rsidRPr="006F5CAD">
              <w:rPr>
                <w:rFonts w:eastAsia="DengXian"/>
                <w:lang w:eastAsia="zh-CN"/>
              </w:rPr>
              <w:lastRenderedPageBreak/>
              <w:t>CA_n7(2A)-n66(2A)-n78A</w:t>
            </w:r>
          </w:p>
        </w:tc>
        <w:tc>
          <w:tcPr>
            <w:tcW w:w="1716" w:type="dxa"/>
            <w:tcBorders>
              <w:top w:val="nil"/>
              <w:left w:val="single" w:sz="4" w:space="0" w:color="auto"/>
              <w:bottom w:val="nil"/>
              <w:right w:val="single" w:sz="4" w:space="0" w:color="auto"/>
            </w:tcBorders>
            <w:vAlign w:val="center"/>
          </w:tcPr>
          <w:p w14:paraId="3E597E54" w14:textId="77777777" w:rsidR="0024729E" w:rsidRPr="006F5CAD" w:rsidRDefault="0024729E" w:rsidP="000B55D6">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0A502905" w14:textId="77777777" w:rsidR="0024729E" w:rsidRPr="006F5CAD" w:rsidRDefault="0024729E" w:rsidP="000B55D6">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404269C0" w14:textId="77777777" w:rsidR="0024729E" w:rsidRPr="006F5CAD" w:rsidRDefault="0024729E" w:rsidP="000B55D6">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4EDFC8C9"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A269F48" w14:textId="77777777" w:rsidR="0024729E" w:rsidRPr="006F5CAD" w:rsidRDefault="0024729E" w:rsidP="000B55D6">
            <w:pPr>
              <w:pStyle w:val="TAC"/>
              <w:rPr>
                <w:rFonts w:eastAsia="DengXian"/>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36B98C4F"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408E48F7" w14:textId="77777777" w:rsidTr="000B55D6">
        <w:trPr>
          <w:jc w:val="center"/>
        </w:trPr>
        <w:tc>
          <w:tcPr>
            <w:tcW w:w="2062" w:type="dxa"/>
            <w:tcBorders>
              <w:top w:val="nil"/>
              <w:left w:val="single" w:sz="4" w:space="0" w:color="auto"/>
              <w:bottom w:val="nil"/>
              <w:right w:val="single" w:sz="4" w:space="0" w:color="auto"/>
            </w:tcBorders>
            <w:vAlign w:val="center"/>
          </w:tcPr>
          <w:p w14:paraId="06AE8B8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12AE57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B143D9"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C849201" w14:textId="77777777" w:rsidR="0024729E" w:rsidRPr="006F5CAD" w:rsidRDefault="0024729E" w:rsidP="000B55D6">
            <w:pPr>
              <w:pStyle w:val="TAC"/>
              <w:rPr>
                <w:rFonts w:eastAsia="DengXian"/>
                <w:lang w:eastAsia="zh-CN"/>
              </w:rPr>
            </w:pPr>
            <w:r w:rsidRPr="006F5CAD">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14E216B8" w14:textId="77777777" w:rsidR="0024729E" w:rsidRPr="006F5CAD" w:rsidRDefault="0024729E" w:rsidP="000B55D6">
            <w:pPr>
              <w:pStyle w:val="TAC"/>
              <w:rPr>
                <w:rFonts w:eastAsia="DengXian"/>
                <w:lang w:eastAsia="zh-CN"/>
              </w:rPr>
            </w:pPr>
          </w:p>
        </w:tc>
      </w:tr>
      <w:tr w:rsidR="0024729E" w:rsidRPr="006F5CAD" w14:paraId="36DADDD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D92077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634607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660DC6"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02B3C86" w14:textId="77777777" w:rsidR="0024729E" w:rsidRPr="006F5CAD" w:rsidRDefault="0024729E" w:rsidP="000B55D6">
            <w:pPr>
              <w:pStyle w:val="TAC"/>
              <w:rPr>
                <w:rFonts w:eastAsia="DengXian"/>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5BDA11E" w14:textId="77777777" w:rsidR="0024729E" w:rsidRPr="006F5CAD" w:rsidRDefault="0024729E" w:rsidP="000B55D6">
            <w:pPr>
              <w:pStyle w:val="TAC"/>
              <w:rPr>
                <w:rFonts w:eastAsia="DengXian"/>
                <w:lang w:eastAsia="zh-CN"/>
              </w:rPr>
            </w:pPr>
          </w:p>
        </w:tc>
      </w:tr>
      <w:tr w:rsidR="0024729E" w:rsidRPr="006F5CAD" w14:paraId="0AE89A7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57CF75E" w14:textId="77777777" w:rsidR="0024729E" w:rsidRPr="006F5CAD" w:rsidRDefault="0024729E" w:rsidP="000B55D6">
            <w:pPr>
              <w:pStyle w:val="TAC"/>
              <w:rPr>
                <w:rFonts w:eastAsia="DengXian"/>
                <w:lang w:eastAsia="zh-CN"/>
              </w:rPr>
            </w:pPr>
            <w:r w:rsidRPr="006F5CAD">
              <w:rPr>
                <w:rFonts w:eastAsia="DengXian"/>
                <w:lang w:eastAsia="zh-CN"/>
              </w:rPr>
              <w:t>CA_n7A-n66(2A)-n78(2A)</w:t>
            </w:r>
          </w:p>
        </w:tc>
        <w:tc>
          <w:tcPr>
            <w:tcW w:w="1716" w:type="dxa"/>
            <w:tcBorders>
              <w:top w:val="single" w:sz="4" w:space="0" w:color="auto"/>
              <w:left w:val="single" w:sz="4" w:space="0" w:color="auto"/>
              <w:bottom w:val="nil"/>
              <w:right w:val="single" w:sz="4" w:space="0" w:color="auto"/>
            </w:tcBorders>
            <w:vAlign w:val="center"/>
          </w:tcPr>
          <w:p w14:paraId="262A9376" w14:textId="77777777" w:rsidR="0024729E" w:rsidRPr="006F5CAD" w:rsidRDefault="0024729E" w:rsidP="000B55D6">
            <w:pPr>
              <w:pStyle w:val="TAC"/>
              <w:rPr>
                <w:color w:val="000000"/>
              </w:rPr>
            </w:pPr>
            <w:r w:rsidRPr="006F5CAD">
              <w:rPr>
                <w:color w:val="000000"/>
              </w:rPr>
              <w:t>CA_n7A-n66A</w:t>
            </w:r>
          </w:p>
          <w:p w14:paraId="4A67E631" w14:textId="77777777" w:rsidR="0024729E" w:rsidRPr="006F5CAD" w:rsidRDefault="0024729E" w:rsidP="000B55D6">
            <w:pPr>
              <w:pStyle w:val="TAC"/>
              <w:rPr>
                <w:color w:val="000000"/>
              </w:rPr>
            </w:pPr>
            <w:r w:rsidRPr="006F5CAD">
              <w:rPr>
                <w:color w:val="000000"/>
              </w:rPr>
              <w:t>CA_n7A-n78A</w:t>
            </w:r>
          </w:p>
          <w:p w14:paraId="0EF6B4DA" w14:textId="77777777" w:rsidR="0024729E" w:rsidRPr="006F5CAD" w:rsidRDefault="0024729E" w:rsidP="000B55D6">
            <w:pPr>
              <w:pStyle w:val="TAC"/>
              <w:rPr>
                <w:rFonts w:eastAsia="DengXian"/>
                <w:lang w:eastAsia="zh-CN"/>
              </w:rPr>
            </w:pPr>
            <w:r w:rsidRPr="006F5CAD">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2984DAE0" w14:textId="77777777" w:rsidR="0024729E" w:rsidRPr="006F5CAD" w:rsidRDefault="0024729E" w:rsidP="000B55D6">
            <w:pPr>
              <w:pStyle w:val="TAC"/>
              <w:rPr>
                <w:rFonts w:eastAsia="DengXian"/>
                <w:lang w:eastAsia="zh-CN"/>
              </w:rPr>
            </w:pPr>
            <w:r w:rsidRPr="006F5CAD">
              <w:rPr>
                <w:rFonts w:eastAsia="DengXian"/>
                <w:kern w:val="2"/>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8CD8862" w14:textId="77777777" w:rsidR="0024729E" w:rsidRPr="006F5CAD" w:rsidRDefault="0024729E" w:rsidP="000B55D6">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FF5FC9B" w14:textId="77777777" w:rsidR="0024729E" w:rsidRPr="006F5CAD" w:rsidRDefault="0024729E" w:rsidP="000B55D6">
            <w:pPr>
              <w:pStyle w:val="TAC"/>
              <w:rPr>
                <w:rFonts w:eastAsia="DengXian"/>
                <w:lang w:eastAsia="zh-CN"/>
              </w:rPr>
            </w:pPr>
            <w:r w:rsidRPr="006F5CAD">
              <w:rPr>
                <w:rFonts w:eastAsia="DengXian"/>
                <w:kern w:val="2"/>
                <w:szCs w:val="22"/>
                <w:lang w:eastAsia="zh-CN"/>
              </w:rPr>
              <w:t>0</w:t>
            </w:r>
          </w:p>
        </w:tc>
      </w:tr>
      <w:tr w:rsidR="0024729E" w:rsidRPr="006F5CAD" w14:paraId="303E8038" w14:textId="77777777" w:rsidTr="000B55D6">
        <w:trPr>
          <w:jc w:val="center"/>
        </w:trPr>
        <w:tc>
          <w:tcPr>
            <w:tcW w:w="2062" w:type="dxa"/>
            <w:tcBorders>
              <w:top w:val="nil"/>
              <w:left w:val="single" w:sz="4" w:space="0" w:color="auto"/>
              <w:bottom w:val="nil"/>
              <w:right w:val="single" w:sz="4" w:space="0" w:color="auto"/>
            </w:tcBorders>
            <w:vAlign w:val="center"/>
          </w:tcPr>
          <w:p w14:paraId="187A2D4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28E90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803CEF" w14:textId="77777777" w:rsidR="0024729E" w:rsidRPr="006F5CAD" w:rsidRDefault="0024729E" w:rsidP="000B55D6">
            <w:pPr>
              <w:pStyle w:val="TAC"/>
              <w:rPr>
                <w:rFonts w:eastAsia="DengXian"/>
                <w:lang w:eastAsia="zh-CN"/>
              </w:rPr>
            </w:pPr>
            <w:r w:rsidRPr="006F5CAD">
              <w:rPr>
                <w:rFonts w:eastAsia="DengXian"/>
                <w:kern w:val="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0AE67AD" w14:textId="77777777" w:rsidR="0024729E" w:rsidRPr="006F5CAD" w:rsidRDefault="0024729E" w:rsidP="000B55D6">
            <w:pPr>
              <w:pStyle w:val="TAC"/>
              <w:rPr>
                <w:rFonts w:eastAsia="DengXian"/>
                <w:lang w:eastAsia="zh-CN" w:bidi="ar"/>
              </w:rPr>
            </w:pPr>
            <w:r w:rsidRPr="006F5CAD">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4DCC434B" w14:textId="77777777" w:rsidR="0024729E" w:rsidRPr="006F5CAD" w:rsidRDefault="0024729E" w:rsidP="000B55D6">
            <w:pPr>
              <w:pStyle w:val="TAC"/>
              <w:rPr>
                <w:rFonts w:eastAsia="DengXian"/>
                <w:lang w:eastAsia="zh-CN"/>
              </w:rPr>
            </w:pPr>
          </w:p>
        </w:tc>
      </w:tr>
      <w:tr w:rsidR="0024729E" w:rsidRPr="006F5CAD" w14:paraId="2E6C2DA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8C9B45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D1953B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AC6319" w14:textId="77777777" w:rsidR="0024729E" w:rsidRPr="006F5CAD" w:rsidRDefault="0024729E" w:rsidP="000B55D6">
            <w:pPr>
              <w:pStyle w:val="TAC"/>
              <w:rPr>
                <w:rFonts w:eastAsia="DengXian"/>
                <w:lang w:eastAsia="zh-CN"/>
              </w:rPr>
            </w:pPr>
            <w:r w:rsidRPr="006F5CAD">
              <w:rPr>
                <w:rFonts w:eastAsia="DengXian"/>
                <w:kern w:val="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3629FF5" w14:textId="77777777" w:rsidR="0024729E" w:rsidRPr="006F5CAD" w:rsidRDefault="0024729E" w:rsidP="000B55D6">
            <w:pPr>
              <w:pStyle w:val="TAC"/>
              <w:rPr>
                <w:rFonts w:eastAsia="DengXian"/>
                <w:lang w:eastAsia="zh-CN" w:bidi="ar"/>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99F46CE" w14:textId="77777777" w:rsidR="0024729E" w:rsidRPr="006F5CAD" w:rsidRDefault="0024729E" w:rsidP="000B55D6">
            <w:pPr>
              <w:pStyle w:val="TAC"/>
              <w:rPr>
                <w:rFonts w:eastAsia="DengXian"/>
                <w:lang w:eastAsia="zh-CN"/>
              </w:rPr>
            </w:pPr>
          </w:p>
        </w:tc>
      </w:tr>
      <w:tr w:rsidR="0024729E" w:rsidRPr="006F5CAD" w14:paraId="2982B1FF" w14:textId="77777777" w:rsidTr="000B55D6">
        <w:trPr>
          <w:jc w:val="center"/>
        </w:trPr>
        <w:tc>
          <w:tcPr>
            <w:tcW w:w="2062" w:type="dxa"/>
            <w:tcBorders>
              <w:top w:val="nil"/>
              <w:left w:val="single" w:sz="4" w:space="0" w:color="auto"/>
              <w:bottom w:val="nil"/>
              <w:right w:val="single" w:sz="4" w:space="0" w:color="auto"/>
            </w:tcBorders>
            <w:vAlign w:val="center"/>
          </w:tcPr>
          <w:p w14:paraId="071FE07F" w14:textId="77777777" w:rsidR="0024729E" w:rsidRPr="006F5CAD" w:rsidRDefault="0024729E" w:rsidP="000B55D6">
            <w:pPr>
              <w:pStyle w:val="TAC"/>
              <w:rPr>
                <w:rFonts w:eastAsia="DengXian"/>
                <w:lang w:eastAsia="zh-CN"/>
              </w:rPr>
            </w:pPr>
            <w:r w:rsidRPr="006F5CAD">
              <w:rPr>
                <w:rFonts w:eastAsia="DengXian"/>
                <w:lang w:eastAsia="zh-CN"/>
              </w:rPr>
              <w:t>CA_n7(2A)-n66A-n78(2A)</w:t>
            </w:r>
          </w:p>
        </w:tc>
        <w:tc>
          <w:tcPr>
            <w:tcW w:w="1716" w:type="dxa"/>
            <w:tcBorders>
              <w:top w:val="nil"/>
              <w:left w:val="single" w:sz="4" w:space="0" w:color="auto"/>
              <w:bottom w:val="nil"/>
              <w:right w:val="single" w:sz="4" w:space="0" w:color="auto"/>
            </w:tcBorders>
            <w:vAlign w:val="center"/>
          </w:tcPr>
          <w:p w14:paraId="6CF41B89" w14:textId="77777777" w:rsidR="0024729E" w:rsidRPr="006F5CAD" w:rsidRDefault="0024729E" w:rsidP="000B55D6">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6BD147D5" w14:textId="77777777" w:rsidR="0024729E" w:rsidRPr="006F5CAD" w:rsidRDefault="0024729E" w:rsidP="000B55D6">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56BDBA54" w14:textId="77777777" w:rsidR="0024729E" w:rsidRPr="006F5CAD" w:rsidRDefault="0024729E" w:rsidP="000B55D6">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47A1FD69"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C837744" w14:textId="77777777" w:rsidR="0024729E" w:rsidRPr="006F5CAD" w:rsidRDefault="0024729E" w:rsidP="000B55D6">
            <w:pPr>
              <w:pStyle w:val="TAC"/>
              <w:rPr>
                <w:rFonts w:eastAsia="DengXian"/>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4A83488A"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C1DCBBC" w14:textId="77777777" w:rsidTr="000B55D6">
        <w:trPr>
          <w:jc w:val="center"/>
        </w:trPr>
        <w:tc>
          <w:tcPr>
            <w:tcW w:w="2062" w:type="dxa"/>
            <w:tcBorders>
              <w:top w:val="nil"/>
              <w:left w:val="single" w:sz="4" w:space="0" w:color="auto"/>
              <w:bottom w:val="nil"/>
              <w:right w:val="single" w:sz="4" w:space="0" w:color="auto"/>
            </w:tcBorders>
            <w:vAlign w:val="center"/>
          </w:tcPr>
          <w:p w14:paraId="15F351A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8FB76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7CA8F0"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F69DEF3" w14:textId="77777777" w:rsidR="0024729E" w:rsidRPr="006F5CAD" w:rsidRDefault="0024729E" w:rsidP="000B55D6">
            <w:pPr>
              <w:pStyle w:val="TAC"/>
              <w:rPr>
                <w:rFonts w:eastAsia="DengXian"/>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3B9AC900" w14:textId="77777777" w:rsidR="0024729E" w:rsidRPr="006F5CAD" w:rsidRDefault="0024729E" w:rsidP="000B55D6">
            <w:pPr>
              <w:pStyle w:val="TAC"/>
              <w:rPr>
                <w:rFonts w:eastAsia="DengXian"/>
                <w:lang w:eastAsia="zh-CN"/>
              </w:rPr>
            </w:pPr>
          </w:p>
        </w:tc>
      </w:tr>
      <w:tr w:rsidR="0024729E" w:rsidRPr="006F5CAD" w14:paraId="4FD413DB"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E1DB0C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412C49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0BAA18"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D893622" w14:textId="77777777" w:rsidR="0024729E" w:rsidRPr="006F5CAD" w:rsidRDefault="0024729E" w:rsidP="000B55D6">
            <w:pPr>
              <w:pStyle w:val="TAC"/>
              <w:rPr>
                <w:rFonts w:eastAsia="DengXian"/>
                <w:lang w:eastAsia="zh-CN"/>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3EE80E7" w14:textId="77777777" w:rsidR="0024729E" w:rsidRPr="006F5CAD" w:rsidRDefault="0024729E" w:rsidP="000B55D6">
            <w:pPr>
              <w:pStyle w:val="TAC"/>
              <w:rPr>
                <w:rFonts w:eastAsia="DengXian"/>
                <w:lang w:eastAsia="zh-CN"/>
              </w:rPr>
            </w:pPr>
          </w:p>
        </w:tc>
      </w:tr>
      <w:tr w:rsidR="0024729E" w:rsidRPr="006F5CAD" w14:paraId="4BEBE39E" w14:textId="77777777" w:rsidTr="000B55D6">
        <w:trPr>
          <w:jc w:val="center"/>
        </w:trPr>
        <w:tc>
          <w:tcPr>
            <w:tcW w:w="2062" w:type="dxa"/>
            <w:tcBorders>
              <w:top w:val="nil"/>
              <w:left w:val="single" w:sz="4" w:space="0" w:color="auto"/>
              <w:bottom w:val="nil"/>
              <w:right w:val="single" w:sz="4" w:space="0" w:color="auto"/>
            </w:tcBorders>
            <w:vAlign w:val="center"/>
          </w:tcPr>
          <w:p w14:paraId="160A8EA7" w14:textId="77777777" w:rsidR="0024729E" w:rsidRPr="006F5CAD" w:rsidRDefault="0024729E" w:rsidP="000B55D6">
            <w:pPr>
              <w:pStyle w:val="TAC"/>
              <w:rPr>
                <w:rFonts w:eastAsia="DengXian"/>
                <w:lang w:eastAsia="zh-CN"/>
              </w:rPr>
            </w:pPr>
            <w:r w:rsidRPr="006F5CAD">
              <w:rPr>
                <w:rFonts w:eastAsia="DengXian"/>
                <w:lang w:eastAsia="zh-CN"/>
              </w:rPr>
              <w:t>CA_n7(2A)-n66(2A)-n78(2A)</w:t>
            </w:r>
          </w:p>
        </w:tc>
        <w:tc>
          <w:tcPr>
            <w:tcW w:w="1716" w:type="dxa"/>
            <w:tcBorders>
              <w:top w:val="nil"/>
              <w:left w:val="single" w:sz="4" w:space="0" w:color="auto"/>
              <w:bottom w:val="nil"/>
              <w:right w:val="single" w:sz="4" w:space="0" w:color="auto"/>
            </w:tcBorders>
            <w:vAlign w:val="center"/>
          </w:tcPr>
          <w:p w14:paraId="2E0F6B32" w14:textId="77777777" w:rsidR="0024729E" w:rsidRPr="006F5CAD" w:rsidRDefault="0024729E" w:rsidP="000B55D6">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20901E6E" w14:textId="77777777" w:rsidR="0024729E" w:rsidRPr="006F5CAD" w:rsidRDefault="0024729E" w:rsidP="000B55D6">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53EC1D74" w14:textId="77777777" w:rsidR="0024729E" w:rsidRPr="006F5CAD" w:rsidRDefault="0024729E" w:rsidP="000B55D6">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2432CD86"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C03541D" w14:textId="77777777" w:rsidR="0024729E" w:rsidRPr="006F5CAD" w:rsidRDefault="0024729E" w:rsidP="000B55D6">
            <w:pPr>
              <w:pStyle w:val="TAC"/>
              <w:rPr>
                <w:rFonts w:eastAsia="DengXian"/>
                <w:lang w:eastAsia="zh-CN"/>
              </w:rPr>
            </w:pPr>
            <w:r w:rsidRPr="006F5CAD">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36BEAC7C"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DC7996F" w14:textId="77777777" w:rsidTr="000B55D6">
        <w:trPr>
          <w:jc w:val="center"/>
        </w:trPr>
        <w:tc>
          <w:tcPr>
            <w:tcW w:w="2062" w:type="dxa"/>
            <w:tcBorders>
              <w:top w:val="nil"/>
              <w:left w:val="single" w:sz="4" w:space="0" w:color="auto"/>
              <w:bottom w:val="nil"/>
              <w:right w:val="single" w:sz="4" w:space="0" w:color="auto"/>
            </w:tcBorders>
            <w:vAlign w:val="center"/>
          </w:tcPr>
          <w:p w14:paraId="338804A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2870B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78C65E" w14:textId="77777777" w:rsidR="0024729E" w:rsidRPr="006F5CAD" w:rsidRDefault="0024729E" w:rsidP="000B55D6">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A5ECC3B" w14:textId="77777777" w:rsidR="0024729E" w:rsidRPr="006F5CAD" w:rsidRDefault="0024729E" w:rsidP="000B55D6">
            <w:pPr>
              <w:pStyle w:val="TAC"/>
              <w:rPr>
                <w:rFonts w:eastAsia="DengXian"/>
                <w:lang w:eastAsia="zh-CN"/>
              </w:rPr>
            </w:pPr>
            <w:r w:rsidRPr="006F5CAD">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41CDC33C" w14:textId="77777777" w:rsidR="0024729E" w:rsidRPr="006F5CAD" w:rsidRDefault="0024729E" w:rsidP="000B55D6">
            <w:pPr>
              <w:pStyle w:val="TAC"/>
              <w:rPr>
                <w:rFonts w:eastAsia="DengXian"/>
                <w:lang w:eastAsia="zh-CN"/>
              </w:rPr>
            </w:pPr>
          </w:p>
        </w:tc>
      </w:tr>
      <w:tr w:rsidR="0024729E" w:rsidRPr="006F5CAD" w14:paraId="50F61A74"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D55F97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650F2C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7F5368"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1AF6158" w14:textId="77777777" w:rsidR="0024729E" w:rsidRPr="006F5CAD" w:rsidRDefault="0024729E" w:rsidP="000B55D6">
            <w:pPr>
              <w:pStyle w:val="TAC"/>
              <w:rPr>
                <w:rFonts w:eastAsia="DengXian"/>
                <w:lang w:eastAsia="zh-CN"/>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50365F62" w14:textId="77777777" w:rsidR="0024729E" w:rsidRPr="006F5CAD" w:rsidRDefault="0024729E" w:rsidP="000B55D6">
            <w:pPr>
              <w:pStyle w:val="TAC"/>
              <w:rPr>
                <w:rFonts w:eastAsia="DengXian"/>
                <w:lang w:eastAsia="zh-CN"/>
              </w:rPr>
            </w:pPr>
          </w:p>
        </w:tc>
      </w:tr>
      <w:tr w:rsidR="0024729E" w:rsidRPr="006F5CAD" w14:paraId="68D36C3D"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C61A48B" w14:textId="77777777" w:rsidR="0024729E" w:rsidRPr="006F5CAD" w:rsidRDefault="0024729E" w:rsidP="000B55D6">
            <w:pPr>
              <w:pStyle w:val="TAC"/>
              <w:rPr>
                <w:rFonts w:eastAsia="DengXian"/>
                <w:lang w:eastAsia="zh-CN"/>
              </w:rPr>
            </w:pPr>
            <w:r w:rsidRPr="006F5CAD">
              <w:rPr>
                <w:rFonts w:eastAsia="DengXian"/>
                <w:lang w:eastAsia="zh-CN"/>
              </w:rPr>
              <w:t>CA_n7A-n67A-n78A</w:t>
            </w:r>
          </w:p>
        </w:tc>
        <w:tc>
          <w:tcPr>
            <w:tcW w:w="1716" w:type="dxa"/>
            <w:tcBorders>
              <w:top w:val="single" w:sz="4" w:space="0" w:color="auto"/>
              <w:left w:val="single" w:sz="4" w:space="0" w:color="auto"/>
              <w:bottom w:val="nil"/>
              <w:right w:val="single" w:sz="4" w:space="0" w:color="auto"/>
            </w:tcBorders>
            <w:vAlign w:val="center"/>
          </w:tcPr>
          <w:p w14:paraId="18F21827" w14:textId="77777777" w:rsidR="0024729E" w:rsidRPr="006F5CAD" w:rsidRDefault="0024729E" w:rsidP="000B55D6">
            <w:pPr>
              <w:pStyle w:val="TAC"/>
              <w:rPr>
                <w:rFonts w:eastAsia="DengXian"/>
                <w:lang w:eastAsia="zh-CN"/>
              </w:rPr>
            </w:pPr>
            <w:r w:rsidRPr="006F5CAD">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1A9557BA"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E533FF4" w14:textId="77777777" w:rsidR="0024729E" w:rsidRPr="006F5CAD" w:rsidRDefault="0024729E" w:rsidP="000B55D6">
            <w:pPr>
              <w:pStyle w:val="TAC"/>
              <w:rPr>
                <w:rFonts w:eastAsia="DengXian"/>
                <w:lang w:eastAsia="zh-CN" w:bidi="ar"/>
              </w:rPr>
            </w:pPr>
            <w:r w:rsidRPr="006F5CAD">
              <w:rPr>
                <w:rFonts w:eastAsia="DengXian"/>
              </w:rPr>
              <w:t>5, 10, 15, 20, 25, 30, 35, 40, 50</w:t>
            </w:r>
          </w:p>
        </w:tc>
        <w:tc>
          <w:tcPr>
            <w:tcW w:w="1496" w:type="dxa"/>
            <w:tcBorders>
              <w:top w:val="single" w:sz="4" w:space="0" w:color="auto"/>
              <w:left w:val="single" w:sz="4" w:space="0" w:color="auto"/>
              <w:bottom w:val="nil"/>
              <w:right w:val="single" w:sz="4" w:space="0" w:color="auto"/>
            </w:tcBorders>
            <w:vAlign w:val="center"/>
          </w:tcPr>
          <w:p w14:paraId="0AC95520"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F3023CF" w14:textId="77777777" w:rsidTr="000B55D6">
        <w:trPr>
          <w:jc w:val="center"/>
        </w:trPr>
        <w:tc>
          <w:tcPr>
            <w:tcW w:w="2062" w:type="dxa"/>
            <w:tcBorders>
              <w:top w:val="nil"/>
              <w:left w:val="single" w:sz="4" w:space="0" w:color="auto"/>
              <w:bottom w:val="nil"/>
              <w:right w:val="single" w:sz="4" w:space="0" w:color="auto"/>
            </w:tcBorders>
            <w:vAlign w:val="center"/>
          </w:tcPr>
          <w:p w14:paraId="11EC422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B3359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1B2CF6" w14:textId="77777777" w:rsidR="0024729E" w:rsidRPr="006F5CAD" w:rsidRDefault="0024729E" w:rsidP="000B55D6">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729883B3" w14:textId="77777777" w:rsidR="0024729E" w:rsidRPr="006F5CAD" w:rsidRDefault="0024729E" w:rsidP="000B55D6">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60015BEB" w14:textId="77777777" w:rsidR="0024729E" w:rsidRPr="006F5CAD" w:rsidRDefault="0024729E" w:rsidP="000B55D6">
            <w:pPr>
              <w:pStyle w:val="TAC"/>
              <w:rPr>
                <w:rFonts w:eastAsia="DengXian"/>
                <w:lang w:eastAsia="zh-CN"/>
              </w:rPr>
            </w:pPr>
          </w:p>
        </w:tc>
      </w:tr>
      <w:tr w:rsidR="0024729E" w:rsidRPr="006F5CAD" w14:paraId="39A41515" w14:textId="77777777" w:rsidTr="000B55D6">
        <w:trPr>
          <w:jc w:val="center"/>
        </w:trPr>
        <w:tc>
          <w:tcPr>
            <w:tcW w:w="2062" w:type="dxa"/>
            <w:tcBorders>
              <w:top w:val="nil"/>
              <w:left w:val="single" w:sz="4" w:space="0" w:color="auto"/>
              <w:bottom w:val="nil"/>
              <w:right w:val="single" w:sz="4" w:space="0" w:color="auto"/>
            </w:tcBorders>
            <w:vAlign w:val="center"/>
          </w:tcPr>
          <w:p w14:paraId="64DA831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E39007"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191664"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37CB67E" w14:textId="77777777" w:rsidR="0024729E" w:rsidRPr="006F5CAD" w:rsidRDefault="0024729E" w:rsidP="000B55D6">
            <w:pPr>
              <w:pStyle w:val="TAC"/>
              <w:rPr>
                <w:rFonts w:eastAsia="DengXian"/>
                <w:lang w:eastAsia="zh-CN"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271FA82" w14:textId="77777777" w:rsidR="0024729E" w:rsidRPr="006F5CAD" w:rsidRDefault="0024729E" w:rsidP="000B55D6">
            <w:pPr>
              <w:pStyle w:val="TAC"/>
              <w:rPr>
                <w:rFonts w:eastAsia="DengXian"/>
                <w:lang w:eastAsia="zh-CN"/>
              </w:rPr>
            </w:pPr>
          </w:p>
        </w:tc>
      </w:tr>
      <w:tr w:rsidR="0024729E" w:rsidRPr="006F5CAD" w14:paraId="20F983D7" w14:textId="77777777" w:rsidTr="000B55D6">
        <w:trPr>
          <w:jc w:val="center"/>
        </w:trPr>
        <w:tc>
          <w:tcPr>
            <w:tcW w:w="2062" w:type="dxa"/>
            <w:tcBorders>
              <w:top w:val="nil"/>
              <w:left w:val="single" w:sz="4" w:space="0" w:color="auto"/>
              <w:bottom w:val="nil"/>
              <w:right w:val="single" w:sz="4" w:space="0" w:color="auto"/>
            </w:tcBorders>
            <w:vAlign w:val="center"/>
          </w:tcPr>
          <w:p w14:paraId="66C9A7E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3A807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5F1645"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6E62206" w14:textId="77777777" w:rsidR="0024729E" w:rsidRPr="006F5CAD" w:rsidRDefault="0024729E" w:rsidP="000B55D6">
            <w:pPr>
              <w:pStyle w:val="TAC"/>
              <w:rPr>
                <w:rFonts w:eastAsia="DengXian"/>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45B3E232"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612F52D4" w14:textId="77777777" w:rsidTr="000B55D6">
        <w:trPr>
          <w:jc w:val="center"/>
        </w:trPr>
        <w:tc>
          <w:tcPr>
            <w:tcW w:w="2062" w:type="dxa"/>
            <w:tcBorders>
              <w:top w:val="nil"/>
              <w:left w:val="single" w:sz="4" w:space="0" w:color="auto"/>
              <w:bottom w:val="nil"/>
              <w:right w:val="single" w:sz="4" w:space="0" w:color="auto"/>
            </w:tcBorders>
            <w:vAlign w:val="center"/>
          </w:tcPr>
          <w:p w14:paraId="1F43834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0F3EA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E2CDE0" w14:textId="77777777" w:rsidR="0024729E" w:rsidRPr="006F5CAD" w:rsidRDefault="0024729E" w:rsidP="000B55D6">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6B01027C" w14:textId="77777777" w:rsidR="0024729E" w:rsidRPr="006F5CAD" w:rsidRDefault="0024729E" w:rsidP="000B55D6">
            <w:pPr>
              <w:pStyle w:val="TAC"/>
              <w:rPr>
                <w:rFonts w:eastAsia="DengXian"/>
              </w:rPr>
            </w:pPr>
            <w:r w:rsidRPr="006F5CAD">
              <w:rPr>
                <w:rFonts w:eastAsia="DengXian"/>
                <w:lang w:eastAsia="zh-CN" w:bidi="ar"/>
              </w:rPr>
              <w:t>n67 channel bandwidths in Table 5.3.5-1</w:t>
            </w:r>
          </w:p>
        </w:tc>
        <w:tc>
          <w:tcPr>
            <w:tcW w:w="1496" w:type="dxa"/>
            <w:tcBorders>
              <w:top w:val="nil"/>
              <w:left w:val="single" w:sz="4" w:space="0" w:color="auto"/>
              <w:bottom w:val="nil"/>
              <w:right w:val="single" w:sz="4" w:space="0" w:color="auto"/>
            </w:tcBorders>
            <w:vAlign w:val="center"/>
          </w:tcPr>
          <w:p w14:paraId="20C92F7B" w14:textId="77777777" w:rsidR="0024729E" w:rsidRPr="006F5CAD" w:rsidRDefault="0024729E" w:rsidP="000B55D6">
            <w:pPr>
              <w:pStyle w:val="TAC"/>
              <w:rPr>
                <w:rFonts w:eastAsia="DengXian"/>
                <w:lang w:eastAsia="zh-CN"/>
              </w:rPr>
            </w:pPr>
          </w:p>
        </w:tc>
      </w:tr>
      <w:tr w:rsidR="0024729E" w:rsidRPr="006F5CAD" w14:paraId="3653169E"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6F89845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9A75BC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785DC5"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8B23A2A" w14:textId="77777777" w:rsidR="0024729E" w:rsidRPr="006F5CAD" w:rsidRDefault="0024729E" w:rsidP="000B55D6">
            <w:pPr>
              <w:pStyle w:val="TAC"/>
              <w:rPr>
                <w:rFonts w:eastAsia="DengXian"/>
              </w:rPr>
            </w:pPr>
            <w:r w:rsidRPr="006F5CAD">
              <w:rPr>
                <w:rFonts w:eastAsia="DengXian"/>
                <w:lang w:eastAsia="zh-CN" w:bidi="ar"/>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786E30CD" w14:textId="77777777" w:rsidR="0024729E" w:rsidRPr="006F5CAD" w:rsidRDefault="0024729E" w:rsidP="000B55D6">
            <w:pPr>
              <w:pStyle w:val="TAC"/>
              <w:rPr>
                <w:rFonts w:eastAsia="DengXian"/>
                <w:lang w:eastAsia="zh-CN"/>
              </w:rPr>
            </w:pPr>
          </w:p>
        </w:tc>
      </w:tr>
      <w:tr w:rsidR="0024729E" w:rsidRPr="006F5CAD" w14:paraId="3B2331B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C9785D7" w14:textId="77777777" w:rsidR="0024729E" w:rsidRPr="006F5CAD" w:rsidRDefault="0024729E" w:rsidP="000B55D6">
            <w:pPr>
              <w:pStyle w:val="TAC"/>
              <w:rPr>
                <w:rFonts w:eastAsia="DengXian"/>
                <w:lang w:eastAsia="zh-CN"/>
              </w:rPr>
            </w:pPr>
            <w:r w:rsidRPr="006F5CAD">
              <w:rPr>
                <w:rFonts w:eastAsia="DengXian"/>
                <w:lang w:eastAsia="zh-CN"/>
              </w:rPr>
              <w:t>CA_n7A-n67A-n78(2A)</w:t>
            </w:r>
          </w:p>
        </w:tc>
        <w:tc>
          <w:tcPr>
            <w:tcW w:w="1716" w:type="dxa"/>
            <w:tcBorders>
              <w:top w:val="single" w:sz="4" w:space="0" w:color="auto"/>
              <w:left w:val="single" w:sz="4" w:space="0" w:color="auto"/>
              <w:bottom w:val="nil"/>
              <w:right w:val="single" w:sz="4" w:space="0" w:color="auto"/>
            </w:tcBorders>
            <w:vAlign w:val="center"/>
          </w:tcPr>
          <w:p w14:paraId="4BF645CC" w14:textId="77777777" w:rsidR="0024729E" w:rsidRPr="006F5CAD" w:rsidRDefault="0024729E" w:rsidP="000B55D6">
            <w:pPr>
              <w:pStyle w:val="TAC"/>
              <w:rPr>
                <w:rFonts w:eastAsia="DengXian"/>
                <w:lang w:eastAsia="zh-CN"/>
              </w:rPr>
            </w:pPr>
            <w:r w:rsidRPr="006F5CAD">
              <w:rPr>
                <w:rFonts w:eastAsia="DengXian"/>
                <w:lang w:eastAsia="zh-CN"/>
              </w:rPr>
              <w:t>CA_n7A-n78A</w:t>
            </w:r>
            <w:r w:rsidRPr="006F5CAD">
              <w:rPr>
                <w:rFonts w:eastAsia="DengXian"/>
                <w:lang w:eastAsia="zh-CN"/>
              </w:rPr>
              <w:b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1E081E5"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CE3FF6A" w14:textId="77777777" w:rsidR="0024729E" w:rsidRPr="006F5CAD" w:rsidRDefault="0024729E" w:rsidP="000B55D6">
            <w:pPr>
              <w:pStyle w:val="TAC"/>
              <w:rPr>
                <w:rFonts w:eastAsia="DengXian"/>
                <w:lang w:eastAsia="zh-CN" w:bidi="ar"/>
              </w:rPr>
            </w:pPr>
            <w:r w:rsidRPr="006F5CAD">
              <w:rPr>
                <w:rFonts w:eastAsia="DengXian"/>
              </w:rPr>
              <w:t>5, 10, 15, 20, 25, 30, 35, 40, 50</w:t>
            </w:r>
          </w:p>
        </w:tc>
        <w:tc>
          <w:tcPr>
            <w:tcW w:w="1496" w:type="dxa"/>
            <w:tcBorders>
              <w:top w:val="single" w:sz="4" w:space="0" w:color="auto"/>
              <w:left w:val="single" w:sz="4" w:space="0" w:color="auto"/>
              <w:bottom w:val="nil"/>
              <w:right w:val="single" w:sz="4" w:space="0" w:color="auto"/>
            </w:tcBorders>
            <w:vAlign w:val="center"/>
          </w:tcPr>
          <w:p w14:paraId="31CA5B74"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12FF22EC" w14:textId="77777777" w:rsidTr="000B55D6">
        <w:trPr>
          <w:jc w:val="center"/>
        </w:trPr>
        <w:tc>
          <w:tcPr>
            <w:tcW w:w="2062" w:type="dxa"/>
            <w:tcBorders>
              <w:top w:val="nil"/>
              <w:left w:val="single" w:sz="4" w:space="0" w:color="auto"/>
              <w:bottom w:val="nil"/>
              <w:right w:val="single" w:sz="4" w:space="0" w:color="auto"/>
            </w:tcBorders>
            <w:vAlign w:val="center"/>
          </w:tcPr>
          <w:p w14:paraId="50379C7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7955C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DD362C" w14:textId="77777777" w:rsidR="0024729E" w:rsidRPr="006F5CAD" w:rsidRDefault="0024729E" w:rsidP="000B55D6">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4673FF44" w14:textId="77777777" w:rsidR="0024729E" w:rsidRPr="006F5CAD" w:rsidRDefault="0024729E" w:rsidP="000B55D6">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6B14AB5E" w14:textId="77777777" w:rsidR="0024729E" w:rsidRPr="006F5CAD" w:rsidRDefault="0024729E" w:rsidP="000B55D6">
            <w:pPr>
              <w:pStyle w:val="TAC"/>
              <w:rPr>
                <w:rFonts w:eastAsia="DengXian"/>
                <w:lang w:eastAsia="zh-CN"/>
              </w:rPr>
            </w:pPr>
          </w:p>
        </w:tc>
      </w:tr>
      <w:tr w:rsidR="0024729E" w:rsidRPr="006F5CAD" w14:paraId="544FFAF2" w14:textId="77777777" w:rsidTr="000B55D6">
        <w:trPr>
          <w:jc w:val="center"/>
        </w:trPr>
        <w:tc>
          <w:tcPr>
            <w:tcW w:w="2062" w:type="dxa"/>
            <w:tcBorders>
              <w:top w:val="nil"/>
              <w:left w:val="single" w:sz="4" w:space="0" w:color="auto"/>
              <w:bottom w:val="nil"/>
              <w:right w:val="single" w:sz="4" w:space="0" w:color="auto"/>
            </w:tcBorders>
            <w:vAlign w:val="center"/>
          </w:tcPr>
          <w:p w14:paraId="60EB6F4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318014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F6EE5F"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E236E9B" w14:textId="77777777" w:rsidR="0024729E" w:rsidRPr="006F5CAD" w:rsidRDefault="0024729E" w:rsidP="000B55D6">
            <w:pPr>
              <w:pStyle w:val="TAC"/>
              <w:rPr>
                <w:rFonts w:eastAsia="DengXian"/>
                <w:lang w:eastAsia="zh-CN" w:bidi="ar"/>
              </w:rPr>
            </w:pPr>
            <w:r w:rsidRPr="006F5CAD">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7056FDB5" w14:textId="77777777" w:rsidR="0024729E" w:rsidRPr="006F5CAD" w:rsidRDefault="0024729E" w:rsidP="000B55D6">
            <w:pPr>
              <w:pStyle w:val="TAC"/>
              <w:rPr>
                <w:rFonts w:eastAsia="DengXian"/>
                <w:lang w:eastAsia="zh-CN"/>
              </w:rPr>
            </w:pPr>
          </w:p>
        </w:tc>
      </w:tr>
      <w:tr w:rsidR="0024729E" w:rsidRPr="006F5CAD" w14:paraId="6A0B9B49" w14:textId="77777777" w:rsidTr="000B55D6">
        <w:trPr>
          <w:jc w:val="center"/>
        </w:trPr>
        <w:tc>
          <w:tcPr>
            <w:tcW w:w="2062" w:type="dxa"/>
            <w:tcBorders>
              <w:top w:val="nil"/>
              <w:left w:val="single" w:sz="4" w:space="0" w:color="auto"/>
              <w:bottom w:val="nil"/>
              <w:right w:val="single" w:sz="4" w:space="0" w:color="auto"/>
            </w:tcBorders>
            <w:vAlign w:val="center"/>
          </w:tcPr>
          <w:p w14:paraId="1B5AE8D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A41CB0"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ED3A77"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2E8DFB7" w14:textId="77777777" w:rsidR="0024729E" w:rsidRPr="006F5CAD" w:rsidRDefault="0024729E" w:rsidP="000B55D6">
            <w:pPr>
              <w:pStyle w:val="TAC"/>
              <w:rPr>
                <w:rFonts w:eastAsia="DengXian"/>
                <w:lang w:eastAsia="zh-CN" w:bidi="ar"/>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1ADB4C52"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2D46EDF3" w14:textId="77777777" w:rsidTr="000B55D6">
        <w:trPr>
          <w:jc w:val="center"/>
        </w:trPr>
        <w:tc>
          <w:tcPr>
            <w:tcW w:w="2062" w:type="dxa"/>
            <w:tcBorders>
              <w:top w:val="nil"/>
              <w:left w:val="single" w:sz="4" w:space="0" w:color="auto"/>
              <w:bottom w:val="nil"/>
              <w:right w:val="single" w:sz="4" w:space="0" w:color="auto"/>
            </w:tcBorders>
            <w:vAlign w:val="center"/>
          </w:tcPr>
          <w:p w14:paraId="5A5133E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40424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3CCF67" w14:textId="77777777" w:rsidR="0024729E" w:rsidRPr="006F5CAD" w:rsidRDefault="0024729E" w:rsidP="000B55D6">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3BED8240" w14:textId="77777777" w:rsidR="0024729E" w:rsidRPr="006F5CAD" w:rsidRDefault="0024729E" w:rsidP="000B55D6">
            <w:pPr>
              <w:pStyle w:val="TAC"/>
              <w:rPr>
                <w:rFonts w:eastAsia="DengXian"/>
                <w:lang w:eastAsia="zh-CN" w:bidi="ar"/>
              </w:rPr>
            </w:pPr>
            <w:r w:rsidRPr="006F5CAD">
              <w:rPr>
                <w:rFonts w:eastAsia="DengXian"/>
                <w:lang w:eastAsia="zh-CN" w:bidi="ar"/>
              </w:rPr>
              <w:t>n67 channel bandwidths in Table 5.3.5-1</w:t>
            </w:r>
          </w:p>
        </w:tc>
        <w:tc>
          <w:tcPr>
            <w:tcW w:w="1496" w:type="dxa"/>
            <w:tcBorders>
              <w:top w:val="nil"/>
              <w:left w:val="single" w:sz="4" w:space="0" w:color="auto"/>
              <w:bottom w:val="nil"/>
              <w:right w:val="single" w:sz="4" w:space="0" w:color="auto"/>
            </w:tcBorders>
            <w:vAlign w:val="center"/>
          </w:tcPr>
          <w:p w14:paraId="21AAB74E" w14:textId="77777777" w:rsidR="0024729E" w:rsidRPr="006F5CAD" w:rsidRDefault="0024729E" w:rsidP="000B55D6">
            <w:pPr>
              <w:pStyle w:val="TAC"/>
              <w:rPr>
                <w:rFonts w:eastAsia="DengXian"/>
                <w:lang w:eastAsia="zh-CN"/>
              </w:rPr>
            </w:pPr>
          </w:p>
        </w:tc>
      </w:tr>
      <w:tr w:rsidR="0024729E" w:rsidRPr="006F5CAD" w14:paraId="4D3769C2"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523491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5B89C1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495EA0"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7BFD70D" w14:textId="77777777" w:rsidR="0024729E" w:rsidRPr="006F5CAD" w:rsidRDefault="0024729E" w:rsidP="000B55D6">
            <w:pPr>
              <w:pStyle w:val="TAC"/>
              <w:rPr>
                <w:rFonts w:eastAsia="DengXian"/>
                <w:lang w:eastAsia="zh-CN" w:bidi="ar"/>
              </w:rPr>
            </w:pPr>
            <w:r w:rsidRPr="006F5CAD">
              <w:rPr>
                <w:rFonts w:eastAsia="DengXian"/>
              </w:rPr>
              <w:t>CA_n78(2A)_BCS4 and 5</w:t>
            </w:r>
          </w:p>
        </w:tc>
        <w:tc>
          <w:tcPr>
            <w:tcW w:w="1496" w:type="dxa"/>
            <w:tcBorders>
              <w:top w:val="nil"/>
              <w:left w:val="single" w:sz="4" w:space="0" w:color="auto"/>
              <w:bottom w:val="single" w:sz="4" w:space="0" w:color="auto"/>
              <w:right w:val="single" w:sz="4" w:space="0" w:color="auto"/>
            </w:tcBorders>
            <w:vAlign w:val="center"/>
          </w:tcPr>
          <w:p w14:paraId="35A9C6AB" w14:textId="77777777" w:rsidR="0024729E" w:rsidRPr="006F5CAD" w:rsidRDefault="0024729E" w:rsidP="000B55D6">
            <w:pPr>
              <w:pStyle w:val="TAC"/>
              <w:rPr>
                <w:rFonts w:eastAsia="DengXian"/>
                <w:lang w:eastAsia="zh-CN"/>
              </w:rPr>
            </w:pPr>
          </w:p>
        </w:tc>
      </w:tr>
      <w:tr w:rsidR="0024729E" w:rsidRPr="006F5CAD" w14:paraId="48D9BD18" w14:textId="77777777" w:rsidTr="000B55D6">
        <w:trPr>
          <w:jc w:val="center"/>
        </w:trPr>
        <w:tc>
          <w:tcPr>
            <w:tcW w:w="2062" w:type="dxa"/>
            <w:tcBorders>
              <w:top w:val="single" w:sz="4" w:space="0" w:color="auto"/>
              <w:left w:val="single" w:sz="4" w:space="0" w:color="auto"/>
              <w:bottom w:val="nil"/>
              <w:right w:val="single" w:sz="4" w:space="0" w:color="auto"/>
            </w:tcBorders>
          </w:tcPr>
          <w:p w14:paraId="61E116EF" w14:textId="77777777" w:rsidR="0024729E" w:rsidRPr="006F5CAD" w:rsidRDefault="0024729E" w:rsidP="000B55D6">
            <w:pPr>
              <w:pStyle w:val="TAC"/>
              <w:rPr>
                <w:rFonts w:eastAsia="DengXian"/>
                <w:lang w:eastAsia="zh-CN"/>
              </w:rPr>
            </w:pPr>
            <w:r w:rsidRPr="006F5CAD">
              <w:rPr>
                <w:rFonts w:eastAsia="DengXian"/>
                <w:color w:val="000000"/>
              </w:rPr>
              <w:t>CA_n7A-n71A-n77A</w:t>
            </w:r>
          </w:p>
        </w:tc>
        <w:tc>
          <w:tcPr>
            <w:tcW w:w="1716" w:type="dxa"/>
            <w:tcBorders>
              <w:top w:val="single" w:sz="4" w:space="0" w:color="auto"/>
              <w:left w:val="single" w:sz="4" w:space="0" w:color="auto"/>
              <w:bottom w:val="nil"/>
              <w:right w:val="single" w:sz="4" w:space="0" w:color="auto"/>
            </w:tcBorders>
            <w:vAlign w:val="center"/>
          </w:tcPr>
          <w:p w14:paraId="1339B867" w14:textId="77777777" w:rsidR="0024729E" w:rsidRPr="006F5CAD" w:rsidRDefault="0024729E" w:rsidP="000B55D6">
            <w:pPr>
              <w:pStyle w:val="TAC"/>
              <w:rPr>
                <w:rFonts w:eastAsia="DengXian"/>
                <w:color w:val="000000"/>
              </w:rPr>
            </w:pPr>
            <w:r w:rsidRPr="006F5CAD">
              <w:rPr>
                <w:rFonts w:eastAsia="DengXian"/>
                <w:lang w:eastAsia="zh-CN"/>
              </w:rPr>
              <w:t>n77</w:t>
            </w:r>
            <w:r w:rsidRPr="006F5CAD">
              <w:rPr>
                <w:rFonts w:eastAsia="DengXian"/>
                <w:vertAlign w:val="superscript"/>
                <w:lang w:eastAsia="zh-CN"/>
              </w:rPr>
              <w:t>7,9</w:t>
            </w:r>
          </w:p>
          <w:p w14:paraId="2863F846" w14:textId="77777777" w:rsidR="0024729E" w:rsidRPr="006F5CAD" w:rsidRDefault="0024729E" w:rsidP="000B55D6">
            <w:pPr>
              <w:pStyle w:val="TAC"/>
              <w:rPr>
                <w:rFonts w:eastAsia="DengXian"/>
                <w:color w:val="000000"/>
              </w:rPr>
            </w:pPr>
            <w:r w:rsidRPr="006F5CAD">
              <w:rPr>
                <w:rFonts w:eastAsia="DengXian"/>
                <w:color w:val="000000"/>
              </w:rPr>
              <w:t>CA_n7A-n71A</w:t>
            </w:r>
          </w:p>
          <w:p w14:paraId="1E385964" w14:textId="77777777" w:rsidR="0024729E" w:rsidRPr="006F5CAD" w:rsidRDefault="0024729E" w:rsidP="000B55D6">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72CA2180" w14:textId="77777777" w:rsidR="0024729E" w:rsidRPr="006F5CAD" w:rsidRDefault="0024729E" w:rsidP="000B55D6">
            <w:pPr>
              <w:pStyle w:val="TAC"/>
              <w:rPr>
                <w:rFonts w:eastAsia="DengXian"/>
                <w:lang w:eastAsia="zh-CN"/>
              </w:rPr>
            </w:pPr>
            <w:r w:rsidRPr="006F5CAD">
              <w:rPr>
                <w:rFonts w:eastAsia="DengXian"/>
                <w:color w:val="000000"/>
              </w:rPr>
              <w:t>CA_n71A-n77A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F7412FA"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308D4D1" w14:textId="77777777" w:rsidR="0024729E" w:rsidRPr="006F5CAD" w:rsidRDefault="0024729E" w:rsidP="000B55D6">
            <w:pPr>
              <w:pStyle w:val="TAC"/>
              <w:rPr>
                <w:rFonts w:eastAsia="DengXian"/>
                <w:lang w:eastAsia="zh-CN" w:bidi="ar"/>
              </w:rPr>
            </w:pPr>
            <w:r w:rsidRPr="006F5CAD">
              <w:rPr>
                <w:rFonts w:eastAsia="DengXian"/>
                <w:color w:val="000000"/>
                <w:szCs w:val="16"/>
              </w:rPr>
              <w:t>5</w:t>
            </w:r>
            <w:r w:rsidRPr="006F5CAD">
              <w:rPr>
                <w:rFonts w:eastAsia="DengXian"/>
                <w:color w:val="000000"/>
                <w:szCs w:val="16"/>
                <w:lang w:eastAsia="zh-CN"/>
              </w:rPr>
              <w:t>, 10, 15, 20, 25, 30, 35, 40, 50</w:t>
            </w:r>
          </w:p>
        </w:tc>
        <w:tc>
          <w:tcPr>
            <w:tcW w:w="1496" w:type="dxa"/>
            <w:tcBorders>
              <w:top w:val="single" w:sz="4" w:space="0" w:color="auto"/>
              <w:left w:val="single" w:sz="4" w:space="0" w:color="auto"/>
              <w:bottom w:val="nil"/>
              <w:right w:val="single" w:sz="4" w:space="0" w:color="auto"/>
            </w:tcBorders>
            <w:vAlign w:val="center"/>
          </w:tcPr>
          <w:p w14:paraId="74D92127"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6F41F62" w14:textId="77777777" w:rsidTr="000B55D6">
        <w:trPr>
          <w:jc w:val="center"/>
        </w:trPr>
        <w:tc>
          <w:tcPr>
            <w:tcW w:w="2062" w:type="dxa"/>
            <w:tcBorders>
              <w:top w:val="nil"/>
              <w:left w:val="single" w:sz="4" w:space="0" w:color="auto"/>
              <w:bottom w:val="nil"/>
              <w:right w:val="single" w:sz="4" w:space="0" w:color="auto"/>
            </w:tcBorders>
            <w:vAlign w:val="center"/>
          </w:tcPr>
          <w:p w14:paraId="64381928"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72A12C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1E86A7" w14:textId="77777777" w:rsidR="0024729E" w:rsidRPr="006F5CAD" w:rsidRDefault="0024729E" w:rsidP="000B55D6">
            <w:pPr>
              <w:pStyle w:val="TAC"/>
              <w:rPr>
                <w:rFonts w:eastAsia="DengXian"/>
                <w:lang w:eastAsia="zh-CN"/>
              </w:rPr>
            </w:pPr>
            <w:r w:rsidRPr="006F5CAD">
              <w:rPr>
                <w:rFonts w:eastAsia="DengXian"/>
                <w:color w:val="000000"/>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22076E8" w14:textId="77777777" w:rsidR="0024729E" w:rsidRPr="006F5CAD" w:rsidRDefault="0024729E" w:rsidP="000B55D6">
            <w:pPr>
              <w:pStyle w:val="TAC"/>
              <w:rPr>
                <w:rFonts w:eastAsia="DengXian"/>
                <w:lang w:eastAsia="zh-CN" w:bidi="ar"/>
              </w:rPr>
            </w:pPr>
            <w:r w:rsidRPr="006F5CAD">
              <w:rPr>
                <w:rFonts w:eastAsia="DengXian"/>
                <w:color w:val="000000"/>
                <w:szCs w:val="16"/>
              </w:rPr>
              <w:t>5, 10, 15, 20, 25, 30, 35</w:t>
            </w:r>
          </w:p>
        </w:tc>
        <w:tc>
          <w:tcPr>
            <w:tcW w:w="1496" w:type="dxa"/>
            <w:tcBorders>
              <w:top w:val="nil"/>
              <w:left w:val="single" w:sz="4" w:space="0" w:color="auto"/>
              <w:bottom w:val="nil"/>
              <w:right w:val="single" w:sz="4" w:space="0" w:color="auto"/>
            </w:tcBorders>
            <w:vAlign w:val="center"/>
          </w:tcPr>
          <w:p w14:paraId="527E6BA3" w14:textId="77777777" w:rsidR="0024729E" w:rsidRPr="006F5CAD" w:rsidRDefault="0024729E" w:rsidP="000B55D6">
            <w:pPr>
              <w:pStyle w:val="TAC"/>
              <w:rPr>
                <w:rFonts w:eastAsia="DengXian"/>
                <w:lang w:eastAsia="zh-CN"/>
              </w:rPr>
            </w:pPr>
          </w:p>
        </w:tc>
      </w:tr>
      <w:tr w:rsidR="0024729E" w:rsidRPr="006F5CAD" w14:paraId="2BA551DE" w14:textId="77777777" w:rsidTr="000B55D6">
        <w:trPr>
          <w:jc w:val="center"/>
        </w:trPr>
        <w:tc>
          <w:tcPr>
            <w:tcW w:w="2062" w:type="dxa"/>
            <w:tcBorders>
              <w:top w:val="nil"/>
              <w:left w:val="single" w:sz="4" w:space="0" w:color="auto"/>
              <w:bottom w:val="nil"/>
              <w:right w:val="single" w:sz="4" w:space="0" w:color="auto"/>
            </w:tcBorders>
            <w:vAlign w:val="center"/>
          </w:tcPr>
          <w:p w14:paraId="6E64E44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95F39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AF07D4" w14:textId="77777777" w:rsidR="0024729E" w:rsidRPr="006F5CAD" w:rsidRDefault="0024729E" w:rsidP="000B55D6">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23CC224A" w14:textId="77777777" w:rsidR="0024729E" w:rsidRPr="006F5CAD" w:rsidRDefault="0024729E" w:rsidP="000B55D6">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94C354A" w14:textId="77777777" w:rsidR="0024729E" w:rsidRPr="006F5CAD" w:rsidRDefault="0024729E" w:rsidP="000B55D6">
            <w:pPr>
              <w:pStyle w:val="TAC"/>
              <w:rPr>
                <w:rFonts w:eastAsia="DengXian"/>
                <w:lang w:eastAsia="zh-CN"/>
              </w:rPr>
            </w:pPr>
          </w:p>
        </w:tc>
      </w:tr>
      <w:tr w:rsidR="0024729E" w:rsidRPr="006F5CAD" w14:paraId="437F9DF2" w14:textId="77777777" w:rsidTr="000B55D6">
        <w:trPr>
          <w:jc w:val="center"/>
        </w:trPr>
        <w:tc>
          <w:tcPr>
            <w:tcW w:w="2062" w:type="dxa"/>
            <w:tcBorders>
              <w:top w:val="nil"/>
              <w:left w:val="single" w:sz="4" w:space="0" w:color="auto"/>
              <w:bottom w:val="nil"/>
              <w:right w:val="single" w:sz="4" w:space="0" w:color="auto"/>
            </w:tcBorders>
            <w:vAlign w:val="center"/>
          </w:tcPr>
          <w:p w14:paraId="0042806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449F3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9D2333" w14:textId="77777777" w:rsidR="0024729E" w:rsidRPr="006F5CAD" w:rsidRDefault="0024729E" w:rsidP="000B55D6">
            <w:pPr>
              <w:pStyle w:val="TAC"/>
              <w:rPr>
                <w:rFonts w:eastAsia="DengXian"/>
                <w:color w:val="000000"/>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405C4D66" w14:textId="77777777" w:rsidR="0024729E" w:rsidRPr="006F5CAD" w:rsidRDefault="0024729E" w:rsidP="000B55D6">
            <w:pPr>
              <w:pStyle w:val="TAC"/>
              <w:rPr>
                <w:rFonts w:eastAsia="DengXian"/>
                <w:lang w:eastAsia="zh-CN" w:bidi="ar"/>
              </w:rPr>
            </w:pPr>
            <w:r w:rsidRPr="006F5CAD">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3012276F"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28F6285A" w14:textId="77777777" w:rsidTr="000B55D6">
        <w:trPr>
          <w:jc w:val="center"/>
        </w:trPr>
        <w:tc>
          <w:tcPr>
            <w:tcW w:w="2062" w:type="dxa"/>
            <w:tcBorders>
              <w:top w:val="nil"/>
              <w:left w:val="single" w:sz="4" w:space="0" w:color="auto"/>
              <w:bottom w:val="nil"/>
              <w:right w:val="single" w:sz="4" w:space="0" w:color="auto"/>
            </w:tcBorders>
            <w:vAlign w:val="center"/>
          </w:tcPr>
          <w:p w14:paraId="11DB37D7"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F9EE4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37C67C" w14:textId="77777777" w:rsidR="0024729E" w:rsidRPr="006F5CAD" w:rsidRDefault="0024729E" w:rsidP="000B55D6">
            <w:pPr>
              <w:pStyle w:val="TAC"/>
              <w:rPr>
                <w:rFonts w:eastAsia="DengXian"/>
                <w:color w:val="000000"/>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bottom"/>
          </w:tcPr>
          <w:p w14:paraId="52C63399" w14:textId="77777777" w:rsidR="0024729E" w:rsidRPr="006F5CAD" w:rsidRDefault="0024729E" w:rsidP="000B55D6">
            <w:pPr>
              <w:pStyle w:val="TAC"/>
              <w:rPr>
                <w:rFonts w:eastAsia="DengXian"/>
                <w:lang w:eastAsia="zh-CN" w:bidi="ar"/>
              </w:rPr>
            </w:pPr>
            <w:r w:rsidRPr="006F5CAD">
              <w:rPr>
                <w:rFonts w:eastAsia="DengXian"/>
                <w:lang w:eastAsia="zh-CN" w:bidi="ar"/>
              </w:rPr>
              <w:t>See n71 channel bandwidths in Table 5.3.5-1</w:t>
            </w:r>
          </w:p>
        </w:tc>
        <w:tc>
          <w:tcPr>
            <w:tcW w:w="1496" w:type="dxa"/>
            <w:tcBorders>
              <w:top w:val="nil"/>
              <w:left w:val="single" w:sz="4" w:space="0" w:color="auto"/>
              <w:bottom w:val="nil"/>
              <w:right w:val="single" w:sz="4" w:space="0" w:color="auto"/>
            </w:tcBorders>
            <w:vAlign w:val="center"/>
          </w:tcPr>
          <w:p w14:paraId="18B66966" w14:textId="77777777" w:rsidR="0024729E" w:rsidRPr="006F5CAD" w:rsidRDefault="0024729E" w:rsidP="000B55D6">
            <w:pPr>
              <w:pStyle w:val="TAC"/>
              <w:rPr>
                <w:rFonts w:eastAsia="DengXian"/>
                <w:lang w:eastAsia="zh-CN"/>
              </w:rPr>
            </w:pPr>
          </w:p>
        </w:tc>
      </w:tr>
      <w:tr w:rsidR="0024729E" w:rsidRPr="006F5CAD" w14:paraId="33231C9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676C45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55ECB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66A5B6" w14:textId="77777777" w:rsidR="0024729E" w:rsidRPr="006F5CAD" w:rsidRDefault="0024729E" w:rsidP="000B55D6">
            <w:pPr>
              <w:pStyle w:val="TAC"/>
              <w:rPr>
                <w:rFonts w:eastAsia="DengXian"/>
                <w:color w:val="000000"/>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28EFF54F" w14:textId="77777777" w:rsidR="0024729E" w:rsidRPr="006F5CAD" w:rsidRDefault="0024729E" w:rsidP="000B55D6">
            <w:pPr>
              <w:pStyle w:val="TAC"/>
              <w:rPr>
                <w:rFonts w:eastAsia="DengXian"/>
                <w:lang w:eastAsia="zh-CN" w:bidi="ar"/>
              </w:rPr>
            </w:pPr>
            <w:r w:rsidRPr="006F5CAD">
              <w:rPr>
                <w:rFonts w:eastAsia="DengXian"/>
                <w:lang w:eastAsia="zh-CN" w:bidi="ar"/>
              </w:rPr>
              <w:t>See n77 channel bandwidths in Table 5.3.5-1</w:t>
            </w:r>
          </w:p>
        </w:tc>
        <w:tc>
          <w:tcPr>
            <w:tcW w:w="1496" w:type="dxa"/>
            <w:tcBorders>
              <w:top w:val="nil"/>
              <w:left w:val="single" w:sz="4" w:space="0" w:color="auto"/>
              <w:bottom w:val="single" w:sz="4" w:space="0" w:color="auto"/>
              <w:right w:val="single" w:sz="4" w:space="0" w:color="auto"/>
            </w:tcBorders>
            <w:vAlign w:val="center"/>
          </w:tcPr>
          <w:p w14:paraId="18A2A866" w14:textId="77777777" w:rsidR="0024729E" w:rsidRPr="006F5CAD" w:rsidRDefault="0024729E" w:rsidP="000B55D6">
            <w:pPr>
              <w:pStyle w:val="TAC"/>
              <w:rPr>
                <w:rFonts w:eastAsia="DengXian"/>
                <w:lang w:eastAsia="zh-CN"/>
              </w:rPr>
            </w:pPr>
          </w:p>
        </w:tc>
      </w:tr>
      <w:tr w:rsidR="0024729E" w:rsidRPr="006F5CAD" w14:paraId="236FD99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50C5D90" w14:textId="77777777" w:rsidR="0024729E" w:rsidRPr="006F5CAD" w:rsidRDefault="0024729E" w:rsidP="000B55D6">
            <w:pPr>
              <w:pStyle w:val="TAC"/>
              <w:rPr>
                <w:rFonts w:eastAsia="DengXian"/>
                <w:lang w:eastAsia="zh-CN"/>
              </w:rPr>
            </w:pPr>
            <w:r w:rsidRPr="006F5CAD">
              <w:rPr>
                <w:rFonts w:eastAsia="DengXian"/>
                <w:lang w:eastAsia="zh-CN"/>
              </w:rPr>
              <w:lastRenderedPageBreak/>
              <w:t>CA_n7A-n71A-n77(2A)</w:t>
            </w:r>
          </w:p>
        </w:tc>
        <w:tc>
          <w:tcPr>
            <w:tcW w:w="1716" w:type="dxa"/>
            <w:tcBorders>
              <w:top w:val="single" w:sz="4" w:space="0" w:color="auto"/>
              <w:left w:val="single" w:sz="4" w:space="0" w:color="auto"/>
              <w:bottom w:val="nil"/>
              <w:right w:val="single" w:sz="4" w:space="0" w:color="auto"/>
            </w:tcBorders>
            <w:vAlign w:val="center"/>
          </w:tcPr>
          <w:p w14:paraId="266E4A8F"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702F2357" w14:textId="77777777" w:rsidR="0024729E" w:rsidRPr="006F5CAD" w:rsidRDefault="0024729E" w:rsidP="000B55D6">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5B6BC72D" w14:textId="77777777" w:rsidR="0024729E" w:rsidRPr="006F5CAD" w:rsidRDefault="0024729E" w:rsidP="000B55D6">
            <w:pPr>
              <w:pStyle w:val="TAC"/>
              <w:rPr>
                <w:rFonts w:eastAsia="DengXian"/>
                <w:lang w:eastAsia="zh-CN"/>
              </w:rPr>
            </w:pPr>
            <w:r w:rsidRPr="006F5CAD">
              <w:rPr>
                <w:rFonts w:eastAsia="DengXian"/>
                <w:lang w:eastAsia="zh-CN"/>
              </w:rPr>
              <w:t>CA_n7A-n71A</w:t>
            </w:r>
          </w:p>
          <w:p w14:paraId="50C4EBE1" w14:textId="77777777" w:rsidR="0024729E" w:rsidRPr="006F5CAD" w:rsidRDefault="0024729E" w:rsidP="000B55D6">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2D99EB1C" w14:textId="77777777" w:rsidR="0024729E" w:rsidRPr="006F5CAD" w:rsidRDefault="0024729E" w:rsidP="000B55D6">
            <w:pPr>
              <w:pStyle w:val="TAC"/>
              <w:rPr>
                <w:rFonts w:eastAsia="DengXian"/>
                <w:lang w:eastAsia="zh-CN"/>
              </w:rPr>
            </w:pPr>
            <w:r w:rsidRPr="006F5CAD">
              <w:rPr>
                <w:rFonts w:eastAsia="DengXian"/>
                <w:lang w:eastAsia="zh-CN"/>
              </w:rPr>
              <w:t>CA_n71A-n77A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4DD58E2"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AA7830F" w14:textId="77777777" w:rsidR="0024729E" w:rsidRPr="006F5CAD" w:rsidRDefault="0024729E" w:rsidP="000B55D6">
            <w:pPr>
              <w:pStyle w:val="TAC"/>
              <w:rPr>
                <w:rFonts w:eastAsia="DengXian"/>
                <w:color w:val="000000"/>
                <w:szCs w:val="16"/>
                <w:lang w:eastAsia="zh-CN"/>
              </w:rPr>
            </w:pPr>
            <w:r w:rsidRPr="006F5CAD">
              <w:rPr>
                <w:rFonts w:eastAsia="DengXian"/>
                <w:color w:val="000000"/>
                <w:szCs w:val="16"/>
                <w:lang w:eastAsia="zh-CN"/>
              </w:rPr>
              <w:t>5, 10, 15, 20, 25, 30, 35, 40, 50</w:t>
            </w:r>
          </w:p>
        </w:tc>
        <w:tc>
          <w:tcPr>
            <w:tcW w:w="1496" w:type="dxa"/>
            <w:tcBorders>
              <w:top w:val="single" w:sz="4" w:space="0" w:color="auto"/>
              <w:left w:val="single" w:sz="4" w:space="0" w:color="auto"/>
              <w:bottom w:val="nil"/>
              <w:right w:val="single" w:sz="4" w:space="0" w:color="auto"/>
            </w:tcBorders>
            <w:vAlign w:val="center"/>
          </w:tcPr>
          <w:p w14:paraId="475BAFB0"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65F1218" w14:textId="77777777" w:rsidTr="000B55D6">
        <w:trPr>
          <w:jc w:val="center"/>
        </w:trPr>
        <w:tc>
          <w:tcPr>
            <w:tcW w:w="2062" w:type="dxa"/>
            <w:tcBorders>
              <w:top w:val="nil"/>
              <w:left w:val="single" w:sz="4" w:space="0" w:color="auto"/>
              <w:bottom w:val="nil"/>
              <w:right w:val="single" w:sz="4" w:space="0" w:color="auto"/>
            </w:tcBorders>
            <w:vAlign w:val="center"/>
          </w:tcPr>
          <w:p w14:paraId="14FB49D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4CFB6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564629" w14:textId="77777777" w:rsidR="0024729E" w:rsidRPr="006F5CAD" w:rsidRDefault="0024729E" w:rsidP="000B55D6">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BCE6A43" w14:textId="77777777" w:rsidR="0024729E" w:rsidRPr="006F5CAD" w:rsidRDefault="0024729E" w:rsidP="000B55D6">
            <w:pPr>
              <w:pStyle w:val="TAC"/>
              <w:rPr>
                <w:rFonts w:eastAsia="DengXian"/>
                <w:lang w:eastAsia="zh-CN" w:bidi="ar"/>
              </w:rPr>
            </w:pPr>
            <w:r w:rsidRPr="006F5CAD">
              <w:rPr>
                <w:rFonts w:eastAsia="DengXian"/>
                <w:color w:val="000000"/>
                <w:szCs w:val="16"/>
              </w:rPr>
              <w:t>5, 10, 15, 20, 25, 30, 35</w:t>
            </w:r>
          </w:p>
        </w:tc>
        <w:tc>
          <w:tcPr>
            <w:tcW w:w="1496" w:type="dxa"/>
            <w:tcBorders>
              <w:top w:val="nil"/>
              <w:left w:val="single" w:sz="4" w:space="0" w:color="auto"/>
              <w:bottom w:val="nil"/>
              <w:right w:val="single" w:sz="4" w:space="0" w:color="auto"/>
            </w:tcBorders>
            <w:vAlign w:val="center"/>
          </w:tcPr>
          <w:p w14:paraId="58CF5E3C" w14:textId="77777777" w:rsidR="0024729E" w:rsidRPr="006F5CAD" w:rsidRDefault="0024729E" w:rsidP="000B55D6">
            <w:pPr>
              <w:pStyle w:val="TAC"/>
              <w:rPr>
                <w:rFonts w:eastAsia="DengXian"/>
                <w:lang w:eastAsia="zh-CN"/>
              </w:rPr>
            </w:pPr>
          </w:p>
        </w:tc>
      </w:tr>
      <w:tr w:rsidR="0024729E" w:rsidRPr="006F5CAD" w14:paraId="03FE3E54" w14:textId="77777777" w:rsidTr="000B55D6">
        <w:trPr>
          <w:jc w:val="center"/>
        </w:trPr>
        <w:tc>
          <w:tcPr>
            <w:tcW w:w="2062" w:type="dxa"/>
            <w:tcBorders>
              <w:top w:val="nil"/>
              <w:left w:val="single" w:sz="4" w:space="0" w:color="auto"/>
              <w:bottom w:val="nil"/>
              <w:right w:val="single" w:sz="4" w:space="0" w:color="auto"/>
            </w:tcBorders>
            <w:vAlign w:val="center"/>
          </w:tcPr>
          <w:p w14:paraId="2845E495"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5EF50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EA0F25"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53A183" w14:textId="77777777" w:rsidR="0024729E" w:rsidRPr="006F5CAD" w:rsidRDefault="0024729E" w:rsidP="000B55D6">
            <w:pPr>
              <w:pStyle w:val="TAC"/>
              <w:rPr>
                <w:rFonts w:eastAsia="DengXian"/>
                <w:lang w:eastAsia="zh-CN" w:bidi="ar"/>
              </w:rPr>
            </w:pPr>
            <w:r w:rsidRPr="006F5CAD">
              <w:rPr>
                <w:rFonts w:eastAsia="DengXian"/>
              </w:rPr>
              <w:t>CA_n77(2A)_BCS0</w:t>
            </w:r>
          </w:p>
        </w:tc>
        <w:tc>
          <w:tcPr>
            <w:tcW w:w="1496" w:type="dxa"/>
            <w:tcBorders>
              <w:top w:val="nil"/>
              <w:left w:val="single" w:sz="4" w:space="0" w:color="auto"/>
              <w:bottom w:val="single" w:sz="4" w:space="0" w:color="auto"/>
              <w:right w:val="single" w:sz="4" w:space="0" w:color="auto"/>
            </w:tcBorders>
            <w:vAlign w:val="center"/>
          </w:tcPr>
          <w:p w14:paraId="2267D25F" w14:textId="77777777" w:rsidR="0024729E" w:rsidRPr="006F5CAD" w:rsidRDefault="0024729E" w:rsidP="000B55D6">
            <w:pPr>
              <w:pStyle w:val="TAC"/>
              <w:rPr>
                <w:rFonts w:eastAsia="DengXian"/>
                <w:lang w:eastAsia="zh-CN"/>
              </w:rPr>
            </w:pPr>
          </w:p>
        </w:tc>
      </w:tr>
      <w:tr w:rsidR="0024729E" w:rsidRPr="006F5CAD" w14:paraId="55ECD327" w14:textId="77777777" w:rsidTr="000B55D6">
        <w:trPr>
          <w:jc w:val="center"/>
        </w:trPr>
        <w:tc>
          <w:tcPr>
            <w:tcW w:w="2062" w:type="dxa"/>
            <w:tcBorders>
              <w:top w:val="nil"/>
              <w:left w:val="single" w:sz="4" w:space="0" w:color="auto"/>
              <w:bottom w:val="nil"/>
              <w:right w:val="single" w:sz="4" w:space="0" w:color="auto"/>
            </w:tcBorders>
            <w:vAlign w:val="center"/>
          </w:tcPr>
          <w:p w14:paraId="4BA9CD1B"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C2E69ED"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A2747A"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25B3BD3" w14:textId="77777777" w:rsidR="0024729E" w:rsidRPr="006F5CAD" w:rsidRDefault="0024729E" w:rsidP="000B55D6">
            <w:pPr>
              <w:pStyle w:val="TAC"/>
              <w:rPr>
                <w:rFonts w:eastAsia="DengXian"/>
              </w:rPr>
            </w:pPr>
            <w:r w:rsidRPr="006F5CAD">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5112B66A"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27673613" w14:textId="77777777" w:rsidTr="000B55D6">
        <w:trPr>
          <w:jc w:val="center"/>
        </w:trPr>
        <w:tc>
          <w:tcPr>
            <w:tcW w:w="2062" w:type="dxa"/>
            <w:tcBorders>
              <w:top w:val="nil"/>
              <w:left w:val="single" w:sz="4" w:space="0" w:color="auto"/>
              <w:bottom w:val="nil"/>
              <w:right w:val="single" w:sz="4" w:space="0" w:color="auto"/>
            </w:tcBorders>
            <w:vAlign w:val="center"/>
          </w:tcPr>
          <w:p w14:paraId="796D666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FEFC3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1FF3F2" w14:textId="77777777" w:rsidR="0024729E" w:rsidRPr="006F5CAD" w:rsidRDefault="0024729E" w:rsidP="000B55D6">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65DE7CE1" w14:textId="77777777" w:rsidR="0024729E" w:rsidRPr="006F5CAD" w:rsidRDefault="0024729E" w:rsidP="000B55D6">
            <w:pPr>
              <w:pStyle w:val="TAC"/>
              <w:rPr>
                <w:rFonts w:eastAsia="DengXian"/>
              </w:rPr>
            </w:pPr>
            <w:r w:rsidRPr="006F5CAD">
              <w:rPr>
                <w:rFonts w:eastAsia="DengXian"/>
                <w:lang w:eastAsia="zh-CN" w:bidi="ar"/>
              </w:rPr>
              <w:t>See n71 channel bandwidths in Table 5.3.5-1</w:t>
            </w:r>
          </w:p>
        </w:tc>
        <w:tc>
          <w:tcPr>
            <w:tcW w:w="1496" w:type="dxa"/>
            <w:tcBorders>
              <w:top w:val="nil"/>
              <w:left w:val="single" w:sz="4" w:space="0" w:color="auto"/>
              <w:bottom w:val="nil"/>
              <w:right w:val="single" w:sz="4" w:space="0" w:color="auto"/>
            </w:tcBorders>
            <w:vAlign w:val="center"/>
          </w:tcPr>
          <w:p w14:paraId="2369A838" w14:textId="77777777" w:rsidR="0024729E" w:rsidRPr="006F5CAD" w:rsidRDefault="0024729E" w:rsidP="000B55D6">
            <w:pPr>
              <w:pStyle w:val="TAC"/>
              <w:rPr>
                <w:rFonts w:eastAsia="DengXian"/>
                <w:lang w:eastAsia="zh-CN"/>
              </w:rPr>
            </w:pPr>
          </w:p>
        </w:tc>
      </w:tr>
      <w:tr w:rsidR="0024729E" w:rsidRPr="006F5CAD" w14:paraId="79ECB1A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D92468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FA96C49"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ABF6ED"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D2CA3BD" w14:textId="77777777" w:rsidR="0024729E" w:rsidRPr="006F5CAD" w:rsidRDefault="0024729E" w:rsidP="000B55D6">
            <w:pPr>
              <w:pStyle w:val="TAC"/>
              <w:rPr>
                <w:rFonts w:eastAsia="DengXian"/>
              </w:rPr>
            </w:pPr>
            <w:r w:rsidRPr="006F5CAD">
              <w:rPr>
                <w:rFonts w:eastAsia="DengXian"/>
              </w:rPr>
              <w:t>CA_n77(2A)_BCS4 and 5</w:t>
            </w:r>
          </w:p>
        </w:tc>
        <w:tc>
          <w:tcPr>
            <w:tcW w:w="1496" w:type="dxa"/>
            <w:tcBorders>
              <w:top w:val="nil"/>
              <w:left w:val="single" w:sz="4" w:space="0" w:color="auto"/>
              <w:bottom w:val="single" w:sz="4" w:space="0" w:color="auto"/>
              <w:right w:val="single" w:sz="4" w:space="0" w:color="auto"/>
            </w:tcBorders>
            <w:vAlign w:val="center"/>
          </w:tcPr>
          <w:p w14:paraId="049241A3" w14:textId="77777777" w:rsidR="0024729E" w:rsidRPr="006F5CAD" w:rsidRDefault="0024729E" w:rsidP="000B55D6">
            <w:pPr>
              <w:pStyle w:val="TAC"/>
              <w:rPr>
                <w:rFonts w:eastAsia="DengXian"/>
                <w:lang w:eastAsia="zh-CN"/>
              </w:rPr>
            </w:pPr>
          </w:p>
        </w:tc>
      </w:tr>
      <w:tr w:rsidR="0024729E" w:rsidRPr="006F5CAD" w14:paraId="33425772"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86735CC" w14:textId="77777777" w:rsidR="0024729E" w:rsidRPr="006F5CAD" w:rsidRDefault="0024729E" w:rsidP="000B55D6">
            <w:pPr>
              <w:pStyle w:val="TAC"/>
              <w:rPr>
                <w:rFonts w:eastAsia="DengXian"/>
                <w:lang w:eastAsia="zh-CN"/>
              </w:rPr>
            </w:pPr>
            <w:r w:rsidRPr="006F5CAD">
              <w:rPr>
                <w:rFonts w:eastAsia="DengXian"/>
                <w:lang w:eastAsia="zh-CN"/>
              </w:rPr>
              <w:t>CA_n7A-n71A-n77(3A)</w:t>
            </w:r>
          </w:p>
        </w:tc>
        <w:tc>
          <w:tcPr>
            <w:tcW w:w="1716" w:type="dxa"/>
            <w:tcBorders>
              <w:top w:val="single" w:sz="4" w:space="0" w:color="auto"/>
              <w:left w:val="single" w:sz="4" w:space="0" w:color="auto"/>
              <w:bottom w:val="nil"/>
              <w:right w:val="single" w:sz="4" w:space="0" w:color="auto"/>
            </w:tcBorders>
            <w:vAlign w:val="center"/>
          </w:tcPr>
          <w:p w14:paraId="7A879185" w14:textId="77777777" w:rsidR="0024729E" w:rsidRPr="006F5CAD" w:rsidRDefault="0024729E" w:rsidP="000B55D6">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3DE6A748" w14:textId="77777777" w:rsidR="0024729E" w:rsidRPr="006F5CAD" w:rsidRDefault="0024729E" w:rsidP="000B55D6">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54AC5AAF" w14:textId="77777777" w:rsidR="0024729E" w:rsidRPr="006F5CAD" w:rsidRDefault="0024729E" w:rsidP="000B55D6">
            <w:pPr>
              <w:pStyle w:val="TAC"/>
              <w:rPr>
                <w:rFonts w:eastAsia="DengXian"/>
                <w:lang w:eastAsia="zh-CN"/>
              </w:rPr>
            </w:pPr>
            <w:r w:rsidRPr="006F5CAD">
              <w:rPr>
                <w:rFonts w:eastAsia="DengXian"/>
                <w:lang w:eastAsia="zh-CN"/>
              </w:rPr>
              <w:t>CA_n7A-n71A</w:t>
            </w:r>
          </w:p>
          <w:p w14:paraId="731FCA22" w14:textId="77777777" w:rsidR="0024729E" w:rsidRPr="006F5CAD" w:rsidRDefault="0024729E" w:rsidP="000B55D6">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259A5D09" w14:textId="77777777" w:rsidR="0024729E" w:rsidRPr="006F5CAD" w:rsidRDefault="0024729E" w:rsidP="000B55D6">
            <w:pPr>
              <w:pStyle w:val="TAC"/>
              <w:rPr>
                <w:rFonts w:eastAsia="DengXian"/>
                <w:lang w:eastAsia="zh-CN"/>
              </w:rPr>
            </w:pPr>
            <w:r w:rsidRPr="006F5CAD">
              <w:rPr>
                <w:rFonts w:eastAsia="DengXian"/>
                <w:lang w:eastAsia="zh-CN"/>
              </w:rPr>
              <w:t>CA_n71A-n77A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DEFDE4A"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62F8350" w14:textId="77777777" w:rsidR="0024729E" w:rsidRPr="006F5CAD" w:rsidRDefault="0024729E" w:rsidP="000B55D6">
            <w:pPr>
              <w:pStyle w:val="TAC"/>
              <w:rPr>
                <w:rFonts w:eastAsia="DengXian"/>
                <w:lang w:eastAsia="zh-CN" w:bidi="ar"/>
              </w:rPr>
            </w:pPr>
            <w:r w:rsidRPr="006F5CAD">
              <w:rPr>
                <w:rFonts w:eastAsia="DengXian"/>
                <w:color w:val="000000"/>
                <w:szCs w:val="16"/>
              </w:rPr>
              <w:t>5</w:t>
            </w:r>
            <w:r w:rsidRPr="006F5CAD">
              <w:rPr>
                <w:rFonts w:eastAsia="DengXian"/>
                <w:color w:val="000000"/>
                <w:szCs w:val="16"/>
                <w:lang w:eastAsia="zh-CN"/>
              </w:rPr>
              <w:t>, 10, 15, 20, 25, 30, 35, 40, 50</w:t>
            </w:r>
          </w:p>
        </w:tc>
        <w:tc>
          <w:tcPr>
            <w:tcW w:w="1496" w:type="dxa"/>
            <w:tcBorders>
              <w:top w:val="single" w:sz="4" w:space="0" w:color="auto"/>
              <w:left w:val="single" w:sz="4" w:space="0" w:color="auto"/>
              <w:bottom w:val="nil"/>
              <w:right w:val="single" w:sz="4" w:space="0" w:color="auto"/>
            </w:tcBorders>
            <w:vAlign w:val="center"/>
          </w:tcPr>
          <w:p w14:paraId="47CD8A60"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0792923" w14:textId="77777777" w:rsidTr="000B55D6">
        <w:trPr>
          <w:jc w:val="center"/>
        </w:trPr>
        <w:tc>
          <w:tcPr>
            <w:tcW w:w="2062" w:type="dxa"/>
            <w:tcBorders>
              <w:top w:val="nil"/>
              <w:left w:val="single" w:sz="4" w:space="0" w:color="auto"/>
              <w:bottom w:val="nil"/>
              <w:right w:val="single" w:sz="4" w:space="0" w:color="auto"/>
            </w:tcBorders>
            <w:vAlign w:val="center"/>
          </w:tcPr>
          <w:p w14:paraId="132190B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B8E62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62A982" w14:textId="77777777" w:rsidR="0024729E" w:rsidRPr="006F5CAD" w:rsidRDefault="0024729E" w:rsidP="000B55D6">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50DA850" w14:textId="77777777" w:rsidR="0024729E" w:rsidRPr="006F5CAD" w:rsidRDefault="0024729E" w:rsidP="000B55D6">
            <w:pPr>
              <w:pStyle w:val="TAC"/>
              <w:rPr>
                <w:rFonts w:eastAsia="DengXian"/>
                <w:lang w:eastAsia="zh-CN" w:bidi="ar"/>
              </w:rPr>
            </w:pPr>
            <w:r w:rsidRPr="006F5CAD">
              <w:rPr>
                <w:rFonts w:eastAsia="DengXian"/>
                <w:color w:val="000000"/>
                <w:szCs w:val="16"/>
              </w:rPr>
              <w:t>5, 10, 15, 20, 25, 30, 35</w:t>
            </w:r>
          </w:p>
        </w:tc>
        <w:tc>
          <w:tcPr>
            <w:tcW w:w="1496" w:type="dxa"/>
            <w:tcBorders>
              <w:top w:val="nil"/>
              <w:left w:val="single" w:sz="4" w:space="0" w:color="auto"/>
              <w:bottom w:val="nil"/>
              <w:right w:val="single" w:sz="4" w:space="0" w:color="auto"/>
            </w:tcBorders>
            <w:vAlign w:val="center"/>
          </w:tcPr>
          <w:p w14:paraId="77FEAE7F" w14:textId="77777777" w:rsidR="0024729E" w:rsidRPr="006F5CAD" w:rsidRDefault="0024729E" w:rsidP="000B55D6">
            <w:pPr>
              <w:pStyle w:val="TAC"/>
              <w:rPr>
                <w:rFonts w:eastAsia="DengXian"/>
                <w:lang w:eastAsia="zh-CN"/>
              </w:rPr>
            </w:pPr>
          </w:p>
        </w:tc>
      </w:tr>
      <w:tr w:rsidR="0024729E" w:rsidRPr="006F5CAD" w14:paraId="5A2F520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32BE5E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61EAB2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97CD61" w14:textId="77777777" w:rsidR="0024729E" w:rsidRPr="006F5CAD" w:rsidRDefault="0024729E" w:rsidP="000B55D6">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7AEEB84" w14:textId="77777777" w:rsidR="0024729E" w:rsidRPr="006F5CAD" w:rsidRDefault="0024729E" w:rsidP="000B55D6">
            <w:pPr>
              <w:pStyle w:val="TAC"/>
              <w:rPr>
                <w:rFonts w:eastAsia="DengXian"/>
                <w:lang w:eastAsia="zh-CN" w:bidi="ar"/>
              </w:rPr>
            </w:pPr>
            <w:r w:rsidRPr="006F5CAD">
              <w:rPr>
                <w:rFonts w:eastAsia="DengXian"/>
              </w:rPr>
              <w:t>CA_n77(3A)_BCS0</w:t>
            </w:r>
          </w:p>
        </w:tc>
        <w:tc>
          <w:tcPr>
            <w:tcW w:w="1496" w:type="dxa"/>
            <w:tcBorders>
              <w:top w:val="nil"/>
              <w:left w:val="single" w:sz="4" w:space="0" w:color="auto"/>
              <w:bottom w:val="single" w:sz="4" w:space="0" w:color="auto"/>
              <w:right w:val="single" w:sz="4" w:space="0" w:color="auto"/>
            </w:tcBorders>
            <w:vAlign w:val="center"/>
          </w:tcPr>
          <w:p w14:paraId="2C8DE24C" w14:textId="77777777" w:rsidR="0024729E" w:rsidRPr="006F5CAD" w:rsidRDefault="0024729E" w:rsidP="000B55D6">
            <w:pPr>
              <w:pStyle w:val="TAC"/>
              <w:rPr>
                <w:rFonts w:eastAsia="DengXian"/>
                <w:lang w:eastAsia="zh-CN"/>
              </w:rPr>
            </w:pPr>
          </w:p>
        </w:tc>
      </w:tr>
      <w:tr w:rsidR="0024729E" w:rsidRPr="006F5CAD" w14:paraId="6668F75A"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46BB1C2" w14:textId="77777777" w:rsidR="0024729E" w:rsidRPr="006F5CAD" w:rsidRDefault="0024729E" w:rsidP="000B55D6">
            <w:pPr>
              <w:pStyle w:val="TAC"/>
              <w:rPr>
                <w:rFonts w:eastAsia="DengXian"/>
                <w:lang w:eastAsia="zh-CN"/>
              </w:rPr>
            </w:pPr>
            <w:r w:rsidRPr="006F5CAD">
              <w:rPr>
                <w:rFonts w:eastAsia="DengXian"/>
                <w:lang w:eastAsia="zh-CN"/>
              </w:rPr>
              <w:t>CA_n7A-n75A-n78A</w:t>
            </w:r>
          </w:p>
        </w:tc>
        <w:tc>
          <w:tcPr>
            <w:tcW w:w="1716" w:type="dxa"/>
            <w:tcBorders>
              <w:top w:val="single" w:sz="4" w:space="0" w:color="auto"/>
              <w:left w:val="single" w:sz="4" w:space="0" w:color="auto"/>
              <w:bottom w:val="nil"/>
              <w:right w:val="single" w:sz="4" w:space="0" w:color="auto"/>
            </w:tcBorders>
            <w:vAlign w:val="center"/>
          </w:tcPr>
          <w:p w14:paraId="128F550B" w14:textId="77777777" w:rsidR="0024729E" w:rsidRPr="006F5CAD" w:rsidRDefault="0024729E" w:rsidP="000B55D6">
            <w:pPr>
              <w:pStyle w:val="TAC"/>
              <w:rPr>
                <w:rFonts w:eastAsia="DengXian"/>
                <w:lang w:eastAsia="zh-CN"/>
              </w:rPr>
            </w:pPr>
            <w:r w:rsidRPr="006F5CAD">
              <w:rPr>
                <w:rFonts w:eastAsia="DengXian"/>
                <w:color w:val="000000"/>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1FBE3A40" w14:textId="77777777" w:rsidR="0024729E" w:rsidRPr="006F5CAD" w:rsidRDefault="0024729E" w:rsidP="000B55D6">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FCD6604" w14:textId="77777777" w:rsidR="0024729E" w:rsidRPr="006F5CAD" w:rsidRDefault="0024729E" w:rsidP="000B55D6">
            <w:pPr>
              <w:pStyle w:val="TAC"/>
              <w:rPr>
                <w:rFonts w:eastAsia="DengXian"/>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65CF8D34" w14:textId="77777777" w:rsidR="0024729E" w:rsidRPr="006F5CAD" w:rsidRDefault="0024729E" w:rsidP="000B55D6">
            <w:pPr>
              <w:pStyle w:val="TAC"/>
              <w:rPr>
                <w:rFonts w:eastAsia="DengXian"/>
                <w:lang w:eastAsia="zh-CN"/>
              </w:rPr>
            </w:pPr>
            <w:r w:rsidRPr="006F5CAD">
              <w:rPr>
                <w:rFonts w:eastAsia="DengXian"/>
                <w:lang w:eastAsia="zh-CN"/>
              </w:rPr>
              <w:t>4 and 5</w:t>
            </w:r>
          </w:p>
        </w:tc>
      </w:tr>
      <w:tr w:rsidR="0024729E" w:rsidRPr="006F5CAD" w14:paraId="04185456" w14:textId="77777777" w:rsidTr="000B55D6">
        <w:trPr>
          <w:jc w:val="center"/>
        </w:trPr>
        <w:tc>
          <w:tcPr>
            <w:tcW w:w="2062" w:type="dxa"/>
            <w:tcBorders>
              <w:top w:val="nil"/>
              <w:left w:val="single" w:sz="4" w:space="0" w:color="auto"/>
              <w:bottom w:val="nil"/>
              <w:right w:val="single" w:sz="4" w:space="0" w:color="auto"/>
            </w:tcBorders>
            <w:vAlign w:val="center"/>
          </w:tcPr>
          <w:p w14:paraId="63E6346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742A4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87CD9A" w14:textId="77777777" w:rsidR="0024729E" w:rsidRPr="006F5CAD" w:rsidRDefault="0024729E" w:rsidP="000B55D6">
            <w:pPr>
              <w:pStyle w:val="TAC"/>
              <w:rPr>
                <w:rFonts w:eastAsia="DengXian"/>
                <w:lang w:eastAsia="zh-CN"/>
              </w:rPr>
            </w:pPr>
            <w:r w:rsidRPr="006F5CAD">
              <w:rPr>
                <w:rFonts w:eastAsia="DengXian"/>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64E7498F" w14:textId="77777777" w:rsidR="0024729E" w:rsidRPr="006F5CAD" w:rsidRDefault="0024729E" w:rsidP="000B55D6">
            <w:pPr>
              <w:pStyle w:val="TAC"/>
              <w:rPr>
                <w:rFonts w:eastAsia="DengXian"/>
              </w:rPr>
            </w:pPr>
            <w:r w:rsidRPr="006F5CAD">
              <w:rPr>
                <w:rFonts w:eastAsia="DengXian"/>
                <w:color w:val="000000"/>
              </w:rPr>
              <w:t>n</w:t>
            </w:r>
            <w:r w:rsidRPr="006F5CAD">
              <w:rPr>
                <w:rFonts w:eastAsia="DengXian"/>
                <w:lang w:eastAsia="zh-CN"/>
              </w:rPr>
              <w:t>75</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17FDF122" w14:textId="77777777" w:rsidR="0024729E" w:rsidRPr="006F5CAD" w:rsidRDefault="0024729E" w:rsidP="000B55D6">
            <w:pPr>
              <w:pStyle w:val="TAC"/>
              <w:rPr>
                <w:rFonts w:eastAsia="DengXian"/>
                <w:lang w:eastAsia="zh-CN"/>
              </w:rPr>
            </w:pPr>
          </w:p>
        </w:tc>
      </w:tr>
      <w:tr w:rsidR="0024729E" w:rsidRPr="006F5CAD" w14:paraId="17A6EBA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468167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831FDE4"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E5CB93"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ABFA5A4" w14:textId="77777777" w:rsidR="0024729E" w:rsidRPr="006F5CAD" w:rsidRDefault="0024729E" w:rsidP="000B55D6">
            <w:pPr>
              <w:pStyle w:val="TAC"/>
              <w:rPr>
                <w:rFonts w:eastAsia="DengXian"/>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454232E2" w14:textId="77777777" w:rsidR="0024729E" w:rsidRPr="006F5CAD" w:rsidRDefault="0024729E" w:rsidP="000B55D6">
            <w:pPr>
              <w:pStyle w:val="TAC"/>
              <w:rPr>
                <w:rFonts w:eastAsia="DengXian"/>
                <w:lang w:eastAsia="zh-CN"/>
              </w:rPr>
            </w:pPr>
          </w:p>
        </w:tc>
      </w:tr>
      <w:tr w:rsidR="0024729E" w:rsidRPr="006F5CAD" w14:paraId="7FFE299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9AC5B68" w14:textId="77777777" w:rsidR="0024729E" w:rsidRPr="006F5CAD" w:rsidRDefault="0024729E" w:rsidP="000B55D6">
            <w:pPr>
              <w:pStyle w:val="TAC"/>
              <w:rPr>
                <w:rFonts w:eastAsia="DengXian"/>
                <w:lang w:eastAsia="zh-CN"/>
              </w:rPr>
            </w:pPr>
            <w:r w:rsidRPr="006F5CAD">
              <w:rPr>
                <w:rFonts w:eastAsia="DengXian"/>
                <w:color w:val="000000"/>
              </w:rPr>
              <w:t>CA_n7A-n78A-n79A</w:t>
            </w:r>
          </w:p>
        </w:tc>
        <w:tc>
          <w:tcPr>
            <w:tcW w:w="1716" w:type="dxa"/>
            <w:tcBorders>
              <w:top w:val="single" w:sz="4" w:space="0" w:color="auto"/>
              <w:left w:val="single" w:sz="4" w:space="0" w:color="auto"/>
              <w:bottom w:val="nil"/>
              <w:right w:val="single" w:sz="4" w:space="0" w:color="auto"/>
            </w:tcBorders>
          </w:tcPr>
          <w:p w14:paraId="643BA5E1" w14:textId="77777777" w:rsidR="0024729E" w:rsidRPr="006F5CAD" w:rsidRDefault="0024729E" w:rsidP="000B55D6">
            <w:pPr>
              <w:pStyle w:val="TAC"/>
              <w:rPr>
                <w:rFonts w:eastAsia="DengXian"/>
                <w:color w:val="000000"/>
              </w:rPr>
            </w:pPr>
            <w:r w:rsidRPr="006F5CAD">
              <w:rPr>
                <w:rFonts w:eastAsia="DengXian"/>
                <w:color w:val="000000"/>
              </w:rPr>
              <w:t>CA_n7A-n78A</w:t>
            </w:r>
          </w:p>
          <w:p w14:paraId="5F57A7BD" w14:textId="77777777" w:rsidR="0024729E" w:rsidRPr="006F5CAD" w:rsidRDefault="0024729E" w:rsidP="000B55D6">
            <w:pPr>
              <w:pStyle w:val="TAC"/>
              <w:rPr>
                <w:rFonts w:eastAsia="DengXian"/>
                <w:color w:val="000000"/>
              </w:rPr>
            </w:pPr>
            <w:r w:rsidRPr="006F5CAD">
              <w:rPr>
                <w:rFonts w:eastAsia="DengXian"/>
                <w:color w:val="000000"/>
              </w:rPr>
              <w:t>CA_n7A-n79A</w:t>
            </w:r>
          </w:p>
          <w:p w14:paraId="40CAF94B" w14:textId="77777777" w:rsidR="0024729E" w:rsidRPr="006F5CAD" w:rsidRDefault="0024729E" w:rsidP="000B55D6">
            <w:pPr>
              <w:pStyle w:val="TAC"/>
              <w:rPr>
                <w:rFonts w:eastAsia="DengXian"/>
                <w:lang w:eastAsia="zh-CN"/>
              </w:rPr>
            </w:pPr>
            <w:r w:rsidRPr="006F5CAD">
              <w:rPr>
                <w:rFonts w:eastAsia="DengXian"/>
                <w:color w:val="000000"/>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45CA80D9"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4BDCD11" w14:textId="77777777" w:rsidR="0024729E" w:rsidRPr="006F5CAD" w:rsidRDefault="0024729E" w:rsidP="000B55D6">
            <w:pPr>
              <w:pStyle w:val="TAC"/>
              <w:rPr>
                <w:rFonts w:eastAsia="DengXian"/>
                <w:color w:val="000000"/>
              </w:rPr>
            </w:pPr>
            <w:r w:rsidRPr="006F5CAD">
              <w:rPr>
                <w:rFonts w:eastAsia="DengXian"/>
                <w:color w:val="000000"/>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0070BC8D" w14:textId="77777777" w:rsidR="0024729E" w:rsidRPr="006F5CAD" w:rsidRDefault="0024729E" w:rsidP="000B55D6">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24729E" w:rsidRPr="006F5CAD" w14:paraId="013C624E" w14:textId="77777777" w:rsidTr="000B55D6">
        <w:trPr>
          <w:jc w:val="center"/>
        </w:trPr>
        <w:tc>
          <w:tcPr>
            <w:tcW w:w="2062" w:type="dxa"/>
            <w:tcBorders>
              <w:top w:val="nil"/>
              <w:left w:val="single" w:sz="4" w:space="0" w:color="auto"/>
              <w:bottom w:val="nil"/>
              <w:right w:val="single" w:sz="4" w:space="0" w:color="auto"/>
            </w:tcBorders>
            <w:vAlign w:val="center"/>
          </w:tcPr>
          <w:p w14:paraId="548F554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tcPr>
          <w:p w14:paraId="19C8A50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6F8B2E" w14:textId="77777777" w:rsidR="0024729E" w:rsidRPr="006F5CAD" w:rsidRDefault="0024729E" w:rsidP="000B55D6">
            <w:pPr>
              <w:pStyle w:val="TAC"/>
              <w:rPr>
                <w:rFonts w:eastAsia="DengXian"/>
                <w:lang w:eastAsia="zh-CN"/>
              </w:rPr>
            </w:pPr>
            <w:r w:rsidRPr="006F5CAD">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F3B3FCC" w14:textId="77777777" w:rsidR="0024729E" w:rsidRPr="006F5CAD" w:rsidRDefault="0024729E" w:rsidP="000B55D6">
            <w:pPr>
              <w:pStyle w:val="TAC"/>
              <w:rPr>
                <w:rFonts w:eastAsia="DengXian"/>
                <w:color w:val="000000"/>
              </w:rPr>
            </w:pPr>
            <w:r w:rsidRPr="006F5CAD">
              <w:rPr>
                <w:rFonts w:eastAsia="DengXian"/>
                <w:color w:val="000000"/>
              </w:rPr>
              <w:t>n78 channel bandwidths in Table 5.3.5-1</w:t>
            </w:r>
          </w:p>
        </w:tc>
        <w:tc>
          <w:tcPr>
            <w:tcW w:w="1496" w:type="dxa"/>
            <w:tcBorders>
              <w:top w:val="nil"/>
              <w:left w:val="single" w:sz="4" w:space="0" w:color="auto"/>
              <w:bottom w:val="nil"/>
              <w:right w:val="single" w:sz="4" w:space="0" w:color="auto"/>
            </w:tcBorders>
            <w:vAlign w:val="center"/>
          </w:tcPr>
          <w:p w14:paraId="4F0B5804" w14:textId="77777777" w:rsidR="0024729E" w:rsidRPr="006F5CAD" w:rsidRDefault="0024729E" w:rsidP="000B55D6">
            <w:pPr>
              <w:pStyle w:val="TAC"/>
              <w:rPr>
                <w:rFonts w:eastAsia="DengXian"/>
                <w:lang w:eastAsia="zh-CN"/>
              </w:rPr>
            </w:pPr>
          </w:p>
        </w:tc>
      </w:tr>
      <w:tr w:rsidR="0024729E" w:rsidRPr="006F5CAD" w14:paraId="26A9932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493FD7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3C6E86E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395F3A" w14:textId="77777777" w:rsidR="0024729E" w:rsidRPr="006F5CAD" w:rsidRDefault="0024729E" w:rsidP="000B55D6">
            <w:pPr>
              <w:pStyle w:val="TAC"/>
              <w:rPr>
                <w:rFonts w:eastAsia="DengXian"/>
                <w:lang w:eastAsia="zh-CN"/>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F072DD4" w14:textId="77777777" w:rsidR="0024729E" w:rsidRPr="006F5CAD" w:rsidRDefault="0024729E" w:rsidP="000B55D6">
            <w:pPr>
              <w:pStyle w:val="TAC"/>
              <w:rPr>
                <w:rFonts w:eastAsia="DengXian"/>
                <w:color w:val="000000"/>
              </w:rPr>
            </w:pPr>
            <w:r w:rsidRPr="006F5CAD">
              <w:rPr>
                <w:rFonts w:eastAsia="DengXian"/>
                <w:color w:val="000000"/>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0175FE4D" w14:textId="77777777" w:rsidR="0024729E" w:rsidRPr="006F5CAD" w:rsidRDefault="0024729E" w:rsidP="000B55D6">
            <w:pPr>
              <w:pStyle w:val="TAC"/>
              <w:rPr>
                <w:rFonts w:eastAsia="DengXian"/>
                <w:lang w:eastAsia="zh-CN"/>
              </w:rPr>
            </w:pPr>
          </w:p>
        </w:tc>
      </w:tr>
      <w:tr w:rsidR="0024729E" w:rsidRPr="006F5CAD" w14:paraId="562FA2A8" w14:textId="77777777" w:rsidTr="000B55D6">
        <w:trPr>
          <w:jc w:val="center"/>
        </w:trPr>
        <w:tc>
          <w:tcPr>
            <w:tcW w:w="2062" w:type="dxa"/>
            <w:tcBorders>
              <w:top w:val="single" w:sz="4" w:space="0" w:color="auto"/>
              <w:left w:val="single" w:sz="4" w:space="0" w:color="auto"/>
              <w:bottom w:val="nil"/>
              <w:right w:val="single" w:sz="4" w:space="0" w:color="auto"/>
            </w:tcBorders>
          </w:tcPr>
          <w:p w14:paraId="5280494B" w14:textId="77777777" w:rsidR="0024729E" w:rsidRPr="006F5CAD" w:rsidRDefault="0024729E" w:rsidP="000B55D6">
            <w:pPr>
              <w:pStyle w:val="TAC"/>
              <w:rPr>
                <w:rFonts w:eastAsia="DengXian"/>
                <w:lang w:eastAsia="zh-CN"/>
              </w:rPr>
            </w:pPr>
            <w:r w:rsidRPr="006F5CAD">
              <w:rPr>
                <w:rFonts w:eastAsia="DengXian"/>
                <w:color w:val="000000"/>
                <w:lang w:eastAsia="zh-CN"/>
              </w:rPr>
              <w:t>CA_n7A-n78A-n102A</w:t>
            </w:r>
          </w:p>
        </w:tc>
        <w:tc>
          <w:tcPr>
            <w:tcW w:w="1716" w:type="dxa"/>
            <w:tcBorders>
              <w:top w:val="single" w:sz="4" w:space="0" w:color="auto"/>
              <w:left w:val="single" w:sz="4" w:space="0" w:color="auto"/>
              <w:bottom w:val="nil"/>
              <w:right w:val="single" w:sz="4" w:space="0" w:color="auto"/>
            </w:tcBorders>
            <w:vAlign w:val="center"/>
          </w:tcPr>
          <w:p w14:paraId="1E8891B6" w14:textId="77777777" w:rsidR="0024729E" w:rsidRPr="006F5CAD" w:rsidRDefault="0024729E" w:rsidP="000B55D6">
            <w:pPr>
              <w:pStyle w:val="TAC"/>
              <w:rPr>
                <w:rFonts w:eastAsia="DengXian"/>
                <w:color w:val="000000"/>
              </w:rPr>
            </w:pPr>
            <w:r w:rsidRPr="006F5CAD">
              <w:rPr>
                <w:rFonts w:eastAsia="DengXian"/>
                <w:color w:val="000000"/>
              </w:rPr>
              <w:t>CA_n7A-n78A</w:t>
            </w:r>
          </w:p>
          <w:p w14:paraId="784AAB9C" w14:textId="77777777" w:rsidR="0024729E" w:rsidRPr="006F5CAD" w:rsidRDefault="0024729E" w:rsidP="000B55D6">
            <w:pPr>
              <w:pStyle w:val="TAC"/>
              <w:rPr>
                <w:rFonts w:eastAsia="DengXian"/>
                <w:color w:val="000000"/>
              </w:rPr>
            </w:pPr>
            <w:r w:rsidRPr="006F5CAD">
              <w:rPr>
                <w:rFonts w:eastAsia="DengXian"/>
                <w:color w:val="000000"/>
              </w:rPr>
              <w:t>CA_n7A-n102A</w:t>
            </w:r>
          </w:p>
          <w:p w14:paraId="63A67E39" w14:textId="77777777" w:rsidR="0024729E" w:rsidRPr="006F5CAD" w:rsidRDefault="0024729E" w:rsidP="000B55D6">
            <w:pPr>
              <w:pStyle w:val="TAC"/>
              <w:rPr>
                <w:rFonts w:eastAsia="DengXian"/>
                <w:lang w:eastAsia="zh-CN"/>
              </w:rPr>
            </w:pPr>
            <w:r w:rsidRPr="006F5CAD">
              <w:rPr>
                <w:rFonts w:eastAsia="DengXian"/>
                <w:color w:val="000000"/>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054548F9"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4E0D1A06" w14:textId="77777777" w:rsidR="0024729E" w:rsidRPr="006F5CAD" w:rsidRDefault="0024729E" w:rsidP="000B55D6">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67AC4067"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19C1840E" w14:textId="77777777" w:rsidTr="000B55D6">
        <w:trPr>
          <w:jc w:val="center"/>
        </w:trPr>
        <w:tc>
          <w:tcPr>
            <w:tcW w:w="2062" w:type="dxa"/>
            <w:tcBorders>
              <w:top w:val="nil"/>
              <w:left w:val="single" w:sz="4" w:space="0" w:color="auto"/>
              <w:bottom w:val="nil"/>
              <w:right w:val="single" w:sz="4" w:space="0" w:color="auto"/>
            </w:tcBorders>
            <w:vAlign w:val="center"/>
          </w:tcPr>
          <w:p w14:paraId="7C7FEEC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F944A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CAAEA1" w14:textId="77777777" w:rsidR="0024729E" w:rsidRPr="006F5CAD" w:rsidRDefault="0024729E" w:rsidP="000B55D6">
            <w:pPr>
              <w:pStyle w:val="TAC"/>
              <w:rPr>
                <w:rFonts w:eastAsia="DengXian"/>
                <w:lang w:eastAsia="zh-CN"/>
              </w:rPr>
            </w:pPr>
            <w:r w:rsidRPr="006F5CAD">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tcPr>
          <w:p w14:paraId="5D9A1DAB" w14:textId="77777777" w:rsidR="0024729E" w:rsidRPr="006F5CAD" w:rsidRDefault="0024729E" w:rsidP="000B55D6">
            <w:pPr>
              <w:pStyle w:val="TAC"/>
              <w:rPr>
                <w:rFonts w:eastAsia="DengXian"/>
                <w:color w:val="000000"/>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7C711863" w14:textId="77777777" w:rsidR="0024729E" w:rsidRPr="006F5CAD" w:rsidRDefault="0024729E" w:rsidP="000B55D6">
            <w:pPr>
              <w:pStyle w:val="TAC"/>
              <w:rPr>
                <w:rFonts w:eastAsia="DengXian"/>
                <w:lang w:eastAsia="zh-CN"/>
              </w:rPr>
            </w:pPr>
          </w:p>
        </w:tc>
      </w:tr>
      <w:tr w:rsidR="0024729E" w:rsidRPr="006F5CAD" w14:paraId="2BA29C9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FF3CAC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6B61466"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394F12" w14:textId="77777777" w:rsidR="0024729E" w:rsidRPr="006F5CAD" w:rsidRDefault="0024729E" w:rsidP="000B55D6">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tcPr>
          <w:p w14:paraId="6B9B19FD" w14:textId="77777777" w:rsidR="0024729E" w:rsidRPr="006F5CAD" w:rsidRDefault="0024729E" w:rsidP="000B55D6">
            <w:pPr>
              <w:pStyle w:val="TAC"/>
              <w:rPr>
                <w:rFonts w:eastAsia="DengXian"/>
                <w:color w:val="000000"/>
              </w:rPr>
            </w:pPr>
            <w:r w:rsidRPr="006F5CAD">
              <w:rPr>
                <w:rFonts w:eastAsia="DengXian"/>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3840DE72" w14:textId="77777777" w:rsidR="0024729E" w:rsidRPr="006F5CAD" w:rsidRDefault="0024729E" w:rsidP="000B55D6">
            <w:pPr>
              <w:pStyle w:val="TAC"/>
              <w:rPr>
                <w:rFonts w:eastAsia="DengXian"/>
                <w:lang w:eastAsia="zh-CN"/>
              </w:rPr>
            </w:pPr>
          </w:p>
        </w:tc>
      </w:tr>
      <w:tr w:rsidR="0024729E" w:rsidRPr="006F5CAD" w14:paraId="2368C86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85E639D" w14:textId="77777777" w:rsidR="0024729E" w:rsidRPr="006F5CAD" w:rsidRDefault="0024729E" w:rsidP="000B55D6">
            <w:pPr>
              <w:pStyle w:val="TAC"/>
              <w:rPr>
                <w:rFonts w:eastAsia="DengXian"/>
                <w:lang w:eastAsia="zh-CN"/>
              </w:rPr>
            </w:pPr>
            <w:r w:rsidRPr="006F5CAD">
              <w:rPr>
                <w:rFonts w:eastAsia="DengXian"/>
                <w:color w:val="000000"/>
                <w:lang w:eastAsia="zh-CN"/>
              </w:rPr>
              <w:t>CA_n7A-n78A-n102B</w:t>
            </w:r>
          </w:p>
        </w:tc>
        <w:tc>
          <w:tcPr>
            <w:tcW w:w="1716" w:type="dxa"/>
            <w:tcBorders>
              <w:top w:val="single" w:sz="4" w:space="0" w:color="auto"/>
              <w:left w:val="single" w:sz="4" w:space="0" w:color="auto"/>
              <w:bottom w:val="nil"/>
              <w:right w:val="single" w:sz="4" w:space="0" w:color="auto"/>
            </w:tcBorders>
            <w:vAlign w:val="center"/>
          </w:tcPr>
          <w:p w14:paraId="78204331" w14:textId="77777777" w:rsidR="0024729E" w:rsidRPr="006F5CAD" w:rsidRDefault="0024729E" w:rsidP="000B55D6">
            <w:pPr>
              <w:pStyle w:val="TAC"/>
              <w:rPr>
                <w:rFonts w:eastAsia="DengXian"/>
                <w:color w:val="000000"/>
              </w:rPr>
            </w:pPr>
            <w:r w:rsidRPr="006F5CAD">
              <w:rPr>
                <w:rFonts w:eastAsia="DengXian"/>
                <w:color w:val="000000"/>
              </w:rPr>
              <w:t>CA_n7A-n78A</w:t>
            </w:r>
          </w:p>
          <w:p w14:paraId="08BEA1BF" w14:textId="77777777" w:rsidR="0024729E" w:rsidRPr="006F5CAD" w:rsidRDefault="0024729E" w:rsidP="000B55D6">
            <w:pPr>
              <w:pStyle w:val="TAC"/>
              <w:rPr>
                <w:rFonts w:eastAsia="DengXian"/>
                <w:color w:val="000000"/>
              </w:rPr>
            </w:pPr>
            <w:r w:rsidRPr="006F5CAD">
              <w:rPr>
                <w:rFonts w:eastAsia="DengXian"/>
                <w:color w:val="000000"/>
              </w:rPr>
              <w:t>CA_n7A-n102A</w:t>
            </w:r>
          </w:p>
          <w:p w14:paraId="144FC214" w14:textId="77777777" w:rsidR="0024729E" w:rsidRPr="006F5CAD" w:rsidRDefault="0024729E" w:rsidP="000B55D6">
            <w:pPr>
              <w:pStyle w:val="TAC"/>
              <w:rPr>
                <w:rFonts w:eastAsia="DengXian"/>
                <w:color w:val="000000"/>
              </w:rPr>
            </w:pPr>
            <w:r w:rsidRPr="006F5CAD">
              <w:rPr>
                <w:rFonts w:eastAsia="DengXian"/>
                <w:color w:val="000000"/>
              </w:rPr>
              <w:t>CA_n7A-n102B</w:t>
            </w:r>
          </w:p>
          <w:p w14:paraId="52D53AC1" w14:textId="77777777" w:rsidR="0024729E" w:rsidRPr="006F5CAD" w:rsidRDefault="0024729E" w:rsidP="000B55D6">
            <w:pPr>
              <w:pStyle w:val="TAC"/>
              <w:rPr>
                <w:rFonts w:eastAsia="DengXian"/>
                <w:color w:val="000000"/>
              </w:rPr>
            </w:pPr>
            <w:r w:rsidRPr="006F5CAD">
              <w:rPr>
                <w:rFonts w:eastAsia="DengXian"/>
                <w:color w:val="000000"/>
              </w:rPr>
              <w:t>CA_n78A-n102A</w:t>
            </w:r>
          </w:p>
          <w:p w14:paraId="593BCE83" w14:textId="77777777" w:rsidR="0024729E" w:rsidRPr="006F5CAD" w:rsidRDefault="0024729E" w:rsidP="000B55D6">
            <w:pPr>
              <w:pStyle w:val="TAC"/>
              <w:rPr>
                <w:rFonts w:eastAsia="DengXian"/>
                <w:lang w:eastAsia="zh-CN"/>
              </w:rPr>
            </w:pPr>
            <w:r w:rsidRPr="006F5CAD">
              <w:rPr>
                <w:rFonts w:eastAsia="DengXian"/>
                <w:color w:val="000000"/>
              </w:rPr>
              <w:t>CA_n78A-n102B</w:t>
            </w:r>
          </w:p>
        </w:tc>
        <w:tc>
          <w:tcPr>
            <w:tcW w:w="772" w:type="dxa"/>
            <w:tcBorders>
              <w:top w:val="single" w:sz="4" w:space="0" w:color="auto"/>
              <w:left w:val="single" w:sz="4" w:space="0" w:color="auto"/>
              <w:bottom w:val="single" w:sz="4" w:space="0" w:color="auto"/>
              <w:right w:val="single" w:sz="4" w:space="0" w:color="auto"/>
            </w:tcBorders>
            <w:vAlign w:val="center"/>
          </w:tcPr>
          <w:p w14:paraId="666E4D9B"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30A4213B" w14:textId="77777777" w:rsidR="0024729E" w:rsidRPr="006F5CAD" w:rsidRDefault="0024729E" w:rsidP="000B55D6">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239B99D2"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1DC5AB25" w14:textId="77777777" w:rsidTr="000B55D6">
        <w:trPr>
          <w:jc w:val="center"/>
        </w:trPr>
        <w:tc>
          <w:tcPr>
            <w:tcW w:w="2062" w:type="dxa"/>
            <w:tcBorders>
              <w:top w:val="nil"/>
              <w:left w:val="single" w:sz="4" w:space="0" w:color="auto"/>
              <w:bottom w:val="nil"/>
              <w:right w:val="single" w:sz="4" w:space="0" w:color="auto"/>
            </w:tcBorders>
            <w:vAlign w:val="center"/>
          </w:tcPr>
          <w:p w14:paraId="05DD23B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AECB9E"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C6141C" w14:textId="77777777" w:rsidR="0024729E" w:rsidRPr="006F5CAD" w:rsidRDefault="0024729E" w:rsidP="000B55D6">
            <w:pPr>
              <w:pStyle w:val="TAC"/>
              <w:rPr>
                <w:rFonts w:eastAsia="DengXian"/>
                <w:lang w:eastAsia="zh-CN"/>
              </w:rPr>
            </w:pPr>
            <w:r w:rsidRPr="006F5CAD">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tcPr>
          <w:p w14:paraId="2CFE5A5A" w14:textId="77777777" w:rsidR="0024729E" w:rsidRPr="006F5CAD" w:rsidRDefault="0024729E" w:rsidP="000B55D6">
            <w:pPr>
              <w:pStyle w:val="TAC"/>
              <w:rPr>
                <w:rFonts w:eastAsia="DengXian"/>
                <w:color w:val="000000"/>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34DD02EA" w14:textId="77777777" w:rsidR="0024729E" w:rsidRPr="006F5CAD" w:rsidRDefault="0024729E" w:rsidP="000B55D6">
            <w:pPr>
              <w:pStyle w:val="TAC"/>
              <w:rPr>
                <w:rFonts w:eastAsia="DengXian"/>
                <w:lang w:eastAsia="zh-CN"/>
              </w:rPr>
            </w:pPr>
          </w:p>
        </w:tc>
      </w:tr>
      <w:tr w:rsidR="0024729E" w:rsidRPr="006F5CAD" w14:paraId="1D9F5E4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43435FA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AB8EF1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B84CDE" w14:textId="77777777" w:rsidR="0024729E" w:rsidRPr="006F5CAD" w:rsidRDefault="0024729E" w:rsidP="000B55D6">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069DDDC" w14:textId="77777777" w:rsidR="0024729E" w:rsidRPr="006F5CAD" w:rsidRDefault="0024729E" w:rsidP="000B55D6">
            <w:pPr>
              <w:pStyle w:val="TAC"/>
              <w:rPr>
                <w:rFonts w:eastAsia="DengXian"/>
                <w:color w:val="000000"/>
              </w:rPr>
            </w:pPr>
            <w:r w:rsidRPr="006F5CAD">
              <w:rPr>
                <w:rFonts w:eastAsia="DengXian"/>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7870E21D" w14:textId="77777777" w:rsidR="0024729E" w:rsidRPr="006F5CAD" w:rsidRDefault="0024729E" w:rsidP="000B55D6">
            <w:pPr>
              <w:pStyle w:val="TAC"/>
              <w:rPr>
                <w:rFonts w:eastAsia="DengXian"/>
                <w:lang w:eastAsia="zh-CN"/>
              </w:rPr>
            </w:pPr>
          </w:p>
        </w:tc>
      </w:tr>
      <w:tr w:rsidR="0024729E" w:rsidRPr="006F5CAD" w14:paraId="2F4231F6"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05F0E007" w14:textId="77777777" w:rsidR="0024729E" w:rsidRPr="006F5CAD" w:rsidRDefault="0024729E" w:rsidP="000B55D6">
            <w:pPr>
              <w:pStyle w:val="TAC"/>
              <w:rPr>
                <w:rFonts w:eastAsia="DengXian"/>
                <w:lang w:eastAsia="zh-CN"/>
              </w:rPr>
            </w:pPr>
            <w:r w:rsidRPr="006F5CAD">
              <w:rPr>
                <w:rFonts w:eastAsia="DengXian"/>
                <w:color w:val="000000"/>
                <w:lang w:eastAsia="zh-CN"/>
              </w:rPr>
              <w:t>CA_n7A-n78A-n102C</w:t>
            </w:r>
          </w:p>
        </w:tc>
        <w:tc>
          <w:tcPr>
            <w:tcW w:w="1716" w:type="dxa"/>
            <w:tcBorders>
              <w:top w:val="single" w:sz="4" w:space="0" w:color="auto"/>
              <w:left w:val="single" w:sz="4" w:space="0" w:color="auto"/>
              <w:bottom w:val="nil"/>
              <w:right w:val="single" w:sz="4" w:space="0" w:color="auto"/>
            </w:tcBorders>
            <w:vAlign w:val="center"/>
          </w:tcPr>
          <w:p w14:paraId="04CF274A" w14:textId="77777777" w:rsidR="0024729E" w:rsidRPr="006F5CAD" w:rsidRDefault="0024729E" w:rsidP="000B55D6">
            <w:pPr>
              <w:pStyle w:val="TAC"/>
              <w:rPr>
                <w:rFonts w:eastAsia="DengXian"/>
                <w:lang w:eastAsia="zh-CN"/>
              </w:rPr>
            </w:pPr>
            <w:r w:rsidRPr="006F5CAD">
              <w:rPr>
                <w:rFonts w:eastAsia="DengXian"/>
                <w:lang w:eastAsia="zh-CN"/>
              </w:rPr>
              <w:t>CA_n7A-n78A</w:t>
            </w:r>
          </w:p>
          <w:p w14:paraId="1A2304F2" w14:textId="77777777" w:rsidR="0024729E" w:rsidRPr="006F5CAD" w:rsidRDefault="0024729E" w:rsidP="000B55D6">
            <w:pPr>
              <w:pStyle w:val="TAC"/>
              <w:rPr>
                <w:rFonts w:eastAsia="DengXian"/>
                <w:lang w:eastAsia="zh-CN"/>
              </w:rPr>
            </w:pPr>
            <w:r w:rsidRPr="006F5CAD">
              <w:rPr>
                <w:rFonts w:eastAsia="DengXian"/>
                <w:lang w:eastAsia="zh-CN"/>
              </w:rPr>
              <w:t>CA_n7A-n102A</w:t>
            </w:r>
          </w:p>
          <w:p w14:paraId="4C818132" w14:textId="77777777" w:rsidR="0024729E" w:rsidRPr="006F5CAD" w:rsidRDefault="0024729E" w:rsidP="000B55D6">
            <w:pPr>
              <w:pStyle w:val="TAC"/>
              <w:rPr>
                <w:rFonts w:eastAsia="DengXian"/>
                <w:lang w:eastAsia="zh-CN"/>
              </w:rPr>
            </w:pPr>
            <w:r w:rsidRPr="006F5CAD">
              <w:rPr>
                <w:rFonts w:eastAsia="DengXian"/>
                <w:lang w:eastAsia="zh-CN"/>
              </w:rPr>
              <w:t>CA_n7A-n102C</w:t>
            </w:r>
          </w:p>
          <w:p w14:paraId="1F46275E" w14:textId="77777777" w:rsidR="0024729E" w:rsidRPr="006F5CAD" w:rsidRDefault="0024729E" w:rsidP="000B55D6">
            <w:pPr>
              <w:pStyle w:val="TAC"/>
              <w:rPr>
                <w:rFonts w:eastAsia="DengXian"/>
                <w:lang w:eastAsia="zh-CN"/>
              </w:rPr>
            </w:pPr>
            <w:r w:rsidRPr="006F5CAD">
              <w:rPr>
                <w:rFonts w:eastAsia="DengXian"/>
                <w:lang w:eastAsia="zh-CN"/>
              </w:rPr>
              <w:t>CA_n78A-n102A</w:t>
            </w:r>
          </w:p>
          <w:p w14:paraId="61611092" w14:textId="77777777" w:rsidR="0024729E" w:rsidRPr="006F5CAD" w:rsidRDefault="0024729E" w:rsidP="000B55D6">
            <w:pPr>
              <w:pStyle w:val="TAC"/>
              <w:rPr>
                <w:rFonts w:eastAsia="DengXian"/>
                <w:lang w:eastAsia="zh-CN"/>
              </w:rPr>
            </w:pPr>
            <w:r w:rsidRPr="006F5CAD">
              <w:rPr>
                <w:rFonts w:eastAsia="DengXian"/>
                <w:lang w:eastAsia="zh-CN"/>
              </w:rPr>
              <w:t>CA_n78A-n102C</w:t>
            </w:r>
          </w:p>
        </w:tc>
        <w:tc>
          <w:tcPr>
            <w:tcW w:w="772" w:type="dxa"/>
            <w:tcBorders>
              <w:top w:val="single" w:sz="4" w:space="0" w:color="auto"/>
              <w:left w:val="single" w:sz="4" w:space="0" w:color="auto"/>
              <w:bottom w:val="single" w:sz="4" w:space="0" w:color="auto"/>
              <w:right w:val="single" w:sz="4" w:space="0" w:color="auto"/>
            </w:tcBorders>
            <w:vAlign w:val="center"/>
          </w:tcPr>
          <w:p w14:paraId="63C59F8E"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2F8707B8" w14:textId="77777777" w:rsidR="0024729E" w:rsidRPr="006F5CAD" w:rsidRDefault="0024729E" w:rsidP="000B55D6">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6A3FDE5B"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126C2FC1" w14:textId="77777777" w:rsidTr="000B55D6">
        <w:trPr>
          <w:jc w:val="center"/>
        </w:trPr>
        <w:tc>
          <w:tcPr>
            <w:tcW w:w="2062" w:type="dxa"/>
            <w:tcBorders>
              <w:top w:val="nil"/>
              <w:left w:val="single" w:sz="4" w:space="0" w:color="auto"/>
              <w:bottom w:val="nil"/>
              <w:right w:val="single" w:sz="4" w:space="0" w:color="auto"/>
            </w:tcBorders>
            <w:vAlign w:val="center"/>
          </w:tcPr>
          <w:p w14:paraId="1983693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68E57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3892DA" w14:textId="77777777" w:rsidR="0024729E" w:rsidRPr="006F5CAD" w:rsidRDefault="0024729E" w:rsidP="000B55D6">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65666FA3" w14:textId="77777777" w:rsidR="0024729E" w:rsidRPr="006F5CAD" w:rsidRDefault="0024729E" w:rsidP="000B55D6">
            <w:pPr>
              <w:pStyle w:val="TAC"/>
              <w:rPr>
                <w:rFonts w:eastAsia="DengXian"/>
                <w:color w:val="000000"/>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25D5B421" w14:textId="77777777" w:rsidR="0024729E" w:rsidRPr="006F5CAD" w:rsidRDefault="0024729E" w:rsidP="000B55D6">
            <w:pPr>
              <w:pStyle w:val="TAC"/>
              <w:rPr>
                <w:rFonts w:eastAsia="DengXian"/>
                <w:lang w:eastAsia="zh-CN"/>
              </w:rPr>
            </w:pPr>
          </w:p>
        </w:tc>
      </w:tr>
      <w:tr w:rsidR="0024729E" w:rsidRPr="006F5CAD" w14:paraId="2D4F33DF"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B70C9D1"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0FB347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177A8B" w14:textId="77777777" w:rsidR="0024729E" w:rsidRPr="006F5CAD" w:rsidRDefault="0024729E" w:rsidP="000B55D6">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FC4CF68" w14:textId="77777777" w:rsidR="0024729E" w:rsidRPr="006F5CAD" w:rsidRDefault="0024729E" w:rsidP="000B55D6">
            <w:pPr>
              <w:pStyle w:val="TAC"/>
              <w:rPr>
                <w:rFonts w:eastAsia="DengXian"/>
                <w:color w:val="000000"/>
              </w:rPr>
            </w:pPr>
            <w:r w:rsidRPr="006F5CAD">
              <w:rPr>
                <w:rFonts w:eastAsia="DengXian"/>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6C55A95D" w14:textId="77777777" w:rsidR="0024729E" w:rsidRPr="006F5CAD" w:rsidRDefault="0024729E" w:rsidP="000B55D6">
            <w:pPr>
              <w:pStyle w:val="TAC"/>
              <w:rPr>
                <w:rFonts w:eastAsia="DengXian"/>
                <w:lang w:eastAsia="zh-CN"/>
              </w:rPr>
            </w:pPr>
          </w:p>
        </w:tc>
      </w:tr>
      <w:tr w:rsidR="0024729E" w:rsidRPr="006F5CAD" w14:paraId="297244F9"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5285B8D1" w14:textId="77777777" w:rsidR="0024729E" w:rsidRPr="006F5CAD" w:rsidRDefault="0024729E" w:rsidP="000B55D6">
            <w:pPr>
              <w:pStyle w:val="TAC"/>
              <w:rPr>
                <w:rFonts w:eastAsia="DengXian"/>
                <w:lang w:eastAsia="zh-CN"/>
              </w:rPr>
            </w:pPr>
            <w:r w:rsidRPr="006F5CAD">
              <w:rPr>
                <w:rFonts w:eastAsia="DengXian"/>
                <w:lang w:eastAsia="zh-CN"/>
              </w:rPr>
              <w:t>CA_n7A-n78A-n102D</w:t>
            </w:r>
          </w:p>
        </w:tc>
        <w:tc>
          <w:tcPr>
            <w:tcW w:w="1716" w:type="dxa"/>
            <w:tcBorders>
              <w:top w:val="single" w:sz="4" w:space="0" w:color="auto"/>
              <w:left w:val="single" w:sz="4" w:space="0" w:color="auto"/>
              <w:bottom w:val="nil"/>
              <w:right w:val="single" w:sz="4" w:space="0" w:color="auto"/>
            </w:tcBorders>
            <w:vAlign w:val="center"/>
          </w:tcPr>
          <w:p w14:paraId="6F101CB7" w14:textId="77777777" w:rsidR="0024729E" w:rsidRPr="006F5CAD" w:rsidRDefault="0024729E" w:rsidP="000B55D6">
            <w:pPr>
              <w:pStyle w:val="TAC"/>
              <w:rPr>
                <w:rFonts w:eastAsia="DengXian"/>
                <w:lang w:eastAsia="zh-CN"/>
              </w:rPr>
            </w:pPr>
            <w:r w:rsidRPr="006F5CAD">
              <w:rPr>
                <w:rFonts w:eastAsia="DengXian"/>
                <w:lang w:eastAsia="zh-CN"/>
              </w:rPr>
              <w:t>CA_n7A-n78A</w:t>
            </w:r>
          </w:p>
          <w:p w14:paraId="582A7CCF" w14:textId="77777777" w:rsidR="0024729E" w:rsidRPr="006F5CAD" w:rsidRDefault="0024729E" w:rsidP="000B55D6">
            <w:pPr>
              <w:pStyle w:val="TAC"/>
              <w:rPr>
                <w:rFonts w:eastAsia="DengXian"/>
                <w:lang w:eastAsia="zh-CN"/>
              </w:rPr>
            </w:pPr>
            <w:r w:rsidRPr="006F5CAD">
              <w:rPr>
                <w:rFonts w:eastAsia="DengXian"/>
                <w:lang w:eastAsia="zh-CN"/>
              </w:rPr>
              <w:t>CA_n7A-n102A</w:t>
            </w:r>
          </w:p>
          <w:p w14:paraId="7102F36D" w14:textId="77777777" w:rsidR="0024729E" w:rsidRPr="006F5CAD" w:rsidRDefault="0024729E" w:rsidP="000B55D6">
            <w:pPr>
              <w:pStyle w:val="TAC"/>
              <w:rPr>
                <w:rFonts w:eastAsia="DengXian"/>
                <w:lang w:eastAsia="zh-CN"/>
              </w:rPr>
            </w:pPr>
            <w:r w:rsidRPr="006F5CAD">
              <w:rPr>
                <w:rFonts w:eastAsia="DengXian"/>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1941A1D3"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05E9CDA2" w14:textId="77777777" w:rsidR="0024729E" w:rsidRPr="006F5CAD" w:rsidRDefault="0024729E" w:rsidP="000B55D6">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7582793E"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4F7CEEDE" w14:textId="77777777" w:rsidTr="000B55D6">
        <w:trPr>
          <w:jc w:val="center"/>
        </w:trPr>
        <w:tc>
          <w:tcPr>
            <w:tcW w:w="2062" w:type="dxa"/>
            <w:tcBorders>
              <w:top w:val="nil"/>
              <w:left w:val="single" w:sz="4" w:space="0" w:color="auto"/>
              <w:bottom w:val="nil"/>
              <w:right w:val="single" w:sz="4" w:space="0" w:color="auto"/>
            </w:tcBorders>
            <w:vAlign w:val="center"/>
          </w:tcPr>
          <w:p w14:paraId="1FCCCB4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9EBC2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A42250" w14:textId="77777777" w:rsidR="0024729E" w:rsidRPr="006F5CAD" w:rsidRDefault="0024729E" w:rsidP="000B55D6">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05C55F96" w14:textId="77777777" w:rsidR="0024729E" w:rsidRPr="006F5CAD" w:rsidRDefault="0024729E" w:rsidP="000B55D6">
            <w:pPr>
              <w:pStyle w:val="TAC"/>
              <w:rPr>
                <w:rFonts w:eastAsia="DengXian"/>
                <w:color w:val="000000"/>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7FF0AF2B" w14:textId="77777777" w:rsidR="0024729E" w:rsidRPr="006F5CAD" w:rsidRDefault="0024729E" w:rsidP="000B55D6">
            <w:pPr>
              <w:pStyle w:val="TAC"/>
              <w:rPr>
                <w:rFonts w:eastAsia="DengXian"/>
                <w:lang w:eastAsia="zh-CN"/>
              </w:rPr>
            </w:pPr>
          </w:p>
        </w:tc>
      </w:tr>
      <w:tr w:rsidR="0024729E" w:rsidRPr="006F5CAD" w14:paraId="5A9F8968"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6E4AA5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D68AB5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813419" w14:textId="77777777" w:rsidR="0024729E" w:rsidRPr="006F5CAD" w:rsidRDefault="0024729E" w:rsidP="000B55D6">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EB84541" w14:textId="77777777" w:rsidR="0024729E" w:rsidRPr="006F5CAD" w:rsidRDefault="0024729E" w:rsidP="000B55D6">
            <w:pPr>
              <w:pStyle w:val="TAC"/>
              <w:rPr>
                <w:rFonts w:eastAsia="DengXian"/>
                <w:color w:val="000000"/>
              </w:rPr>
            </w:pPr>
            <w:r w:rsidRPr="006F5CAD">
              <w:rPr>
                <w:rFonts w:eastAsia="DengXian"/>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4E457B7F" w14:textId="77777777" w:rsidR="0024729E" w:rsidRPr="006F5CAD" w:rsidRDefault="0024729E" w:rsidP="000B55D6">
            <w:pPr>
              <w:pStyle w:val="TAC"/>
              <w:rPr>
                <w:rFonts w:eastAsia="DengXian"/>
                <w:lang w:eastAsia="zh-CN"/>
              </w:rPr>
            </w:pPr>
          </w:p>
        </w:tc>
      </w:tr>
      <w:tr w:rsidR="0024729E" w:rsidRPr="006F5CAD" w14:paraId="1EFB3813"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567458E" w14:textId="77777777" w:rsidR="0024729E" w:rsidRPr="006F5CAD" w:rsidRDefault="0024729E" w:rsidP="000B55D6">
            <w:pPr>
              <w:pStyle w:val="TAC"/>
              <w:rPr>
                <w:rFonts w:eastAsia="DengXian"/>
                <w:lang w:eastAsia="zh-CN"/>
              </w:rPr>
            </w:pPr>
            <w:r w:rsidRPr="006F5CAD">
              <w:rPr>
                <w:rFonts w:eastAsia="DengXian"/>
                <w:lang w:eastAsia="zh-CN"/>
              </w:rPr>
              <w:t>CA_n7A-n78A-n102E</w:t>
            </w:r>
          </w:p>
        </w:tc>
        <w:tc>
          <w:tcPr>
            <w:tcW w:w="1716" w:type="dxa"/>
            <w:tcBorders>
              <w:top w:val="single" w:sz="4" w:space="0" w:color="auto"/>
              <w:left w:val="single" w:sz="4" w:space="0" w:color="auto"/>
              <w:bottom w:val="nil"/>
              <w:right w:val="single" w:sz="4" w:space="0" w:color="auto"/>
            </w:tcBorders>
            <w:vAlign w:val="center"/>
          </w:tcPr>
          <w:p w14:paraId="55E42C34" w14:textId="77777777" w:rsidR="0024729E" w:rsidRPr="006F5CAD" w:rsidRDefault="0024729E" w:rsidP="000B55D6">
            <w:pPr>
              <w:pStyle w:val="TAC"/>
              <w:rPr>
                <w:rFonts w:eastAsia="DengXian"/>
                <w:lang w:eastAsia="zh-CN"/>
              </w:rPr>
            </w:pPr>
            <w:r w:rsidRPr="006F5CAD">
              <w:rPr>
                <w:rFonts w:eastAsia="DengXian"/>
                <w:lang w:eastAsia="zh-CN"/>
              </w:rPr>
              <w:t>CA_n7A-n78A</w:t>
            </w:r>
          </w:p>
          <w:p w14:paraId="2D80BC01" w14:textId="77777777" w:rsidR="0024729E" w:rsidRPr="006F5CAD" w:rsidRDefault="0024729E" w:rsidP="000B55D6">
            <w:pPr>
              <w:pStyle w:val="TAC"/>
              <w:rPr>
                <w:rFonts w:eastAsia="DengXian"/>
                <w:lang w:eastAsia="zh-CN"/>
              </w:rPr>
            </w:pPr>
            <w:r w:rsidRPr="006F5CAD">
              <w:rPr>
                <w:rFonts w:eastAsia="DengXian"/>
                <w:lang w:eastAsia="zh-CN"/>
              </w:rPr>
              <w:t>CA_n7A-n102A</w:t>
            </w:r>
          </w:p>
          <w:p w14:paraId="3EB94888" w14:textId="77777777" w:rsidR="0024729E" w:rsidRPr="006F5CAD" w:rsidRDefault="0024729E" w:rsidP="000B55D6">
            <w:pPr>
              <w:pStyle w:val="TAC"/>
              <w:rPr>
                <w:rFonts w:eastAsia="DengXian"/>
                <w:lang w:eastAsia="zh-CN"/>
              </w:rPr>
            </w:pPr>
            <w:r w:rsidRPr="006F5CAD">
              <w:rPr>
                <w:rFonts w:eastAsia="DengXian"/>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65205EE6"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25E58110" w14:textId="77777777" w:rsidR="0024729E" w:rsidRPr="006F5CAD" w:rsidRDefault="0024729E" w:rsidP="000B55D6">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7094FEAD"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74D164AC" w14:textId="77777777" w:rsidTr="000B55D6">
        <w:trPr>
          <w:jc w:val="center"/>
        </w:trPr>
        <w:tc>
          <w:tcPr>
            <w:tcW w:w="2062" w:type="dxa"/>
            <w:tcBorders>
              <w:top w:val="nil"/>
              <w:left w:val="single" w:sz="4" w:space="0" w:color="auto"/>
              <w:bottom w:val="nil"/>
              <w:right w:val="single" w:sz="4" w:space="0" w:color="auto"/>
            </w:tcBorders>
            <w:vAlign w:val="center"/>
          </w:tcPr>
          <w:p w14:paraId="26A2E2E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E6B17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343439" w14:textId="77777777" w:rsidR="0024729E" w:rsidRPr="006F5CAD" w:rsidRDefault="0024729E" w:rsidP="000B55D6">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5FC43570" w14:textId="77777777" w:rsidR="0024729E" w:rsidRPr="006F5CAD" w:rsidRDefault="0024729E" w:rsidP="000B55D6">
            <w:pPr>
              <w:pStyle w:val="TAC"/>
              <w:rPr>
                <w:rFonts w:eastAsia="DengXian"/>
                <w:color w:val="000000"/>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0542F583" w14:textId="77777777" w:rsidR="0024729E" w:rsidRPr="006F5CAD" w:rsidRDefault="0024729E" w:rsidP="000B55D6">
            <w:pPr>
              <w:pStyle w:val="TAC"/>
              <w:rPr>
                <w:rFonts w:eastAsia="DengXian"/>
                <w:lang w:eastAsia="zh-CN"/>
              </w:rPr>
            </w:pPr>
          </w:p>
        </w:tc>
      </w:tr>
      <w:tr w:rsidR="0024729E" w:rsidRPr="006F5CAD" w14:paraId="34767565"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01022A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60D55F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A82957" w14:textId="77777777" w:rsidR="0024729E" w:rsidRPr="006F5CAD" w:rsidRDefault="0024729E" w:rsidP="000B55D6">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1646E06D" w14:textId="77777777" w:rsidR="0024729E" w:rsidRPr="006F5CAD" w:rsidRDefault="0024729E" w:rsidP="000B55D6">
            <w:pPr>
              <w:pStyle w:val="TAC"/>
              <w:rPr>
                <w:rFonts w:eastAsia="DengXian"/>
                <w:color w:val="000000"/>
              </w:rPr>
            </w:pPr>
            <w:r w:rsidRPr="006F5CAD">
              <w:rPr>
                <w:rFonts w:eastAsia="DengXian"/>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381C65B4" w14:textId="77777777" w:rsidR="0024729E" w:rsidRPr="006F5CAD" w:rsidRDefault="0024729E" w:rsidP="000B55D6">
            <w:pPr>
              <w:pStyle w:val="TAC"/>
              <w:rPr>
                <w:rFonts w:eastAsia="DengXian"/>
                <w:lang w:eastAsia="zh-CN"/>
              </w:rPr>
            </w:pPr>
          </w:p>
        </w:tc>
      </w:tr>
      <w:tr w:rsidR="0024729E" w:rsidRPr="006F5CAD" w14:paraId="31CEF990"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3F8276B6" w14:textId="77777777" w:rsidR="0024729E" w:rsidRPr="006F5CAD" w:rsidRDefault="0024729E" w:rsidP="000B55D6">
            <w:pPr>
              <w:pStyle w:val="TAC"/>
              <w:rPr>
                <w:rFonts w:eastAsia="DengXian"/>
                <w:lang w:eastAsia="zh-CN"/>
              </w:rPr>
            </w:pPr>
            <w:r w:rsidRPr="006F5CAD">
              <w:rPr>
                <w:rFonts w:eastAsia="DengXian"/>
                <w:lang w:eastAsia="zh-CN"/>
              </w:rPr>
              <w:t>CA_n7A-n78A-n102(2A)</w:t>
            </w:r>
          </w:p>
        </w:tc>
        <w:tc>
          <w:tcPr>
            <w:tcW w:w="1716" w:type="dxa"/>
            <w:tcBorders>
              <w:top w:val="single" w:sz="4" w:space="0" w:color="auto"/>
              <w:left w:val="single" w:sz="4" w:space="0" w:color="auto"/>
              <w:bottom w:val="nil"/>
              <w:right w:val="single" w:sz="4" w:space="0" w:color="auto"/>
            </w:tcBorders>
            <w:vAlign w:val="center"/>
          </w:tcPr>
          <w:p w14:paraId="0B1107DA" w14:textId="77777777" w:rsidR="0024729E" w:rsidRPr="006F5CAD" w:rsidRDefault="0024729E" w:rsidP="000B55D6">
            <w:pPr>
              <w:pStyle w:val="TAC"/>
              <w:rPr>
                <w:rFonts w:eastAsia="DengXian"/>
                <w:lang w:eastAsia="zh-CN"/>
              </w:rPr>
            </w:pPr>
            <w:r w:rsidRPr="006F5CAD">
              <w:rPr>
                <w:rFonts w:eastAsia="DengXian"/>
                <w:lang w:eastAsia="zh-CN"/>
              </w:rPr>
              <w:t>CA_n7A-n78A</w:t>
            </w:r>
          </w:p>
          <w:p w14:paraId="2766E09B" w14:textId="77777777" w:rsidR="0024729E" w:rsidRPr="006F5CAD" w:rsidRDefault="0024729E" w:rsidP="000B55D6">
            <w:pPr>
              <w:pStyle w:val="TAC"/>
              <w:rPr>
                <w:rFonts w:eastAsia="DengXian"/>
                <w:lang w:eastAsia="zh-CN"/>
              </w:rPr>
            </w:pPr>
            <w:r w:rsidRPr="006F5CAD">
              <w:rPr>
                <w:rFonts w:eastAsia="DengXian"/>
                <w:lang w:eastAsia="zh-CN"/>
              </w:rPr>
              <w:t>CA_n7A-n102A</w:t>
            </w:r>
          </w:p>
          <w:p w14:paraId="30C36CCE" w14:textId="77777777" w:rsidR="0024729E" w:rsidRPr="006F5CAD" w:rsidRDefault="0024729E" w:rsidP="000B55D6">
            <w:pPr>
              <w:pStyle w:val="TAC"/>
              <w:rPr>
                <w:rFonts w:eastAsia="DengXian"/>
                <w:lang w:eastAsia="zh-CN"/>
              </w:rPr>
            </w:pPr>
            <w:r w:rsidRPr="006F5CAD">
              <w:rPr>
                <w:rFonts w:eastAsia="DengXian"/>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5431F426"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1B70436D" w14:textId="77777777" w:rsidR="0024729E" w:rsidRPr="006F5CAD" w:rsidRDefault="0024729E" w:rsidP="000B55D6">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CD77C79"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06423E07" w14:textId="77777777" w:rsidTr="000B55D6">
        <w:trPr>
          <w:jc w:val="center"/>
        </w:trPr>
        <w:tc>
          <w:tcPr>
            <w:tcW w:w="2062" w:type="dxa"/>
            <w:tcBorders>
              <w:top w:val="nil"/>
              <w:left w:val="single" w:sz="4" w:space="0" w:color="auto"/>
              <w:bottom w:val="nil"/>
              <w:right w:val="single" w:sz="4" w:space="0" w:color="auto"/>
            </w:tcBorders>
            <w:vAlign w:val="center"/>
          </w:tcPr>
          <w:p w14:paraId="6C48C75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14B0D2"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D03C23" w14:textId="77777777" w:rsidR="0024729E" w:rsidRPr="006F5CAD" w:rsidRDefault="0024729E" w:rsidP="000B55D6">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2A9FC802" w14:textId="77777777" w:rsidR="0024729E" w:rsidRPr="006F5CAD" w:rsidRDefault="0024729E" w:rsidP="000B55D6">
            <w:pPr>
              <w:pStyle w:val="TAC"/>
              <w:rPr>
                <w:rFonts w:eastAsia="DengXian"/>
                <w:color w:val="000000"/>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4EC8BE88" w14:textId="77777777" w:rsidR="0024729E" w:rsidRPr="006F5CAD" w:rsidRDefault="0024729E" w:rsidP="000B55D6">
            <w:pPr>
              <w:pStyle w:val="TAC"/>
              <w:rPr>
                <w:rFonts w:eastAsia="DengXian"/>
                <w:lang w:eastAsia="zh-CN"/>
              </w:rPr>
            </w:pPr>
          </w:p>
        </w:tc>
      </w:tr>
      <w:tr w:rsidR="0024729E" w:rsidRPr="006F5CAD" w14:paraId="0A8D50D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3652451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D32810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8D411C" w14:textId="77777777" w:rsidR="0024729E" w:rsidRPr="006F5CAD" w:rsidRDefault="0024729E" w:rsidP="000B55D6">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707BF43" w14:textId="77777777" w:rsidR="0024729E" w:rsidRPr="006F5CAD" w:rsidRDefault="0024729E" w:rsidP="000B55D6">
            <w:pPr>
              <w:pStyle w:val="TAC"/>
              <w:rPr>
                <w:rFonts w:eastAsia="DengXian"/>
                <w:color w:val="000000"/>
              </w:rPr>
            </w:pPr>
            <w:r w:rsidRPr="006F5CAD">
              <w:rPr>
                <w:rFonts w:eastAsia="DengXian"/>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7F416359" w14:textId="77777777" w:rsidR="0024729E" w:rsidRPr="006F5CAD" w:rsidRDefault="0024729E" w:rsidP="000B55D6">
            <w:pPr>
              <w:pStyle w:val="TAC"/>
              <w:rPr>
                <w:rFonts w:eastAsia="DengXian"/>
                <w:lang w:eastAsia="zh-CN"/>
              </w:rPr>
            </w:pPr>
          </w:p>
        </w:tc>
      </w:tr>
      <w:tr w:rsidR="0024729E" w:rsidRPr="006F5CAD" w14:paraId="4253D645"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A62CCD3" w14:textId="77777777" w:rsidR="0024729E" w:rsidRPr="006F5CAD" w:rsidRDefault="0024729E" w:rsidP="000B55D6">
            <w:pPr>
              <w:pStyle w:val="TAC"/>
              <w:rPr>
                <w:rFonts w:eastAsia="DengXian"/>
                <w:lang w:eastAsia="zh-CN"/>
              </w:rPr>
            </w:pPr>
            <w:r w:rsidRPr="006F5CAD">
              <w:rPr>
                <w:rFonts w:eastAsia="DengXian"/>
                <w:lang w:eastAsia="zh-CN"/>
              </w:rPr>
              <w:t>CA_n7A-n78(2A)-n102A</w:t>
            </w:r>
          </w:p>
        </w:tc>
        <w:tc>
          <w:tcPr>
            <w:tcW w:w="1716" w:type="dxa"/>
            <w:tcBorders>
              <w:top w:val="single" w:sz="4" w:space="0" w:color="auto"/>
              <w:left w:val="single" w:sz="4" w:space="0" w:color="auto"/>
              <w:bottom w:val="nil"/>
              <w:right w:val="single" w:sz="4" w:space="0" w:color="auto"/>
            </w:tcBorders>
            <w:vAlign w:val="center"/>
          </w:tcPr>
          <w:p w14:paraId="6B58A57F" w14:textId="77777777" w:rsidR="0024729E" w:rsidRPr="006F5CAD" w:rsidRDefault="0024729E" w:rsidP="000B55D6">
            <w:pPr>
              <w:pStyle w:val="TAC"/>
              <w:rPr>
                <w:rFonts w:eastAsia="DengXian"/>
                <w:lang w:eastAsia="zh-CN"/>
              </w:rPr>
            </w:pPr>
            <w:r w:rsidRPr="006F5CAD">
              <w:rPr>
                <w:rFonts w:eastAsia="DengXian"/>
                <w:lang w:eastAsia="zh-CN"/>
              </w:rPr>
              <w:t>CA_n7A-n78A</w:t>
            </w:r>
          </w:p>
          <w:p w14:paraId="42D1FA17" w14:textId="77777777" w:rsidR="0024729E" w:rsidRPr="006F5CAD" w:rsidRDefault="0024729E" w:rsidP="000B55D6">
            <w:pPr>
              <w:pStyle w:val="TAC"/>
              <w:rPr>
                <w:rFonts w:eastAsia="DengXian"/>
                <w:lang w:eastAsia="zh-CN"/>
              </w:rPr>
            </w:pPr>
            <w:r w:rsidRPr="006F5CAD">
              <w:rPr>
                <w:rFonts w:eastAsia="DengXian"/>
                <w:lang w:eastAsia="zh-CN"/>
              </w:rPr>
              <w:t>CA_n7A-n102A</w:t>
            </w:r>
          </w:p>
          <w:p w14:paraId="0C740F10" w14:textId="77777777" w:rsidR="0024729E" w:rsidRPr="006F5CAD" w:rsidRDefault="0024729E" w:rsidP="000B55D6">
            <w:pPr>
              <w:pStyle w:val="TAC"/>
              <w:rPr>
                <w:rFonts w:eastAsia="DengXian"/>
                <w:lang w:eastAsia="zh-CN"/>
              </w:rPr>
            </w:pPr>
            <w:r w:rsidRPr="006F5CAD">
              <w:rPr>
                <w:rFonts w:eastAsia="DengXian"/>
                <w:lang w:eastAsia="zh-CN"/>
              </w:rPr>
              <w:t>CA_n78A-n102A</w:t>
            </w:r>
          </w:p>
          <w:p w14:paraId="5B728FF5" w14:textId="77777777" w:rsidR="0024729E" w:rsidRPr="006F5CAD" w:rsidRDefault="0024729E" w:rsidP="000B55D6">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5099E37"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6D07999E" w14:textId="77777777" w:rsidR="0024729E" w:rsidRPr="006F5CAD" w:rsidRDefault="0024729E" w:rsidP="000B55D6">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79D22FB"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47A1DCA5" w14:textId="77777777" w:rsidTr="000B55D6">
        <w:trPr>
          <w:jc w:val="center"/>
        </w:trPr>
        <w:tc>
          <w:tcPr>
            <w:tcW w:w="2062" w:type="dxa"/>
            <w:tcBorders>
              <w:top w:val="nil"/>
              <w:left w:val="single" w:sz="4" w:space="0" w:color="auto"/>
              <w:bottom w:val="nil"/>
              <w:right w:val="single" w:sz="4" w:space="0" w:color="auto"/>
            </w:tcBorders>
            <w:vAlign w:val="center"/>
          </w:tcPr>
          <w:p w14:paraId="254FDBC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3B00CE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ECEEEA" w14:textId="77777777" w:rsidR="0024729E" w:rsidRPr="006F5CAD" w:rsidRDefault="0024729E" w:rsidP="000B55D6">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0396426E" w14:textId="77777777" w:rsidR="0024729E" w:rsidRPr="006F5CAD" w:rsidRDefault="0024729E" w:rsidP="000B55D6">
            <w:pPr>
              <w:pStyle w:val="TAC"/>
              <w:rPr>
                <w:rFonts w:eastAsia="DengXian"/>
                <w:color w:val="000000"/>
              </w:rPr>
            </w:pPr>
            <w:r w:rsidRPr="006F5CAD">
              <w:rPr>
                <w:rFonts w:eastAsia="DengXian"/>
                <w:color w:val="000000"/>
                <w:szCs w:val="16"/>
              </w:rPr>
              <w:t>CA_n78(2A)_BCS2</w:t>
            </w:r>
          </w:p>
        </w:tc>
        <w:tc>
          <w:tcPr>
            <w:tcW w:w="1496" w:type="dxa"/>
            <w:tcBorders>
              <w:top w:val="nil"/>
              <w:left w:val="single" w:sz="4" w:space="0" w:color="auto"/>
              <w:bottom w:val="nil"/>
              <w:right w:val="single" w:sz="4" w:space="0" w:color="auto"/>
            </w:tcBorders>
            <w:vAlign w:val="center"/>
          </w:tcPr>
          <w:p w14:paraId="367F2B03" w14:textId="77777777" w:rsidR="0024729E" w:rsidRPr="006F5CAD" w:rsidRDefault="0024729E" w:rsidP="000B55D6">
            <w:pPr>
              <w:pStyle w:val="TAC"/>
              <w:rPr>
                <w:rFonts w:eastAsia="DengXian"/>
                <w:lang w:eastAsia="zh-CN"/>
              </w:rPr>
            </w:pPr>
          </w:p>
        </w:tc>
      </w:tr>
      <w:tr w:rsidR="0024729E" w:rsidRPr="006F5CAD" w14:paraId="607152FA"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79A7584"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B9B1F0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02DDE3" w14:textId="77777777" w:rsidR="0024729E" w:rsidRPr="006F5CAD" w:rsidRDefault="0024729E" w:rsidP="000B55D6">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E070EBA" w14:textId="77777777" w:rsidR="0024729E" w:rsidRPr="006F5CAD" w:rsidRDefault="0024729E" w:rsidP="000B55D6">
            <w:pPr>
              <w:pStyle w:val="TAC"/>
              <w:rPr>
                <w:rFonts w:eastAsia="DengXian"/>
                <w:color w:val="000000"/>
              </w:rPr>
            </w:pPr>
            <w:r w:rsidRPr="006F5CAD">
              <w:rPr>
                <w:rFonts w:eastAsia="DengXian"/>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2FCCD76E" w14:textId="77777777" w:rsidR="0024729E" w:rsidRPr="006F5CAD" w:rsidRDefault="0024729E" w:rsidP="000B55D6">
            <w:pPr>
              <w:pStyle w:val="TAC"/>
              <w:rPr>
                <w:rFonts w:eastAsia="DengXian"/>
                <w:lang w:eastAsia="zh-CN"/>
              </w:rPr>
            </w:pPr>
          </w:p>
        </w:tc>
      </w:tr>
      <w:tr w:rsidR="0024729E" w:rsidRPr="006F5CAD" w14:paraId="6107C47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76892D9D" w14:textId="77777777" w:rsidR="0024729E" w:rsidRPr="006F5CAD" w:rsidRDefault="0024729E" w:rsidP="000B55D6">
            <w:pPr>
              <w:pStyle w:val="TAC"/>
              <w:rPr>
                <w:rFonts w:eastAsia="DengXian"/>
                <w:lang w:eastAsia="zh-CN"/>
              </w:rPr>
            </w:pPr>
            <w:r w:rsidRPr="006F5CAD">
              <w:rPr>
                <w:rFonts w:eastAsia="DengXian"/>
                <w:lang w:eastAsia="zh-CN"/>
              </w:rPr>
              <w:t>CA_n7A-n78(2A)-n102B</w:t>
            </w:r>
          </w:p>
        </w:tc>
        <w:tc>
          <w:tcPr>
            <w:tcW w:w="1716" w:type="dxa"/>
            <w:tcBorders>
              <w:top w:val="single" w:sz="4" w:space="0" w:color="auto"/>
              <w:left w:val="single" w:sz="4" w:space="0" w:color="auto"/>
              <w:bottom w:val="nil"/>
              <w:right w:val="single" w:sz="4" w:space="0" w:color="auto"/>
            </w:tcBorders>
            <w:vAlign w:val="center"/>
          </w:tcPr>
          <w:p w14:paraId="07A7D65A" w14:textId="77777777" w:rsidR="0024729E" w:rsidRPr="006F5CAD" w:rsidRDefault="0024729E" w:rsidP="000B55D6">
            <w:pPr>
              <w:pStyle w:val="TAC"/>
              <w:rPr>
                <w:rFonts w:eastAsia="DengXian"/>
                <w:lang w:eastAsia="zh-CN"/>
              </w:rPr>
            </w:pPr>
            <w:r w:rsidRPr="006F5CAD">
              <w:rPr>
                <w:rFonts w:eastAsia="DengXian"/>
                <w:lang w:eastAsia="zh-CN"/>
              </w:rPr>
              <w:t>CA_n7A-n78A</w:t>
            </w:r>
          </w:p>
          <w:p w14:paraId="4CD6E6FA" w14:textId="77777777" w:rsidR="0024729E" w:rsidRPr="006F5CAD" w:rsidRDefault="0024729E" w:rsidP="000B55D6">
            <w:pPr>
              <w:pStyle w:val="TAC"/>
              <w:rPr>
                <w:rFonts w:eastAsia="DengXian"/>
                <w:lang w:eastAsia="zh-CN"/>
              </w:rPr>
            </w:pPr>
            <w:r w:rsidRPr="006F5CAD">
              <w:rPr>
                <w:rFonts w:eastAsia="DengXian"/>
                <w:lang w:eastAsia="zh-CN"/>
              </w:rPr>
              <w:t>CA_n7A-n102A</w:t>
            </w:r>
          </w:p>
          <w:p w14:paraId="6B67EC12" w14:textId="77777777" w:rsidR="0024729E" w:rsidRPr="006F5CAD" w:rsidRDefault="0024729E" w:rsidP="000B55D6">
            <w:pPr>
              <w:pStyle w:val="TAC"/>
              <w:rPr>
                <w:rFonts w:eastAsia="DengXian"/>
                <w:lang w:eastAsia="zh-CN"/>
              </w:rPr>
            </w:pPr>
            <w:r w:rsidRPr="006F5CAD">
              <w:rPr>
                <w:rFonts w:eastAsia="DengXian"/>
                <w:lang w:eastAsia="zh-CN"/>
              </w:rPr>
              <w:t>CA_n7A-n102B</w:t>
            </w:r>
          </w:p>
          <w:p w14:paraId="0CD853EC" w14:textId="77777777" w:rsidR="0024729E" w:rsidRPr="006F5CAD" w:rsidRDefault="0024729E" w:rsidP="000B55D6">
            <w:pPr>
              <w:pStyle w:val="TAC"/>
              <w:rPr>
                <w:rFonts w:eastAsia="DengXian"/>
                <w:lang w:eastAsia="zh-CN"/>
              </w:rPr>
            </w:pPr>
            <w:r w:rsidRPr="006F5CAD">
              <w:rPr>
                <w:rFonts w:eastAsia="DengXian"/>
                <w:lang w:eastAsia="zh-CN"/>
              </w:rPr>
              <w:t>CA_n78A-n102A</w:t>
            </w:r>
          </w:p>
          <w:p w14:paraId="62182F11" w14:textId="77777777" w:rsidR="0024729E" w:rsidRPr="006F5CAD" w:rsidRDefault="0024729E" w:rsidP="000B55D6">
            <w:pPr>
              <w:pStyle w:val="TAC"/>
              <w:rPr>
                <w:rFonts w:eastAsia="DengXian"/>
                <w:lang w:eastAsia="zh-CN"/>
              </w:rPr>
            </w:pPr>
            <w:r w:rsidRPr="006F5CAD">
              <w:rPr>
                <w:rFonts w:eastAsia="DengXian"/>
                <w:lang w:eastAsia="zh-CN"/>
              </w:rPr>
              <w:t>CA_n78A-n102B</w:t>
            </w:r>
          </w:p>
          <w:p w14:paraId="54D29111" w14:textId="77777777" w:rsidR="0024729E" w:rsidRPr="006F5CAD" w:rsidRDefault="0024729E" w:rsidP="000B55D6">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D14169D"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76B44BEA" w14:textId="77777777" w:rsidR="0024729E" w:rsidRPr="006F5CAD" w:rsidRDefault="0024729E" w:rsidP="000B55D6">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7DD149C3"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4F8733D0" w14:textId="77777777" w:rsidTr="000B55D6">
        <w:trPr>
          <w:jc w:val="center"/>
        </w:trPr>
        <w:tc>
          <w:tcPr>
            <w:tcW w:w="2062" w:type="dxa"/>
            <w:tcBorders>
              <w:top w:val="nil"/>
              <w:left w:val="single" w:sz="4" w:space="0" w:color="auto"/>
              <w:bottom w:val="nil"/>
              <w:right w:val="single" w:sz="4" w:space="0" w:color="auto"/>
            </w:tcBorders>
            <w:vAlign w:val="center"/>
          </w:tcPr>
          <w:p w14:paraId="0209B2A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91654F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C6E525" w14:textId="77777777" w:rsidR="0024729E" w:rsidRPr="006F5CAD" w:rsidRDefault="0024729E" w:rsidP="000B55D6">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0151A39F" w14:textId="77777777" w:rsidR="0024729E" w:rsidRPr="006F5CAD" w:rsidRDefault="0024729E" w:rsidP="000B55D6">
            <w:pPr>
              <w:pStyle w:val="TAC"/>
              <w:rPr>
                <w:rFonts w:eastAsia="DengXian"/>
                <w:color w:val="000000"/>
              </w:rPr>
            </w:pPr>
            <w:r w:rsidRPr="006F5CAD">
              <w:rPr>
                <w:rFonts w:eastAsia="DengXian"/>
                <w:color w:val="000000"/>
                <w:szCs w:val="16"/>
              </w:rPr>
              <w:t>CA_n78(2A)_BCS2</w:t>
            </w:r>
          </w:p>
        </w:tc>
        <w:tc>
          <w:tcPr>
            <w:tcW w:w="1496" w:type="dxa"/>
            <w:tcBorders>
              <w:top w:val="nil"/>
              <w:left w:val="single" w:sz="4" w:space="0" w:color="auto"/>
              <w:bottom w:val="nil"/>
              <w:right w:val="single" w:sz="4" w:space="0" w:color="auto"/>
            </w:tcBorders>
            <w:vAlign w:val="center"/>
          </w:tcPr>
          <w:p w14:paraId="33FEC2E2" w14:textId="77777777" w:rsidR="0024729E" w:rsidRPr="006F5CAD" w:rsidRDefault="0024729E" w:rsidP="000B55D6">
            <w:pPr>
              <w:pStyle w:val="TAC"/>
              <w:rPr>
                <w:rFonts w:eastAsia="DengXian"/>
                <w:lang w:eastAsia="zh-CN"/>
              </w:rPr>
            </w:pPr>
          </w:p>
        </w:tc>
      </w:tr>
      <w:tr w:rsidR="0024729E" w:rsidRPr="006F5CAD" w14:paraId="38780677"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0DBA47F"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542438C"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264087" w14:textId="77777777" w:rsidR="0024729E" w:rsidRPr="006F5CAD" w:rsidRDefault="0024729E" w:rsidP="000B55D6">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8865FBF" w14:textId="77777777" w:rsidR="0024729E" w:rsidRPr="006F5CAD" w:rsidRDefault="0024729E" w:rsidP="000B55D6">
            <w:pPr>
              <w:pStyle w:val="TAC"/>
              <w:rPr>
                <w:rFonts w:eastAsia="DengXian"/>
                <w:color w:val="000000"/>
              </w:rPr>
            </w:pPr>
            <w:r w:rsidRPr="006F5CAD">
              <w:rPr>
                <w:rFonts w:eastAsia="DengXian"/>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36140106" w14:textId="77777777" w:rsidR="0024729E" w:rsidRPr="006F5CAD" w:rsidRDefault="0024729E" w:rsidP="000B55D6">
            <w:pPr>
              <w:pStyle w:val="TAC"/>
              <w:rPr>
                <w:rFonts w:eastAsia="DengXian"/>
                <w:lang w:eastAsia="zh-CN"/>
              </w:rPr>
            </w:pPr>
          </w:p>
        </w:tc>
      </w:tr>
      <w:tr w:rsidR="0024729E" w:rsidRPr="006F5CAD" w14:paraId="5733E47F"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F9CE16A" w14:textId="77777777" w:rsidR="0024729E" w:rsidRPr="006F5CAD" w:rsidRDefault="0024729E" w:rsidP="000B55D6">
            <w:pPr>
              <w:pStyle w:val="TAC"/>
              <w:rPr>
                <w:rFonts w:eastAsia="DengXian"/>
                <w:lang w:eastAsia="zh-CN"/>
              </w:rPr>
            </w:pPr>
            <w:r w:rsidRPr="006F5CAD">
              <w:rPr>
                <w:rFonts w:eastAsia="DengXian"/>
                <w:lang w:eastAsia="zh-CN"/>
              </w:rPr>
              <w:t>CA_n7A-n78(2A)-n102C</w:t>
            </w:r>
          </w:p>
        </w:tc>
        <w:tc>
          <w:tcPr>
            <w:tcW w:w="1716" w:type="dxa"/>
            <w:tcBorders>
              <w:top w:val="single" w:sz="4" w:space="0" w:color="auto"/>
              <w:left w:val="single" w:sz="4" w:space="0" w:color="auto"/>
              <w:bottom w:val="nil"/>
              <w:right w:val="single" w:sz="4" w:space="0" w:color="auto"/>
            </w:tcBorders>
            <w:vAlign w:val="center"/>
          </w:tcPr>
          <w:p w14:paraId="708085B5" w14:textId="77777777" w:rsidR="0024729E" w:rsidRPr="006F5CAD" w:rsidRDefault="0024729E" w:rsidP="000B55D6">
            <w:pPr>
              <w:pStyle w:val="TAC"/>
              <w:rPr>
                <w:rFonts w:eastAsia="DengXian"/>
                <w:lang w:eastAsia="zh-CN"/>
              </w:rPr>
            </w:pPr>
            <w:r w:rsidRPr="006F5CAD">
              <w:rPr>
                <w:rFonts w:eastAsia="DengXian"/>
                <w:lang w:eastAsia="zh-CN"/>
              </w:rPr>
              <w:t>CA_n7A-n78A</w:t>
            </w:r>
          </w:p>
          <w:p w14:paraId="0D9667AB" w14:textId="77777777" w:rsidR="0024729E" w:rsidRPr="006F5CAD" w:rsidRDefault="0024729E" w:rsidP="000B55D6">
            <w:pPr>
              <w:pStyle w:val="TAC"/>
              <w:rPr>
                <w:rFonts w:eastAsia="DengXian"/>
                <w:lang w:eastAsia="zh-CN"/>
              </w:rPr>
            </w:pPr>
            <w:r w:rsidRPr="006F5CAD">
              <w:rPr>
                <w:rFonts w:eastAsia="DengXian"/>
                <w:lang w:eastAsia="zh-CN"/>
              </w:rPr>
              <w:t>CA_n7A-n102A</w:t>
            </w:r>
          </w:p>
          <w:p w14:paraId="5E13C8C9" w14:textId="77777777" w:rsidR="0024729E" w:rsidRPr="006F5CAD" w:rsidRDefault="0024729E" w:rsidP="000B55D6">
            <w:pPr>
              <w:pStyle w:val="TAC"/>
              <w:rPr>
                <w:rFonts w:eastAsia="DengXian"/>
                <w:lang w:eastAsia="zh-CN"/>
              </w:rPr>
            </w:pPr>
            <w:r w:rsidRPr="006F5CAD">
              <w:rPr>
                <w:rFonts w:eastAsia="DengXian"/>
                <w:lang w:eastAsia="zh-CN"/>
              </w:rPr>
              <w:t>CA_n7A-n102C</w:t>
            </w:r>
          </w:p>
          <w:p w14:paraId="380AB3AB" w14:textId="77777777" w:rsidR="0024729E" w:rsidRPr="006F5CAD" w:rsidRDefault="0024729E" w:rsidP="000B55D6">
            <w:pPr>
              <w:pStyle w:val="TAC"/>
              <w:rPr>
                <w:rFonts w:eastAsia="DengXian"/>
                <w:lang w:eastAsia="zh-CN"/>
              </w:rPr>
            </w:pPr>
            <w:r w:rsidRPr="006F5CAD">
              <w:rPr>
                <w:rFonts w:eastAsia="DengXian"/>
                <w:lang w:eastAsia="zh-CN"/>
              </w:rPr>
              <w:t>CA_n78A-n102A</w:t>
            </w:r>
          </w:p>
          <w:p w14:paraId="0D9B6923" w14:textId="77777777" w:rsidR="0024729E" w:rsidRPr="006F5CAD" w:rsidRDefault="0024729E" w:rsidP="000B55D6">
            <w:pPr>
              <w:pStyle w:val="TAC"/>
              <w:rPr>
                <w:rFonts w:eastAsia="DengXian"/>
                <w:lang w:eastAsia="zh-CN"/>
              </w:rPr>
            </w:pPr>
            <w:r w:rsidRPr="006F5CAD">
              <w:rPr>
                <w:rFonts w:eastAsia="DengXian"/>
                <w:lang w:eastAsia="zh-CN"/>
              </w:rPr>
              <w:t>CA_n78A-n102C</w:t>
            </w:r>
          </w:p>
          <w:p w14:paraId="1E1D182B" w14:textId="77777777" w:rsidR="0024729E" w:rsidRPr="006F5CAD" w:rsidRDefault="0024729E" w:rsidP="000B55D6">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D34E2CA"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50ED4FED" w14:textId="77777777" w:rsidR="0024729E" w:rsidRPr="006F5CAD" w:rsidRDefault="0024729E" w:rsidP="000B55D6">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B200A32"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3E1766C" w14:textId="77777777" w:rsidTr="000B55D6">
        <w:trPr>
          <w:jc w:val="center"/>
        </w:trPr>
        <w:tc>
          <w:tcPr>
            <w:tcW w:w="2062" w:type="dxa"/>
            <w:tcBorders>
              <w:top w:val="nil"/>
              <w:left w:val="single" w:sz="4" w:space="0" w:color="auto"/>
              <w:bottom w:val="nil"/>
              <w:right w:val="single" w:sz="4" w:space="0" w:color="auto"/>
            </w:tcBorders>
            <w:vAlign w:val="center"/>
          </w:tcPr>
          <w:p w14:paraId="7CD1CF26"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04DE0B"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C6FB94" w14:textId="77777777" w:rsidR="0024729E" w:rsidRPr="006F5CAD" w:rsidRDefault="0024729E" w:rsidP="000B55D6">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25AE1D5B" w14:textId="77777777" w:rsidR="0024729E" w:rsidRPr="006F5CAD" w:rsidRDefault="0024729E" w:rsidP="000B55D6">
            <w:pPr>
              <w:pStyle w:val="TAC"/>
              <w:rPr>
                <w:rFonts w:eastAsia="DengXian"/>
                <w:color w:val="000000"/>
              </w:rPr>
            </w:pPr>
            <w:r w:rsidRPr="006F5CAD">
              <w:rPr>
                <w:rFonts w:eastAsia="DengXian"/>
                <w:color w:val="000000"/>
                <w:szCs w:val="16"/>
              </w:rPr>
              <w:t>CA_n78(2A)_BCS2</w:t>
            </w:r>
          </w:p>
        </w:tc>
        <w:tc>
          <w:tcPr>
            <w:tcW w:w="1496" w:type="dxa"/>
            <w:tcBorders>
              <w:top w:val="nil"/>
              <w:left w:val="single" w:sz="4" w:space="0" w:color="auto"/>
              <w:bottom w:val="nil"/>
              <w:right w:val="single" w:sz="4" w:space="0" w:color="auto"/>
            </w:tcBorders>
            <w:vAlign w:val="center"/>
          </w:tcPr>
          <w:p w14:paraId="23A8F591" w14:textId="77777777" w:rsidR="0024729E" w:rsidRPr="006F5CAD" w:rsidRDefault="0024729E" w:rsidP="000B55D6">
            <w:pPr>
              <w:pStyle w:val="TAC"/>
              <w:rPr>
                <w:rFonts w:eastAsia="DengXian"/>
                <w:lang w:eastAsia="zh-CN"/>
              </w:rPr>
            </w:pPr>
          </w:p>
        </w:tc>
      </w:tr>
      <w:tr w:rsidR="0024729E" w:rsidRPr="006F5CAD" w14:paraId="4D466209"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1B88D04C"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AABBCE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7A4307" w14:textId="77777777" w:rsidR="0024729E" w:rsidRPr="006F5CAD" w:rsidRDefault="0024729E" w:rsidP="000B55D6">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426A5955" w14:textId="77777777" w:rsidR="0024729E" w:rsidRPr="006F5CAD" w:rsidRDefault="0024729E" w:rsidP="000B55D6">
            <w:pPr>
              <w:pStyle w:val="TAC"/>
              <w:rPr>
                <w:rFonts w:eastAsia="DengXian"/>
                <w:color w:val="000000"/>
              </w:rPr>
            </w:pPr>
            <w:r w:rsidRPr="006F5CAD">
              <w:rPr>
                <w:rFonts w:eastAsia="DengXian"/>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04F1DA0A" w14:textId="77777777" w:rsidR="0024729E" w:rsidRPr="006F5CAD" w:rsidRDefault="0024729E" w:rsidP="000B55D6">
            <w:pPr>
              <w:pStyle w:val="TAC"/>
              <w:rPr>
                <w:rFonts w:eastAsia="DengXian"/>
                <w:lang w:eastAsia="zh-CN"/>
              </w:rPr>
            </w:pPr>
          </w:p>
        </w:tc>
      </w:tr>
      <w:tr w:rsidR="0024729E" w:rsidRPr="006F5CAD" w14:paraId="6DC84297"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202BDA26" w14:textId="77777777" w:rsidR="0024729E" w:rsidRPr="006F5CAD" w:rsidRDefault="0024729E" w:rsidP="000B55D6">
            <w:pPr>
              <w:pStyle w:val="TAC"/>
              <w:rPr>
                <w:rFonts w:eastAsia="DengXian"/>
                <w:lang w:eastAsia="zh-CN"/>
              </w:rPr>
            </w:pPr>
            <w:r w:rsidRPr="006F5CAD">
              <w:rPr>
                <w:rFonts w:eastAsia="DengXian"/>
                <w:lang w:eastAsia="zh-CN"/>
              </w:rPr>
              <w:t>CA_n7A-n78(2A)-n102D</w:t>
            </w:r>
          </w:p>
        </w:tc>
        <w:tc>
          <w:tcPr>
            <w:tcW w:w="1716" w:type="dxa"/>
            <w:tcBorders>
              <w:top w:val="single" w:sz="4" w:space="0" w:color="auto"/>
              <w:left w:val="single" w:sz="4" w:space="0" w:color="auto"/>
              <w:bottom w:val="nil"/>
              <w:right w:val="single" w:sz="4" w:space="0" w:color="auto"/>
            </w:tcBorders>
            <w:vAlign w:val="center"/>
          </w:tcPr>
          <w:p w14:paraId="4D5CA657" w14:textId="77777777" w:rsidR="0024729E" w:rsidRPr="006F5CAD" w:rsidRDefault="0024729E" w:rsidP="000B55D6">
            <w:pPr>
              <w:pStyle w:val="TAC"/>
              <w:rPr>
                <w:rFonts w:eastAsia="DengXian"/>
                <w:lang w:eastAsia="zh-CN"/>
              </w:rPr>
            </w:pPr>
            <w:r w:rsidRPr="006F5CAD">
              <w:rPr>
                <w:rFonts w:eastAsia="DengXian"/>
                <w:lang w:eastAsia="zh-CN"/>
              </w:rPr>
              <w:t>CA_n7A-n78A</w:t>
            </w:r>
          </w:p>
          <w:p w14:paraId="76663CD5" w14:textId="77777777" w:rsidR="0024729E" w:rsidRPr="006F5CAD" w:rsidRDefault="0024729E" w:rsidP="000B55D6">
            <w:pPr>
              <w:pStyle w:val="TAC"/>
              <w:rPr>
                <w:rFonts w:eastAsia="DengXian"/>
                <w:lang w:eastAsia="zh-CN"/>
              </w:rPr>
            </w:pPr>
            <w:r w:rsidRPr="006F5CAD">
              <w:rPr>
                <w:rFonts w:eastAsia="DengXian"/>
                <w:lang w:eastAsia="zh-CN"/>
              </w:rPr>
              <w:t>CA_n7A-n102A</w:t>
            </w:r>
          </w:p>
          <w:p w14:paraId="4B38A06E" w14:textId="77777777" w:rsidR="0024729E" w:rsidRPr="006F5CAD" w:rsidRDefault="0024729E" w:rsidP="000B55D6">
            <w:pPr>
              <w:pStyle w:val="TAC"/>
              <w:rPr>
                <w:rFonts w:eastAsia="DengXian"/>
                <w:lang w:eastAsia="zh-CN"/>
              </w:rPr>
            </w:pPr>
            <w:r w:rsidRPr="006F5CAD">
              <w:rPr>
                <w:rFonts w:eastAsia="DengXian"/>
                <w:lang w:eastAsia="zh-CN"/>
              </w:rPr>
              <w:t>CA_n78A-n102A</w:t>
            </w:r>
          </w:p>
          <w:p w14:paraId="566F68E9" w14:textId="77777777" w:rsidR="0024729E" w:rsidRPr="006F5CAD" w:rsidRDefault="0024729E" w:rsidP="000B55D6">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B18A164"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4AF43EA3" w14:textId="77777777" w:rsidR="0024729E" w:rsidRPr="006F5CAD" w:rsidRDefault="0024729E" w:rsidP="000B55D6">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713CDBB"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50A61499" w14:textId="77777777" w:rsidTr="000B55D6">
        <w:trPr>
          <w:jc w:val="center"/>
        </w:trPr>
        <w:tc>
          <w:tcPr>
            <w:tcW w:w="2062" w:type="dxa"/>
            <w:tcBorders>
              <w:top w:val="nil"/>
              <w:left w:val="single" w:sz="4" w:space="0" w:color="auto"/>
              <w:bottom w:val="nil"/>
              <w:right w:val="single" w:sz="4" w:space="0" w:color="auto"/>
            </w:tcBorders>
            <w:vAlign w:val="center"/>
          </w:tcPr>
          <w:p w14:paraId="36AF9BE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FBFED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6CAB31" w14:textId="77777777" w:rsidR="0024729E" w:rsidRPr="006F5CAD" w:rsidRDefault="0024729E" w:rsidP="000B55D6">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1AF040E8" w14:textId="77777777" w:rsidR="0024729E" w:rsidRPr="006F5CAD" w:rsidRDefault="0024729E" w:rsidP="000B55D6">
            <w:pPr>
              <w:pStyle w:val="TAC"/>
              <w:rPr>
                <w:rFonts w:eastAsia="DengXian"/>
                <w:color w:val="000000"/>
              </w:rPr>
            </w:pPr>
            <w:r w:rsidRPr="006F5CAD">
              <w:rPr>
                <w:rFonts w:eastAsia="DengXian"/>
                <w:color w:val="000000"/>
                <w:szCs w:val="16"/>
              </w:rPr>
              <w:t>CA_n78(2A)_BCS2</w:t>
            </w:r>
          </w:p>
        </w:tc>
        <w:tc>
          <w:tcPr>
            <w:tcW w:w="1496" w:type="dxa"/>
            <w:tcBorders>
              <w:top w:val="nil"/>
              <w:left w:val="single" w:sz="4" w:space="0" w:color="auto"/>
              <w:bottom w:val="nil"/>
              <w:right w:val="single" w:sz="4" w:space="0" w:color="auto"/>
            </w:tcBorders>
            <w:vAlign w:val="center"/>
          </w:tcPr>
          <w:p w14:paraId="0DF6D069" w14:textId="77777777" w:rsidR="0024729E" w:rsidRPr="006F5CAD" w:rsidRDefault="0024729E" w:rsidP="000B55D6">
            <w:pPr>
              <w:pStyle w:val="TAC"/>
              <w:rPr>
                <w:rFonts w:eastAsia="DengXian"/>
                <w:lang w:eastAsia="zh-CN"/>
              </w:rPr>
            </w:pPr>
          </w:p>
        </w:tc>
      </w:tr>
      <w:tr w:rsidR="0024729E" w:rsidRPr="006F5CAD" w14:paraId="0C075A06"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E71243A"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87751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A42A7B" w14:textId="77777777" w:rsidR="0024729E" w:rsidRPr="006F5CAD" w:rsidRDefault="0024729E" w:rsidP="000B55D6">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2CFE87D4" w14:textId="77777777" w:rsidR="0024729E" w:rsidRPr="006F5CAD" w:rsidRDefault="0024729E" w:rsidP="000B55D6">
            <w:pPr>
              <w:pStyle w:val="TAC"/>
              <w:rPr>
                <w:rFonts w:eastAsia="DengXian"/>
                <w:color w:val="000000"/>
              </w:rPr>
            </w:pPr>
            <w:r w:rsidRPr="006F5CAD">
              <w:rPr>
                <w:rFonts w:eastAsia="DengXian"/>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3BAD8D02" w14:textId="77777777" w:rsidR="0024729E" w:rsidRPr="006F5CAD" w:rsidRDefault="0024729E" w:rsidP="000B55D6">
            <w:pPr>
              <w:pStyle w:val="TAC"/>
              <w:rPr>
                <w:rFonts w:eastAsia="DengXian"/>
                <w:lang w:eastAsia="zh-CN"/>
              </w:rPr>
            </w:pPr>
          </w:p>
        </w:tc>
      </w:tr>
      <w:tr w:rsidR="0024729E" w:rsidRPr="006F5CAD" w14:paraId="3955587B"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111558EC" w14:textId="77777777" w:rsidR="0024729E" w:rsidRPr="006F5CAD" w:rsidRDefault="0024729E" w:rsidP="000B55D6">
            <w:pPr>
              <w:pStyle w:val="TAC"/>
              <w:rPr>
                <w:rFonts w:eastAsia="DengXian"/>
                <w:lang w:eastAsia="zh-CN"/>
              </w:rPr>
            </w:pPr>
            <w:r w:rsidRPr="006F5CAD">
              <w:rPr>
                <w:rFonts w:eastAsia="DengXian"/>
                <w:lang w:eastAsia="zh-CN"/>
              </w:rPr>
              <w:t>CA_n7A-n78(2A)-n102E</w:t>
            </w:r>
          </w:p>
        </w:tc>
        <w:tc>
          <w:tcPr>
            <w:tcW w:w="1716" w:type="dxa"/>
            <w:tcBorders>
              <w:top w:val="single" w:sz="4" w:space="0" w:color="auto"/>
              <w:left w:val="single" w:sz="4" w:space="0" w:color="auto"/>
              <w:bottom w:val="nil"/>
              <w:right w:val="single" w:sz="4" w:space="0" w:color="auto"/>
            </w:tcBorders>
            <w:vAlign w:val="center"/>
          </w:tcPr>
          <w:p w14:paraId="7B0106CF" w14:textId="77777777" w:rsidR="0024729E" w:rsidRPr="006F5CAD" w:rsidRDefault="0024729E" w:rsidP="000B55D6">
            <w:pPr>
              <w:pStyle w:val="TAC"/>
              <w:rPr>
                <w:rFonts w:eastAsia="DengXian"/>
                <w:lang w:eastAsia="zh-CN"/>
              </w:rPr>
            </w:pPr>
            <w:r w:rsidRPr="006F5CAD">
              <w:rPr>
                <w:rFonts w:eastAsia="DengXian"/>
                <w:lang w:eastAsia="zh-CN"/>
              </w:rPr>
              <w:t>CA_n7A-n78A</w:t>
            </w:r>
          </w:p>
          <w:p w14:paraId="716F326D" w14:textId="77777777" w:rsidR="0024729E" w:rsidRPr="006F5CAD" w:rsidRDefault="0024729E" w:rsidP="000B55D6">
            <w:pPr>
              <w:pStyle w:val="TAC"/>
              <w:rPr>
                <w:rFonts w:eastAsia="DengXian"/>
                <w:lang w:eastAsia="zh-CN"/>
              </w:rPr>
            </w:pPr>
            <w:r w:rsidRPr="006F5CAD">
              <w:rPr>
                <w:rFonts w:eastAsia="DengXian"/>
                <w:lang w:eastAsia="zh-CN"/>
              </w:rPr>
              <w:t>CA_n7A-n102A</w:t>
            </w:r>
          </w:p>
          <w:p w14:paraId="51EE69EC" w14:textId="77777777" w:rsidR="0024729E" w:rsidRPr="006F5CAD" w:rsidRDefault="0024729E" w:rsidP="000B55D6">
            <w:pPr>
              <w:pStyle w:val="TAC"/>
              <w:rPr>
                <w:rFonts w:eastAsia="DengXian"/>
                <w:lang w:eastAsia="zh-CN"/>
              </w:rPr>
            </w:pPr>
            <w:r w:rsidRPr="006F5CAD">
              <w:rPr>
                <w:rFonts w:eastAsia="DengXian"/>
                <w:lang w:eastAsia="zh-CN"/>
              </w:rPr>
              <w:t>CA_n78A-n102A</w:t>
            </w:r>
          </w:p>
          <w:p w14:paraId="426252FC" w14:textId="77777777" w:rsidR="0024729E" w:rsidRPr="006F5CAD" w:rsidRDefault="0024729E" w:rsidP="000B55D6">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11655A1"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60DFD149" w14:textId="77777777" w:rsidR="0024729E" w:rsidRPr="006F5CAD" w:rsidRDefault="0024729E" w:rsidP="000B55D6">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056CC885"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67792B49" w14:textId="77777777" w:rsidTr="000B55D6">
        <w:trPr>
          <w:jc w:val="center"/>
        </w:trPr>
        <w:tc>
          <w:tcPr>
            <w:tcW w:w="2062" w:type="dxa"/>
            <w:tcBorders>
              <w:top w:val="nil"/>
              <w:left w:val="single" w:sz="4" w:space="0" w:color="auto"/>
              <w:bottom w:val="nil"/>
              <w:right w:val="single" w:sz="4" w:space="0" w:color="auto"/>
            </w:tcBorders>
            <w:vAlign w:val="center"/>
          </w:tcPr>
          <w:p w14:paraId="1A30291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4A46ED5"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3CAC4E" w14:textId="77777777" w:rsidR="0024729E" w:rsidRPr="006F5CAD" w:rsidRDefault="0024729E" w:rsidP="000B55D6">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9AB1EC0" w14:textId="77777777" w:rsidR="0024729E" w:rsidRPr="006F5CAD" w:rsidRDefault="0024729E" w:rsidP="000B55D6">
            <w:pPr>
              <w:pStyle w:val="TAC"/>
              <w:rPr>
                <w:rFonts w:eastAsia="DengXian"/>
                <w:color w:val="000000"/>
              </w:rPr>
            </w:pPr>
            <w:r w:rsidRPr="006F5CAD">
              <w:rPr>
                <w:rFonts w:eastAsia="DengXian"/>
                <w:color w:val="000000"/>
                <w:szCs w:val="16"/>
              </w:rPr>
              <w:t>CA_n78(2A)_BCS2</w:t>
            </w:r>
          </w:p>
        </w:tc>
        <w:tc>
          <w:tcPr>
            <w:tcW w:w="1496" w:type="dxa"/>
            <w:tcBorders>
              <w:top w:val="nil"/>
              <w:left w:val="single" w:sz="4" w:space="0" w:color="auto"/>
              <w:bottom w:val="nil"/>
              <w:right w:val="single" w:sz="4" w:space="0" w:color="auto"/>
            </w:tcBorders>
            <w:vAlign w:val="center"/>
          </w:tcPr>
          <w:p w14:paraId="34C793AD" w14:textId="77777777" w:rsidR="0024729E" w:rsidRPr="006F5CAD" w:rsidRDefault="0024729E" w:rsidP="000B55D6">
            <w:pPr>
              <w:pStyle w:val="TAC"/>
              <w:rPr>
                <w:rFonts w:eastAsia="DengXian"/>
                <w:lang w:eastAsia="zh-CN"/>
              </w:rPr>
            </w:pPr>
          </w:p>
        </w:tc>
      </w:tr>
      <w:tr w:rsidR="0024729E" w:rsidRPr="006F5CAD" w14:paraId="559F797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2E7E8EC0"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371F8F"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C2998E" w14:textId="77777777" w:rsidR="0024729E" w:rsidRPr="006F5CAD" w:rsidRDefault="0024729E" w:rsidP="000B55D6">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15897F95" w14:textId="77777777" w:rsidR="0024729E" w:rsidRPr="006F5CAD" w:rsidRDefault="0024729E" w:rsidP="000B55D6">
            <w:pPr>
              <w:pStyle w:val="TAC"/>
              <w:rPr>
                <w:rFonts w:eastAsia="DengXian"/>
                <w:color w:val="000000"/>
              </w:rPr>
            </w:pPr>
            <w:r w:rsidRPr="006F5CAD">
              <w:rPr>
                <w:rFonts w:eastAsia="DengXian"/>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56F023EF" w14:textId="77777777" w:rsidR="0024729E" w:rsidRPr="006F5CAD" w:rsidRDefault="0024729E" w:rsidP="000B55D6">
            <w:pPr>
              <w:pStyle w:val="TAC"/>
              <w:rPr>
                <w:rFonts w:eastAsia="DengXian"/>
                <w:lang w:eastAsia="zh-CN"/>
              </w:rPr>
            </w:pPr>
          </w:p>
        </w:tc>
      </w:tr>
      <w:tr w:rsidR="0024729E" w:rsidRPr="006F5CAD" w14:paraId="75C3F3DC"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2049F4D" w14:textId="77777777" w:rsidR="0024729E" w:rsidRPr="006F5CAD" w:rsidRDefault="0024729E" w:rsidP="000B55D6">
            <w:pPr>
              <w:pStyle w:val="TAC"/>
              <w:rPr>
                <w:rFonts w:eastAsia="DengXian"/>
                <w:lang w:eastAsia="zh-CN"/>
              </w:rPr>
            </w:pPr>
            <w:r w:rsidRPr="006F5CAD">
              <w:rPr>
                <w:rFonts w:eastAsia="DengXian"/>
                <w:lang w:eastAsia="zh-CN"/>
              </w:rPr>
              <w:t>CA_n7A-n78(2A)-n102(2A)</w:t>
            </w:r>
          </w:p>
        </w:tc>
        <w:tc>
          <w:tcPr>
            <w:tcW w:w="1716" w:type="dxa"/>
            <w:tcBorders>
              <w:top w:val="single" w:sz="4" w:space="0" w:color="auto"/>
              <w:left w:val="single" w:sz="4" w:space="0" w:color="auto"/>
              <w:bottom w:val="nil"/>
              <w:right w:val="single" w:sz="4" w:space="0" w:color="auto"/>
            </w:tcBorders>
            <w:vAlign w:val="center"/>
          </w:tcPr>
          <w:p w14:paraId="66604694" w14:textId="77777777" w:rsidR="0024729E" w:rsidRPr="006F5CAD" w:rsidRDefault="0024729E" w:rsidP="000B55D6">
            <w:pPr>
              <w:pStyle w:val="TAC"/>
              <w:rPr>
                <w:rFonts w:eastAsia="DengXian"/>
                <w:lang w:eastAsia="zh-CN"/>
              </w:rPr>
            </w:pPr>
            <w:r w:rsidRPr="006F5CAD">
              <w:rPr>
                <w:rFonts w:eastAsia="DengXian"/>
                <w:lang w:eastAsia="zh-CN"/>
              </w:rPr>
              <w:t>CA_n7A-n78A</w:t>
            </w:r>
          </w:p>
          <w:p w14:paraId="16809467" w14:textId="77777777" w:rsidR="0024729E" w:rsidRPr="006F5CAD" w:rsidRDefault="0024729E" w:rsidP="000B55D6">
            <w:pPr>
              <w:pStyle w:val="TAC"/>
              <w:rPr>
                <w:rFonts w:eastAsia="DengXian"/>
                <w:lang w:eastAsia="zh-CN"/>
              </w:rPr>
            </w:pPr>
            <w:r w:rsidRPr="006F5CAD">
              <w:rPr>
                <w:rFonts w:eastAsia="DengXian"/>
                <w:lang w:eastAsia="zh-CN"/>
              </w:rPr>
              <w:t>CA_n7A-n102A</w:t>
            </w:r>
          </w:p>
          <w:p w14:paraId="5DC9F7D3" w14:textId="77777777" w:rsidR="0024729E" w:rsidRPr="006F5CAD" w:rsidRDefault="0024729E" w:rsidP="000B55D6">
            <w:pPr>
              <w:pStyle w:val="TAC"/>
              <w:rPr>
                <w:rFonts w:eastAsia="DengXian"/>
                <w:lang w:eastAsia="zh-CN"/>
              </w:rPr>
            </w:pPr>
            <w:r w:rsidRPr="006F5CAD">
              <w:rPr>
                <w:rFonts w:eastAsia="DengXian"/>
                <w:lang w:eastAsia="zh-CN"/>
              </w:rPr>
              <w:t>CA_n78A-n102A</w:t>
            </w:r>
          </w:p>
          <w:p w14:paraId="283553A3" w14:textId="77777777" w:rsidR="0024729E" w:rsidRPr="006F5CAD" w:rsidRDefault="0024729E" w:rsidP="000B55D6">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0D662F7" w14:textId="77777777" w:rsidR="0024729E" w:rsidRPr="006F5CAD" w:rsidRDefault="0024729E" w:rsidP="000B55D6">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5B9F73E6" w14:textId="77777777" w:rsidR="0024729E" w:rsidRPr="006F5CAD" w:rsidRDefault="0024729E" w:rsidP="000B55D6">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0F2E140D"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3A1F52B9" w14:textId="77777777" w:rsidTr="000B55D6">
        <w:trPr>
          <w:jc w:val="center"/>
        </w:trPr>
        <w:tc>
          <w:tcPr>
            <w:tcW w:w="2062" w:type="dxa"/>
            <w:tcBorders>
              <w:top w:val="nil"/>
              <w:left w:val="single" w:sz="4" w:space="0" w:color="auto"/>
              <w:bottom w:val="nil"/>
              <w:right w:val="single" w:sz="4" w:space="0" w:color="auto"/>
            </w:tcBorders>
            <w:vAlign w:val="center"/>
          </w:tcPr>
          <w:p w14:paraId="796F4783"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1771E3"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78F0B3" w14:textId="77777777" w:rsidR="0024729E" w:rsidRPr="006F5CAD" w:rsidRDefault="0024729E" w:rsidP="000B55D6">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05B6D7B3" w14:textId="77777777" w:rsidR="0024729E" w:rsidRPr="006F5CAD" w:rsidRDefault="0024729E" w:rsidP="000B55D6">
            <w:pPr>
              <w:pStyle w:val="TAC"/>
              <w:rPr>
                <w:rFonts w:eastAsia="DengXian"/>
                <w:color w:val="000000"/>
              </w:rPr>
            </w:pPr>
            <w:r w:rsidRPr="006F5CAD">
              <w:rPr>
                <w:rFonts w:eastAsia="DengXian"/>
                <w:color w:val="000000"/>
                <w:szCs w:val="16"/>
              </w:rPr>
              <w:t>CA_n78(2A)_BCS2</w:t>
            </w:r>
          </w:p>
        </w:tc>
        <w:tc>
          <w:tcPr>
            <w:tcW w:w="1496" w:type="dxa"/>
            <w:tcBorders>
              <w:top w:val="nil"/>
              <w:left w:val="single" w:sz="4" w:space="0" w:color="auto"/>
              <w:bottom w:val="nil"/>
              <w:right w:val="single" w:sz="4" w:space="0" w:color="auto"/>
            </w:tcBorders>
            <w:vAlign w:val="center"/>
          </w:tcPr>
          <w:p w14:paraId="527DAB3E" w14:textId="77777777" w:rsidR="0024729E" w:rsidRPr="006F5CAD" w:rsidRDefault="0024729E" w:rsidP="000B55D6">
            <w:pPr>
              <w:pStyle w:val="TAC"/>
              <w:rPr>
                <w:rFonts w:eastAsia="DengXian"/>
                <w:lang w:eastAsia="zh-CN"/>
              </w:rPr>
            </w:pPr>
          </w:p>
        </w:tc>
      </w:tr>
      <w:tr w:rsidR="0024729E" w:rsidRPr="006F5CAD" w14:paraId="58D455C0"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5EB55DF2"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EE1E57A"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2D6DFB" w14:textId="77777777" w:rsidR="0024729E" w:rsidRPr="006F5CAD" w:rsidRDefault="0024729E" w:rsidP="000B55D6">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48E12F58" w14:textId="77777777" w:rsidR="0024729E" w:rsidRPr="006F5CAD" w:rsidRDefault="0024729E" w:rsidP="000B55D6">
            <w:pPr>
              <w:pStyle w:val="TAC"/>
              <w:rPr>
                <w:rFonts w:eastAsia="DengXian"/>
                <w:color w:val="000000"/>
              </w:rPr>
            </w:pPr>
            <w:r w:rsidRPr="006F5CAD">
              <w:rPr>
                <w:rFonts w:eastAsia="DengXian"/>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01E211DF" w14:textId="77777777" w:rsidR="0024729E" w:rsidRPr="006F5CAD" w:rsidRDefault="0024729E" w:rsidP="000B55D6">
            <w:pPr>
              <w:pStyle w:val="TAC"/>
              <w:rPr>
                <w:rFonts w:eastAsia="DengXian"/>
                <w:lang w:eastAsia="zh-CN"/>
              </w:rPr>
            </w:pPr>
          </w:p>
        </w:tc>
      </w:tr>
      <w:tr w:rsidR="0024729E" w:rsidRPr="006F5CAD" w14:paraId="704E1FC1" w14:textId="77777777" w:rsidTr="000B55D6">
        <w:trPr>
          <w:jc w:val="center"/>
        </w:trPr>
        <w:tc>
          <w:tcPr>
            <w:tcW w:w="2062" w:type="dxa"/>
            <w:tcBorders>
              <w:top w:val="single" w:sz="4" w:space="0" w:color="auto"/>
              <w:left w:val="single" w:sz="4" w:space="0" w:color="auto"/>
              <w:bottom w:val="nil"/>
              <w:right w:val="single" w:sz="4" w:space="0" w:color="auto"/>
            </w:tcBorders>
            <w:vAlign w:val="center"/>
          </w:tcPr>
          <w:p w14:paraId="64EA9A5D" w14:textId="77777777" w:rsidR="0024729E" w:rsidRPr="006F5CAD" w:rsidRDefault="0024729E" w:rsidP="000B55D6">
            <w:pPr>
              <w:pStyle w:val="TAC"/>
              <w:rPr>
                <w:rFonts w:eastAsia="DengXian"/>
                <w:lang w:eastAsia="zh-CN"/>
              </w:rPr>
            </w:pPr>
            <w:r w:rsidRPr="006F5CAD">
              <w:rPr>
                <w:rFonts w:eastAsia="DengXian"/>
              </w:rPr>
              <w:t>CA_n7A-n78A-n105A</w:t>
            </w:r>
          </w:p>
        </w:tc>
        <w:tc>
          <w:tcPr>
            <w:tcW w:w="1716" w:type="dxa"/>
            <w:tcBorders>
              <w:top w:val="single" w:sz="4" w:space="0" w:color="auto"/>
              <w:left w:val="single" w:sz="4" w:space="0" w:color="auto"/>
              <w:bottom w:val="nil"/>
              <w:right w:val="single" w:sz="4" w:space="0" w:color="auto"/>
            </w:tcBorders>
            <w:vAlign w:val="center"/>
          </w:tcPr>
          <w:p w14:paraId="1730DD0C" w14:textId="77777777" w:rsidR="0024729E" w:rsidRPr="006F5CAD" w:rsidRDefault="0024729E" w:rsidP="000B55D6">
            <w:pPr>
              <w:pStyle w:val="TAC"/>
              <w:rPr>
                <w:rFonts w:eastAsia="DengXian"/>
                <w:lang w:eastAsia="zh-CN"/>
              </w:rPr>
            </w:pPr>
            <w:r w:rsidRPr="006F5CAD">
              <w:rPr>
                <w:rFonts w:eastAsia="DengXian"/>
                <w:lang w:eastAsia="zh-CN"/>
              </w:rPr>
              <w:t>CA_n7A-n78A</w:t>
            </w:r>
          </w:p>
          <w:p w14:paraId="489CC11E" w14:textId="77777777" w:rsidR="0024729E" w:rsidRPr="006F5CAD" w:rsidRDefault="0024729E" w:rsidP="000B55D6">
            <w:pPr>
              <w:pStyle w:val="TAC"/>
              <w:rPr>
                <w:rFonts w:eastAsia="DengXian"/>
                <w:lang w:eastAsia="zh-CN"/>
              </w:rPr>
            </w:pPr>
            <w:r w:rsidRPr="006F5CAD">
              <w:rPr>
                <w:rFonts w:eastAsia="DengXian"/>
                <w:lang w:eastAsia="zh-CN"/>
              </w:rPr>
              <w:t>CA_n7A-n105A</w:t>
            </w:r>
          </w:p>
          <w:p w14:paraId="40A978BC" w14:textId="77777777" w:rsidR="0024729E" w:rsidRPr="006F5CAD" w:rsidRDefault="0024729E" w:rsidP="000B55D6">
            <w:pPr>
              <w:pStyle w:val="TAC"/>
              <w:rPr>
                <w:rFonts w:eastAsia="DengXian"/>
                <w:lang w:eastAsia="zh-CN"/>
              </w:rPr>
            </w:pPr>
            <w:r w:rsidRPr="006F5CAD">
              <w:rPr>
                <w:rFonts w:eastAsia="DengXian"/>
                <w:lang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4089A029" w14:textId="77777777" w:rsidR="0024729E" w:rsidRPr="006F5CAD" w:rsidRDefault="0024729E" w:rsidP="000B55D6">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AD212E4" w14:textId="77777777" w:rsidR="0024729E" w:rsidRPr="006F5CAD" w:rsidRDefault="0024729E" w:rsidP="000B55D6">
            <w:pPr>
              <w:pStyle w:val="TAC"/>
              <w:rPr>
                <w:rFonts w:eastAsia="DengXian"/>
                <w:szCs w:val="16"/>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682BB866" w14:textId="77777777" w:rsidR="0024729E" w:rsidRPr="006F5CAD" w:rsidRDefault="0024729E" w:rsidP="000B55D6">
            <w:pPr>
              <w:pStyle w:val="TAC"/>
              <w:rPr>
                <w:rFonts w:eastAsia="DengXian"/>
                <w:lang w:eastAsia="zh-CN"/>
              </w:rPr>
            </w:pPr>
            <w:r w:rsidRPr="006F5CAD">
              <w:rPr>
                <w:rFonts w:eastAsia="DengXian"/>
                <w:lang w:eastAsia="zh-CN"/>
              </w:rPr>
              <w:t>0</w:t>
            </w:r>
          </w:p>
        </w:tc>
      </w:tr>
      <w:tr w:rsidR="0024729E" w:rsidRPr="006F5CAD" w14:paraId="2235FE59" w14:textId="77777777" w:rsidTr="000B55D6">
        <w:trPr>
          <w:jc w:val="center"/>
        </w:trPr>
        <w:tc>
          <w:tcPr>
            <w:tcW w:w="2062" w:type="dxa"/>
            <w:tcBorders>
              <w:top w:val="nil"/>
              <w:left w:val="single" w:sz="4" w:space="0" w:color="auto"/>
              <w:bottom w:val="nil"/>
              <w:right w:val="single" w:sz="4" w:space="0" w:color="auto"/>
            </w:tcBorders>
            <w:vAlign w:val="center"/>
          </w:tcPr>
          <w:p w14:paraId="0025353D"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781E08"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24ED93" w14:textId="77777777" w:rsidR="0024729E" w:rsidRPr="006F5CAD" w:rsidRDefault="0024729E" w:rsidP="000B55D6">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0BB125F" w14:textId="77777777" w:rsidR="0024729E" w:rsidRPr="006F5CAD" w:rsidRDefault="0024729E" w:rsidP="000B55D6">
            <w:pPr>
              <w:pStyle w:val="TAC"/>
              <w:rPr>
                <w:rFonts w:eastAsia="DengXian"/>
                <w:szCs w:val="16"/>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73BC848D" w14:textId="77777777" w:rsidR="0024729E" w:rsidRPr="006F5CAD" w:rsidRDefault="0024729E" w:rsidP="000B55D6">
            <w:pPr>
              <w:pStyle w:val="TAC"/>
              <w:rPr>
                <w:rFonts w:eastAsia="DengXian"/>
                <w:lang w:eastAsia="zh-CN"/>
              </w:rPr>
            </w:pPr>
          </w:p>
        </w:tc>
      </w:tr>
      <w:tr w:rsidR="0024729E" w:rsidRPr="006F5CAD" w14:paraId="2593C34D" w14:textId="77777777" w:rsidTr="000B55D6">
        <w:trPr>
          <w:jc w:val="center"/>
        </w:trPr>
        <w:tc>
          <w:tcPr>
            <w:tcW w:w="2062" w:type="dxa"/>
            <w:tcBorders>
              <w:top w:val="nil"/>
              <w:left w:val="single" w:sz="4" w:space="0" w:color="auto"/>
              <w:bottom w:val="single" w:sz="4" w:space="0" w:color="auto"/>
              <w:right w:val="single" w:sz="4" w:space="0" w:color="auto"/>
            </w:tcBorders>
            <w:vAlign w:val="center"/>
          </w:tcPr>
          <w:p w14:paraId="0C6B702E" w14:textId="77777777" w:rsidR="0024729E" w:rsidRPr="006F5CAD" w:rsidRDefault="0024729E" w:rsidP="000B55D6">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0BB5201" w14:textId="77777777" w:rsidR="0024729E" w:rsidRPr="006F5CAD" w:rsidRDefault="0024729E" w:rsidP="000B55D6">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45BA2A" w14:textId="77777777" w:rsidR="0024729E" w:rsidRPr="006F5CAD" w:rsidRDefault="0024729E" w:rsidP="000B55D6">
            <w:pPr>
              <w:pStyle w:val="TAC"/>
              <w:rPr>
                <w:rFonts w:eastAsia="DengXian"/>
                <w:lang w:eastAsia="zh-C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7703DA3C" w14:textId="77777777" w:rsidR="0024729E" w:rsidRPr="006F5CAD" w:rsidRDefault="0024729E" w:rsidP="000B55D6">
            <w:pPr>
              <w:pStyle w:val="TAC"/>
              <w:rPr>
                <w:rFonts w:eastAsia="DengXian"/>
                <w:szCs w:val="16"/>
              </w:rPr>
            </w:pPr>
            <w:r w:rsidRPr="006F5CAD">
              <w:rPr>
                <w:rFonts w:eastAsia="DengXian"/>
              </w:rPr>
              <w:t>5, 10, 15, 20, 25, 30, 35</w:t>
            </w:r>
          </w:p>
        </w:tc>
        <w:tc>
          <w:tcPr>
            <w:tcW w:w="1496" w:type="dxa"/>
            <w:tcBorders>
              <w:top w:val="nil"/>
              <w:left w:val="single" w:sz="4" w:space="0" w:color="auto"/>
              <w:bottom w:val="single" w:sz="4" w:space="0" w:color="auto"/>
              <w:right w:val="single" w:sz="4" w:space="0" w:color="auto"/>
            </w:tcBorders>
            <w:vAlign w:val="center"/>
          </w:tcPr>
          <w:p w14:paraId="69D82F19" w14:textId="77777777" w:rsidR="0024729E" w:rsidRPr="006F5CAD" w:rsidRDefault="0024729E" w:rsidP="000B55D6">
            <w:pPr>
              <w:pStyle w:val="TAC"/>
              <w:rPr>
                <w:rFonts w:eastAsia="DengXian"/>
                <w:lang w:eastAsia="zh-CN"/>
              </w:rPr>
            </w:pPr>
          </w:p>
        </w:tc>
      </w:tr>
    </w:tbl>
    <w:p w14:paraId="179A0F54" w14:textId="6805AE01"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5C4B" w14:textId="77777777" w:rsidR="007225C5" w:rsidRDefault="007225C5">
      <w:r>
        <w:separator/>
      </w:r>
    </w:p>
  </w:endnote>
  <w:endnote w:type="continuationSeparator" w:id="0">
    <w:p w14:paraId="4B503849" w14:textId="77777777" w:rsidR="007225C5" w:rsidRDefault="0072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1A907" w14:textId="77777777" w:rsidR="007225C5" w:rsidRDefault="007225C5">
      <w:r>
        <w:separator/>
      </w:r>
    </w:p>
  </w:footnote>
  <w:footnote w:type="continuationSeparator" w:id="0">
    <w:p w14:paraId="51BEDB3B" w14:textId="77777777" w:rsidR="007225C5" w:rsidRDefault="00722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3"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4"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5"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6"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7"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3382833"/>
    <w:multiLevelType w:val="hybridMultilevel"/>
    <w:tmpl w:val="1C347AE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7"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2" w15:restartNumberingAfterBreak="0">
    <w:nsid w:val="129F7D34"/>
    <w:multiLevelType w:val="singleLevel"/>
    <w:tmpl w:val="129F7D34"/>
    <w:lvl w:ilvl="0">
      <w:start w:val="5"/>
      <w:numFmt w:val="upperLetter"/>
      <w:suff w:val="nothing"/>
      <w:lvlText w:val="%1-"/>
      <w:lvlJc w:val="left"/>
    </w:lvl>
  </w:abstractNum>
  <w:abstractNum w:abstractNumId="23"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6"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7" w15:restartNumberingAfterBreak="0">
    <w:nsid w:val="1E8C0B17"/>
    <w:multiLevelType w:val="hybridMultilevel"/>
    <w:tmpl w:val="6F0CB618"/>
    <w:lvl w:ilvl="0" w:tplc="F36039AE">
      <w:start w:val="5"/>
      <w:numFmt w:val="bullet"/>
      <w:lvlText w:val="-"/>
      <w:lvlJc w:val="left"/>
      <w:pPr>
        <w:ind w:left="800" w:hanging="440"/>
      </w:pPr>
      <w:rPr>
        <w:rFonts w:ascii="Arial" w:eastAsia="MS Mincho"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8"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0B5732"/>
    <w:multiLevelType w:val="hybridMultilevel"/>
    <w:tmpl w:val="5652EC0E"/>
    <w:lvl w:ilvl="0" w:tplc="BF22295E">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3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3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9"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1" w15:restartNumberingAfterBreak="0">
    <w:nsid w:val="3B574618"/>
    <w:multiLevelType w:val="hybridMultilevel"/>
    <w:tmpl w:val="507631A2"/>
    <w:lvl w:ilvl="0" w:tplc="2F8EBD86">
      <w:start w:val="1"/>
      <w:numFmt w:val="decimal"/>
      <w:lvlText w:val="(%1)"/>
      <w:lvlJc w:val="left"/>
      <w:pPr>
        <w:ind w:left="484" w:hanging="360"/>
      </w:pPr>
      <w:rPr>
        <w:rFonts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42"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4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46" w15:restartNumberingAfterBreak="0">
    <w:nsid w:val="4B484ADD"/>
    <w:multiLevelType w:val="hybridMultilevel"/>
    <w:tmpl w:val="93385F1A"/>
    <w:lvl w:ilvl="0" w:tplc="B22239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7"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4ED20A13"/>
    <w:multiLevelType w:val="hybridMultilevel"/>
    <w:tmpl w:val="F66C1ED0"/>
    <w:lvl w:ilvl="0" w:tplc="FE6867D6">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5"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6"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7"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5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CFF0B44"/>
    <w:multiLevelType w:val="hybridMultilevel"/>
    <w:tmpl w:val="4B706786"/>
    <w:lvl w:ilvl="0" w:tplc="672A2636">
      <w:start w:val="202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7"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604818">
    <w:abstractNumId w:val="30"/>
  </w:num>
  <w:num w:numId="2" w16cid:durableId="1088766593">
    <w:abstractNumId w:val="62"/>
  </w:num>
  <w:num w:numId="3" w16cid:durableId="1816333836">
    <w:abstractNumId w:val="19"/>
  </w:num>
  <w:num w:numId="4" w16cid:durableId="2009213299">
    <w:abstractNumId w:val="50"/>
  </w:num>
  <w:num w:numId="5" w16cid:durableId="967129981">
    <w:abstractNumId w:val="36"/>
  </w:num>
  <w:num w:numId="6" w16cid:durableId="601495370">
    <w:abstractNumId w:val="60"/>
  </w:num>
  <w:num w:numId="7" w16cid:durableId="1578586571">
    <w:abstractNumId w:val="63"/>
  </w:num>
  <w:num w:numId="8" w16cid:durableId="1677076770">
    <w:abstractNumId w:val="40"/>
  </w:num>
  <w:num w:numId="9" w16cid:durableId="2014188866">
    <w:abstractNumId w:val="64"/>
  </w:num>
  <w:num w:numId="10" w16cid:durableId="1672951704">
    <w:abstractNumId w:val="32"/>
  </w:num>
  <w:num w:numId="11" w16cid:durableId="240140182">
    <w:abstractNumId w:val="20"/>
  </w:num>
  <w:num w:numId="12" w16cid:durableId="455024314">
    <w:abstractNumId w:val="38"/>
  </w:num>
  <w:num w:numId="13" w16cid:durableId="1897546340">
    <w:abstractNumId w:val="43"/>
  </w:num>
  <w:num w:numId="14" w16cid:durableId="1438139225">
    <w:abstractNumId w:val="34"/>
  </w:num>
  <w:num w:numId="15" w16cid:durableId="960265933">
    <w:abstractNumId w:val="6"/>
  </w:num>
  <w:num w:numId="16" w16cid:durableId="1331325794">
    <w:abstractNumId w:val="59"/>
  </w:num>
  <w:num w:numId="17" w16cid:durableId="164396996">
    <w:abstractNumId w:val="25"/>
  </w:num>
  <w:num w:numId="18" w16cid:durableId="10158389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58"/>
  </w:num>
  <w:num w:numId="20" w16cid:durableId="464660936">
    <w:abstractNumId w:val="52"/>
  </w:num>
  <w:num w:numId="21" w16cid:durableId="628977840">
    <w:abstractNumId w:val="44"/>
  </w:num>
  <w:num w:numId="22" w16cid:durableId="175269142">
    <w:abstractNumId w:val="53"/>
  </w:num>
  <w:num w:numId="23" w16cid:durableId="1515151739">
    <w:abstractNumId w:val="33"/>
  </w:num>
  <w:num w:numId="24" w16cid:durableId="2041012297">
    <w:abstractNumId w:val="45"/>
  </w:num>
  <w:num w:numId="25" w16cid:durableId="351684894">
    <w:abstractNumId w:val="22"/>
  </w:num>
  <w:num w:numId="26" w16cid:durableId="1256130249">
    <w:abstractNumId w:val="65"/>
  </w:num>
  <w:num w:numId="27" w16cid:durableId="9917963">
    <w:abstractNumId w:val="48"/>
  </w:num>
  <w:num w:numId="28" w16cid:durableId="1022825401">
    <w:abstractNumId w:val="67"/>
  </w:num>
  <w:num w:numId="29" w16cid:durableId="1678802899">
    <w:abstractNumId w:val="57"/>
  </w:num>
  <w:num w:numId="30" w16cid:durableId="88623858">
    <w:abstractNumId w:val="16"/>
  </w:num>
  <w:num w:numId="31" w16cid:durableId="1678969365">
    <w:abstractNumId w:val="47"/>
  </w:num>
  <w:num w:numId="32" w16cid:durableId="162430007">
    <w:abstractNumId w:val="0"/>
  </w:num>
  <w:num w:numId="33" w16cid:durableId="350498663">
    <w:abstractNumId w:val="5"/>
  </w:num>
  <w:num w:numId="34" w16cid:durableId="1238050544">
    <w:abstractNumId w:val="3"/>
  </w:num>
  <w:num w:numId="35" w16cid:durableId="205870207">
    <w:abstractNumId w:val="1"/>
  </w:num>
  <w:num w:numId="36" w16cid:durableId="1482192597">
    <w:abstractNumId w:val="29"/>
  </w:num>
  <w:num w:numId="37" w16cid:durableId="490948965">
    <w:abstractNumId w:val="54"/>
  </w:num>
  <w:num w:numId="38" w16cid:durableId="1613322458">
    <w:abstractNumId w:val="23"/>
  </w:num>
  <w:num w:numId="39" w16cid:durableId="893082281">
    <w:abstractNumId w:val="42"/>
  </w:num>
  <w:num w:numId="40" w16cid:durableId="1223560089">
    <w:abstractNumId w:val="2"/>
  </w:num>
  <w:num w:numId="41" w16cid:durableId="553665145">
    <w:abstractNumId w:val="61"/>
  </w:num>
  <w:num w:numId="42" w16cid:durableId="994531615">
    <w:abstractNumId w:val="56"/>
  </w:num>
  <w:num w:numId="43" w16cid:durableId="1489206967">
    <w:abstractNumId w:val="35"/>
  </w:num>
  <w:num w:numId="44" w16cid:durableId="242759900">
    <w:abstractNumId w:val="21"/>
  </w:num>
  <w:num w:numId="45" w16cid:durableId="812064496">
    <w:abstractNumId w:val="66"/>
  </w:num>
  <w:num w:numId="46" w16cid:durableId="696152210">
    <w:abstractNumId w:val="46"/>
  </w:num>
  <w:num w:numId="47" w16cid:durableId="1231113555">
    <w:abstractNumId w:val="49"/>
  </w:num>
  <w:num w:numId="48" w16cid:durableId="1544899058">
    <w:abstractNumId w:val="28"/>
  </w:num>
  <w:num w:numId="49" w16cid:durableId="1946375585">
    <w:abstractNumId w:val="55"/>
  </w:num>
  <w:num w:numId="50" w16cid:durableId="742726275">
    <w:abstractNumId w:val="13"/>
  </w:num>
  <w:num w:numId="51" w16cid:durableId="1304582009">
    <w:abstractNumId w:val="11"/>
  </w:num>
  <w:num w:numId="52" w16cid:durableId="1963685186">
    <w:abstractNumId w:val="10"/>
  </w:num>
  <w:num w:numId="53" w16cid:durableId="876044826">
    <w:abstractNumId w:val="9"/>
  </w:num>
  <w:num w:numId="54" w16cid:durableId="1504935792">
    <w:abstractNumId w:val="8"/>
  </w:num>
  <w:num w:numId="55" w16cid:durableId="1025524462">
    <w:abstractNumId w:val="12"/>
  </w:num>
  <w:num w:numId="56" w16cid:durableId="1804997880">
    <w:abstractNumId w:val="7"/>
  </w:num>
  <w:num w:numId="57" w16cid:durableId="1296830982">
    <w:abstractNumId w:val="4"/>
  </w:num>
  <w:num w:numId="58" w16cid:durableId="1641616599">
    <w:abstractNumId w:val="17"/>
  </w:num>
  <w:num w:numId="59" w16cid:durableId="806046273">
    <w:abstractNumId w:val="18"/>
  </w:num>
  <w:num w:numId="60" w16cid:durableId="909730817">
    <w:abstractNumId w:val="26"/>
  </w:num>
  <w:num w:numId="61" w16cid:durableId="1241208389">
    <w:abstractNumId w:val="24"/>
  </w:num>
  <w:num w:numId="62" w16cid:durableId="1170291334">
    <w:abstractNumId w:val="37"/>
  </w:num>
  <w:num w:numId="63" w16cid:durableId="2097941764">
    <w:abstractNumId w:val="41"/>
  </w:num>
  <w:num w:numId="64" w16cid:durableId="1221020473">
    <w:abstractNumId w:val="14"/>
  </w:num>
  <w:num w:numId="65" w16cid:durableId="380592106">
    <w:abstractNumId w:val="51"/>
  </w:num>
  <w:num w:numId="66" w16cid:durableId="930161488">
    <w:abstractNumId w:val="39"/>
  </w:num>
  <w:num w:numId="67" w16cid:durableId="1204367086">
    <w:abstractNumId w:val="27"/>
  </w:num>
  <w:num w:numId="68" w16cid:durableId="1860047018">
    <w:abstractNumId w:val="31"/>
  </w:num>
  <w:num w:numId="69" w16cid:durableId="1396048973">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2D8"/>
    <w:rsid w:val="00002C96"/>
    <w:rsid w:val="00004CBC"/>
    <w:rsid w:val="00005B9D"/>
    <w:rsid w:val="00007325"/>
    <w:rsid w:val="00012E14"/>
    <w:rsid w:val="00015D4E"/>
    <w:rsid w:val="00020BFE"/>
    <w:rsid w:val="00023DA8"/>
    <w:rsid w:val="00024A47"/>
    <w:rsid w:val="0002564C"/>
    <w:rsid w:val="000308DB"/>
    <w:rsid w:val="00033048"/>
    <w:rsid w:val="00033397"/>
    <w:rsid w:val="00036522"/>
    <w:rsid w:val="000366F8"/>
    <w:rsid w:val="00037022"/>
    <w:rsid w:val="00040095"/>
    <w:rsid w:val="00041349"/>
    <w:rsid w:val="00044245"/>
    <w:rsid w:val="0004473A"/>
    <w:rsid w:val="00045540"/>
    <w:rsid w:val="00045761"/>
    <w:rsid w:val="00046EAA"/>
    <w:rsid w:val="00047FB9"/>
    <w:rsid w:val="000509CD"/>
    <w:rsid w:val="00051644"/>
    <w:rsid w:val="00051834"/>
    <w:rsid w:val="00054A22"/>
    <w:rsid w:val="00056912"/>
    <w:rsid w:val="00056CDE"/>
    <w:rsid w:val="00062023"/>
    <w:rsid w:val="00062FC0"/>
    <w:rsid w:val="00064F29"/>
    <w:rsid w:val="000655A6"/>
    <w:rsid w:val="0006793F"/>
    <w:rsid w:val="00070617"/>
    <w:rsid w:val="00070628"/>
    <w:rsid w:val="0007172A"/>
    <w:rsid w:val="00073320"/>
    <w:rsid w:val="000778D4"/>
    <w:rsid w:val="00080512"/>
    <w:rsid w:val="00080A09"/>
    <w:rsid w:val="00080F08"/>
    <w:rsid w:val="00083D1E"/>
    <w:rsid w:val="00083ED4"/>
    <w:rsid w:val="0008468E"/>
    <w:rsid w:val="00084A92"/>
    <w:rsid w:val="000926CB"/>
    <w:rsid w:val="00094B26"/>
    <w:rsid w:val="000A1303"/>
    <w:rsid w:val="000A141A"/>
    <w:rsid w:val="000A196E"/>
    <w:rsid w:val="000A3CD8"/>
    <w:rsid w:val="000A4FBB"/>
    <w:rsid w:val="000A7498"/>
    <w:rsid w:val="000A751C"/>
    <w:rsid w:val="000A7E31"/>
    <w:rsid w:val="000B0533"/>
    <w:rsid w:val="000B0D38"/>
    <w:rsid w:val="000B1A89"/>
    <w:rsid w:val="000B3856"/>
    <w:rsid w:val="000B3B60"/>
    <w:rsid w:val="000B6C80"/>
    <w:rsid w:val="000C02D2"/>
    <w:rsid w:val="000C2A72"/>
    <w:rsid w:val="000C47C3"/>
    <w:rsid w:val="000C6B71"/>
    <w:rsid w:val="000C742B"/>
    <w:rsid w:val="000D4514"/>
    <w:rsid w:val="000D4570"/>
    <w:rsid w:val="000D58AB"/>
    <w:rsid w:val="000D6ED7"/>
    <w:rsid w:val="000E3225"/>
    <w:rsid w:val="000E5F29"/>
    <w:rsid w:val="000F1A72"/>
    <w:rsid w:val="000F2B29"/>
    <w:rsid w:val="000F39BB"/>
    <w:rsid w:val="000F527A"/>
    <w:rsid w:val="000F7D6A"/>
    <w:rsid w:val="00101B35"/>
    <w:rsid w:val="00107238"/>
    <w:rsid w:val="00107FB5"/>
    <w:rsid w:val="00115405"/>
    <w:rsid w:val="00116B15"/>
    <w:rsid w:val="001172AF"/>
    <w:rsid w:val="00130673"/>
    <w:rsid w:val="00131B05"/>
    <w:rsid w:val="00133525"/>
    <w:rsid w:val="00135566"/>
    <w:rsid w:val="00140932"/>
    <w:rsid w:val="00142980"/>
    <w:rsid w:val="00142C53"/>
    <w:rsid w:val="00144A4B"/>
    <w:rsid w:val="00146480"/>
    <w:rsid w:val="00147C95"/>
    <w:rsid w:val="0015465C"/>
    <w:rsid w:val="001556B0"/>
    <w:rsid w:val="0015591D"/>
    <w:rsid w:val="001577A8"/>
    <w:rsid w:val="00160395"/>
    <w:rsid w:val="00164FF5"/>
    <w:rsid w:val="00166D5D"/>
    <w:rsid w:val="001674F8"/>
    <w:rsid w:val="00170745"/>
    <w:rsid w:val="00175328"/>
    <w:rsid w:val="001766EB"/>
    <w:rsid w:val="00177B96"/>
    <w:rsid w:val="00180306"/>
    <w:rsid w:val="00181880"/>
    <w:rsid w:val="00183F32"/>
    <w:rsid w:val="00184807"/>
    <w:rsid w:val="001912B0"/>
    <w:rsid w:val="001926D0"/>
    <w:rsid w:val="001929E1"/>
    <w:rsid w:val="00195A72"/>
    <w:rsid w:val="001964DD"/>
    <w:rsid w:val="00197D08"/>
    <w:rsid w:val="001A0B48"/>
    <w:rsid w:val="001A0FBB"/>
    <w:rsid w:val="001A2E6B"/>
    <w:rsid w:val="001A4C42"/>
    <w:rsid w:val="001A5549"/>
    <w:rsid w:val="001A7420"/>
    <w:rsid w:val="001B1711"/>
    <w:rsid w:val="001B5F66"/>
    <w:rsid w:val="001B6637"/>
    <w:rsid w:val="001C21C3"/>
    <w:rsid w:val="001C2A22"/>
    <w:rsid w:val="001C3B78"/>
    <w:rsid w:val="001C669E"/>
    <w:rsid w:val="001C6D19"/>
    <w:rsid w:val="001C6FA8"/>
    <w:rsid w:val="001C7828"/>
    <w:rsid w:val="001D00A9"/>
    <w:rsid w:val="001D02C2"/>
    <w:rsid w:val="001D5453"/>
    <w:rsid w:val="001E7B42"/>
    <w:rsid w:val="001E7EF4"/>
    <w:rsid w:val="001F017D"/>
    <w:rsid w:val="001F0C1D"/>
    <w:rsid w:val="001F1132"/>
    <w:rsid w:val="001F168B"/>
    <w:rsid w:val="001F51AF"/>
    <w:rsid w:val="0020247B"/>
    <w:rsid w:val="002044CC"/>
    <w:rsid w:val="00205C8E"/>
    <w:rsid w:val="002074D2"/>
    <w:rsid w:val="002125E6"/>
    <w:rsid w:val="0022655A"/>
    <w:rsid w:val="0022671A"/>
    <w:rsid w:val="00226DFD"/>
    <w:rsid w:val="00227696"/>
    <w:rsid w:val="00227C3C"/>
    <w:rsid w:val="002344EA"/>
    <w:rsid w:val="002347A2"/>
    <w:rsid w:val="00235805"/>
    <w:rsid w:val="00235F53"/>
    <w:rsid w:val="00237EDF"/>
    <w:rsid w:val="002424DB"/>
    <w:rsid w:val="002442C0"/>
    <w:rsid w:val="002469AB"/>
    <w:rsid w:val="0024729E"/>
    <w:rsid w:val="00251396"/>
    <w:rsid w:val="00253B7F"/>
    <w:rsid w:val="0025419E"/>
    <w:rsid w:val="00255D31"/>
    <w:rsid w:val="00256142"/>
    <w:rsid w:val="002561ED"/>
    <w:rsid w:val="0026227E"/>
    <w:rsid w:val="00263D60"/>
    <w:rsid w:val="002662AE"/>
    <w:rsid w:val="002675F0"/>
    <w:rsid w:val="00270C16"/>
    <w:rsid w:val="002840C4"/>
    <w:rsid w:val="00285243"/>
    <w:rsid w:val="00286B28"/>
    <w:rsid w:val="002878FF"/>
    <w:rsid w:val="00290004"/>
    <w:rsid w:val="00290186"/>
    <w:rsid w:val="00291C6B"/>
    <w:rsid w:val="00293AC2"/>
    <w:rsid w:val="00295062"/>
    <w:rsid w:val="002A2DD3"/>
    <w:rsid w:val="002A2DE4"/>
    <w:rsid w:val="002A4109"/>
    <w:rsid w:val="002A6025"/>
    <w:rsid w:val="002A63B9"/>
    <w:rsid w:val="002A6B43"/>
    <w:rsid w:val="002B0056"/>
    <w:rsid w:val="002B0E39"/>
    <w:rsid w:val="002B10FE"/>
    <w:rsid w:val="002B46EE"/>
    <w:rsid w:val="002B52E3"/>
    <w:rsid w:val="002B6339"/>
    <w:rsid w:val="002B7853"/>
    <w:rsid w:val="002C64AB"/>
    <w:rsid w:val="002D08B2"/>
    <w:rsid w:val="002D1A16"/>
    <w:rsid w:val="002D1D1F"/>
    <w:rsid w:val="002D3240"/>
    <w:rsid w:val="002D67D3"/>
    <w:rsid w:val="002D6C45"/>
    <w:rsid w:val="002D7F39"/>
    <w:rsid w:val="002E00EE"/>
    <w:rsid w:val="002E2C32"/>
    <w:rsid w:val="002E331A"/>
    <w:rsid w:val="002E488E"/>
    <w:rsid w:val="002E4A72"/>
    <w:rsid w:val="002E69AC"/>
    <w:rsid w:val="002F29CD"/>
    <w:rsid w:val="002F3D77"/>
    <w:rsid w:val="002F57D5"/>
    <w:rsid w:val="0030096A"/>
    <w:rsid w:val="00301C0A"/>
    <w:rsid w:val="0030634C"/>
    <w:rsid w:val="00311764"/>
    <w:rsid w:val="003135BC"/>
    <w:rsid w:val="0031373E"/>
    <w:rsid w:val="00315BEA"/>
    <w:rsid w:val="00316360"/>
    <w:rsid w:val="00317133"/>
    <w:rsid w:val="003172DC"/>
    <w:rsid w:val="00317608"/>
    <w:rsid w:val="00317B6D"/>
    <w:rsid w:val="003240B2"/>
    <w:rsid w:val="0032444E"/>
    <w:rsid w:val="003366C0"/>
    <w:rsid w:val="00344D23"/>
    <w:rsid w:val="00352AF9"/>
    <w:rsid w:val="003532C2"/>
    <w:rsid w:val="0035462D"/>
    <w:rsid w:val="00355195"/>
    <w:rsid w:val="00355370"/>
    <w:rsid w:val="00355775"/>
    <w:rsid w:val="0035666F"/>
    <w:rsid w:val="00357CA9"/>
    <w:rsid w:val="0036386C"/>
    <w:rsid w:val="00365565"/>
    <w:rsid w:val="0036607E"/>
    <w:rsid w:val="00366350"/>
    <w:rsid w:val="00371256"/>
    <w:rsid w:val="00371642"/>
    <w:rsid w:val="00373A7E"/>
    <w:rsid w:val="0037422A"/>
    <w:rsid w:val="00374CD8"/>
    <w:rsid w:val="003765B8"/>
    <w:rsid w:val="00377F41"/>
    <w:rsid w:val="00380A16"/>
    <w:rsid w:val="00381B11"/>
    <w:rsid w:val="00381C23"/>
    <w:rsid w:val="00386365"/>
    <w:rsid w:val="003904ED"/>
    <w:rsid w:val="00390E29"/>
    <w:rsid w:val="00391D77"/>
    <w:rsid w:val="00395133"/>
    <w:rsid w:val="003951FC"/>
    <w:rsid w:val="0039782E"/>
    <w:rsid w:val="003979F4"/>
    <w:rsid w:val="003A298D"/>
    <w:rsid w:val="003A2F4A"/>
    <w:rsid w:val="003A3227"/>
    <w:rsid w:val="003A34A4"/>
    <w:rsid w:val="003A51C7"/>
    <w:rsid w:val="003A6567"/>
    <w:rsid w:val="003A7EDE"/>
    <w:rsid w:val="003B0C6B"/>
    <w:rsid w:val="003B1BCF"/>
    <w:rsid w:val="003B5B15"/>
    <w:rsid w:val="003B744A"/>
    <w:rsid w:val="003C11BA"/>
    <w:rsid w:val="003C3971"/>
    <w:rsid w:val="003C3CE7"/>
    <w:rsid w:val="003C4EA6"/>
    <w:rsid w:val="003C790A"/>
    <w:rsid w:val="003D3984"/>
    <w:rsid w:val="003D477E"/>
    <w:rsid w:val="003D4CDA"/>
    <w:rsid w:val="003D597C"/>
    <w:rsid w:val="003E1D7C"/>
    <w:rsid w:val="003E2744"/>
    <w:rsid w:val="003E7734"/>
    <w:rsid w:val="003E7C92"/>
    <w:rsid w:val="003F29B2"/>
    <w:rsid w:val="003F2FF1"/>
    <w:rsid w:val="003F32B9"/>
    <w:rsid w:val="003F40B4"/>
    <w:rsid w:val="003F7281"/>
    <w:rsid w:val="0040052F"/>
    <w:rsid w:val="0040336C"/>
    <w:rsid w:val="004039DF"/>
    <w:rsid w:val="004060D3"/>
    <w:rsid w:val="00407131"/>
    <w:rsid w:val="00417EBD"/>
    <w:rsid w:val="00420E3A"/>
    <w:rsid w:val="00423334"/>
    <w:rsid w:val="0042565A"/>
    <w:rsid w:val="00431BB9"/>
    <w:rsid w:val="00432725"/>
    <w:rsid w:val="004329D0"/>
    <w:rsid w:val="00432B52"/>
    <w:rsid w:val="00432E8F"/>
    <w:rsid w:val="004345EC"/>
    <w:rsid w:val="00434704"/>
    <w:rsid w:val="00435635"/>
    <w:rsid w:val="00435CC7"/>
    <w:rsid w:val="004367CF"/>
    <w:rsid w:val="00437C2E"/>
    <w:rsid w:val="004402A6"/>
    <w:rsid w:val="00441241"/>
    <w:rsid w:val="004425A0"/>
    <w:rsid w:val="0044347C"/>
    <w:rsid w:val="004450EF"/>
    <w:rsid w:val="00447C0D"/>
    <w:rsid w:val="00450256"/>
    <w:rsid w:val="00452DA0"/>
    <w:rsid w:val="004543A1"/>
    <w:rsid w:val="00457AE5"/>
    <w:rsid w:val="00460BD7"/>
    <w:rsid w:val="0046197E"/>
    <w:rsid w:val="00463674"/>
    <w:rsid w:val="004639FF"/>
    <w:rsid w:val="0046489A"/>
    <w:rsid w:val="00465515"/>
    <w:rsid w:val="004667B2"/>
    <w:rsid w:val="0046775F"/>
    <w:rsid w:val="00470120"/>
    <w:rsid w:val="00470A8A"/>
    <w:rsid w:val="004710A0"/>
    <w:rsid w:val="00473147"/>
    <w:rsid w:val="00473627"/>
    <w:rsid w:val="00474402"/>
    <w:rsid w:val="0047445A"/>
    <w:rsid w:val="004749BD"/>
    <w:rsid w:val="00475FC1"/>
    <w:rsid w:val="00481047"/>
    <w:rsid w:val="004812EF"/>
    <w:rsid w:val="004858F4"/>
    <w:rsid w:val="0048736A"/>
    <w:rsid w:val="004941CC"/>
    <w:rsid w:val="00495441"/>
    <w:rsid w:val="004A4302"/>
    <w:rsid w:val="004B77F1"/>
    <w:rsid w:val="004C2D23"/>
    <w:rsid w:val="004C3219"/>
    <w:rsid w:val="004C39DE"/>
    <w:rsid w:val="004C3C82"/>
    <w:rsid w:val="004C4092"/>
    <w:rsid w:val="004C6989"/>
    <w:rsid w:val="004C6D0B"/>
    <w:rsid w:val="004C6F0F"/>
    <w:rsid w:val="004D3578"/>
    <w:rsid w:val="004D64AF"/>
    <w:rsid w:val="004D669F"/>
    <w:rsid w:val="004E01D8"/>
    <w:rsid w:val="004E10D7"/>
    <w:rsid w:val="004E213A"/>
    <w:rsid w:val="004E5D1E"/>
    <w:rsid w:val="004E6050"/>
    <w:rsid w:val="004E6DD5"/>
    <w:rsid w:val="004F0988"/>
    <w:rsid w:val="004F2BC0"/>
    <w:rsid w:val="004F3340"/>
    <w:rsid w:val="004F34FE"/>
    <w:rsid w:val="004F5A3F"/>
    <w:rsid w:val="00501F25"/>
    <w:rsid w:val="00503877"/>
    <w:rsid w:val="00504186"/>
    <w:rsid w:val="00504A23"/>
    <w:rsid w:val="00510636"/>
    <w:rsid w:val="00511AEF"/>
    <w:rsid w:val="00512C26"/>
    <w:rsid w:val="00514DCD"/>
    <w:rsid w:val="005163EA"/>
    <w:rsid w:val="005207BA"/>
    <w:rsid w:val="005255CE"/>
    <w:rsid w:val="00525E3A"/>
    <w:rsid w:val="005261F7"/>
    <w:rsid w:val="005316DD"/>
    <w:rsid w:val="00531958"/>
    <w:rsid w:val="0053388B"/>
    <w:rsid w:val="00535773"/>
    <w:rsid w:val="005378E9"/>
    <w:rsid w:val="0054048E"/>
    <w:rsid w:val="00541410"/>
    <w:rsid w:val="005421B7"/>
    <w:rsid w:val="00542E0A"/>
    <w:rsid w:val="00543E6C"/>
    <w:rsid w:val="00544A89"/>
    <w:rsid w:val="00544FCE"/>
    <w:rsid w:val="005525F0"/>
    <w:rsid w:val="0055270B"/>
    <w:rsid w:val="005536BD"/>
    <w:rsid w:val="00553813"/>
    <w:rsid w:val="005542B7"/>
    <w:rsid w:val="00554867"/>
    <w:rsid w:val="00554C7C"/>
    <w:rsid w:val="005601BE"/>
    <w:rsid w:val="005624C9"/>
    <w:rsid w:val="00563205"/>
    <w:rsid w:val="00565087"/>
    <w:rsid w:val="00566E18"/>
    <w:rsid w:val="0056748F"/>
    <w:rsid w:val="00575F35"/>
    <w:rsid w:val="005808B5"/>
    <w:rsid w:val="00587D2D"/>
    <w:rsid w:val="00595925"/>
    <w:rsid w:val="00595C41"/>
    <w:rsid w:val="00597B11"/>
    <w:rsid w:val="005A0EDA"/>
    <w:rsid w:val="005A0F57"/>
    <w:rsid w:val="005A1B7D"/>
    <w:rsid w:val="005A6307"/>
    <w:rsid w:val="005A64F9"/>
    <w:rsid w:val="005A6C90"/>
    <w:rsid w:val="005A7C11"/>
    <w:rsid w:val="005B0FDD"/>
    <w:rsid w:val="005B2DF6"/>
    <w:rsid w:val="005B39C9"/>
    <w:rsid w:val="005B5885"/>
    <w:rsid w:val="005C3514"/>
    <w:rsid w:val="005C7E82"/>
    <w:rsid w:val="005D2E01"/>
    <w:rsid w:val="005D390F"/>
    <w:rsid w:val="005D5765"/>
    <w:rsid w:val="005D65DB"/>
    <w:rsid w:val="005D7526"/>
    <w:rsid w:val="005E145D"/>
    <w:rsid w:val="005E4BB2"/>
    <w:rsid w:val="005E61AD"/>
    <w:rsid w:val="005F068D"/>
    <w:rsid w:val="005F09B9"/>
    <w:rsid w:val="005F2FCC"/>
    <w:rsid w:val="005F709C"/>
    <w:rsid w:val="00602AEA"/>
    <w:rsid w:val="006039AF"/>
    <w:rsid w:val="006040A7"/>
    <w:rsid w:val="006124DD"/>
    <w:rsid w:val="006136B3"/>
    <w:rsid w:val="00614FDF"/>
    <w:rsid w:val="00620EC3"/>
    <w:rsid w:val="00627D27"/>
    <w:rsid w:val="00627DAB"/>
    <w:rsid w:val="0063150C"/>
    <w:rsid w:val="006328F4"/>
    <w:rsid w:val="00633EF2"/>
    <w:rsid w:val="00634077"/>
    <w:rsid w:val="006346BA"/>
    <w:rsid w:val="0063543D"/>
    <w:rsid w:val="006365B4"/>
    <w:rsid w:val="00640DF6"/>
    <w:rsid w:val="006410F8"/>
    <w:rsid w:val="00641B88"/>
    <w:rsid w:val="00647052"/>
    <w:rsid w:val="00647114"/>
    <w:rsid w:val="0064736E"/>
    <w:rsid w:val="00647E3B"/>
    <w:rsid w:val="006507C9"/>
    <w:rsid w:val="00651A83"/>
    <w:rsid w:val="00652E29"/>
    <w:rsid w:val="00656AF4"/>
    <w:rsid w:val="006608D1"/>
    <w:rsid w:val="00663941"/>
    <w:rsid w:val="0066396D"/>
    <w:rsid w:val="00666BD6"/>
    <w:rsid w:val="00670333"/>
    <w:rsid w:val="00672ACB"/>
    <w:rsid w:val="00681A0A"/>
    <w:rsid w:val="00681D4E"/>
    <w:rsid w:val="006838EF"/>
    <w:rsid w:val="00685CD9"/>
    <w:rsid w:val="00686A96"/>
    <w:rsid w:val="0068702E"/>
    <w:rsid w:val="00690D51"/>
    <w:rsid w:val="00693E6E"/>
    <w:rsid w:val="006963C8"/>
    <w:rsid w:val="006A1017"/>
    <w:rsid w:val="006A323F"/>
    <w:rsid w:val="006A3D19"/>
    <w:rsid w:val="006A5049"/>
    <w:rsid w:val="006A621A"/>
    <w:rsid w:val="006A6B8D"/>
    <w:rsid w:val="006B3060"/>
    <w:rsid w:val="006B30D0"/>
    <w:rsid w:val="006B66D7"/>
    <w:rsid w:val="006C0A4C"/>
    <w:rsid w:val="006C17A8"/>
    <w:rsid w:val="006C3D95"/>
    <w:rsid w:val="006C652D"/>
    <w:rsid w:val="006D2A93"/>
    <w:rsid w:val="006D2C1E"/>
    <w:rsid w:val="006D34F1"/>
    <w:rsid w:val="006D5ECE"/>
    <w:rsid w:val="006D698C"/>
    <w:rsid w:val="006E0389"/>
    <w:rsid w:val="006E215E"/>
    <w:rsid w:val="006E3BA0"/>
    <w:rsid w:val="006E5C86"/>
    <w:rsid w:val="006E6B55"/>
    <w:rsid w:val="006E6CBE"/>
    <w:rsid w:val="006E7CA8"/>
    <w:rsid w:val="006F2860"/>
    <w:rsid w:val="006F2BA1"/>
    <w:rsid w:val="006F5353"/>
    <w:rsid w:val="006F6B30"/>
    <w:rsid w:val="0070013B"/>
    <w:rsid w:val="00700D15"/>
    <w:rsid w:val="00701116"/>
    <w:rsid w:val="007048D0"/>
    <w:rsid w:val="007056FF"/>
    <w:rsid w:val="00706932"/>
    <w:rsid w:val="00712171"/>
    <w:rsid w:val="00713C44"/>
    <w:rsid w:val="00714988"/>
    <w:rsid w:val="00714E6B"/>
    <w:rsid w:val="00720FBD"/>
    <w:rsid w:val="00721752"/>
    <w:rsid w:val="007225C5"/>
    <w:rsid w:val="0072375D"/>
    <w:rsid w:val="00724CB3"/>
    <w:rsid w:val="007260B9"/>
    <w:rsid w:val="00726B44"/>
    <w:rsid w:val="00727152"/>
    <w:rsid w:val="00730A36"/>
    <w:rsid w:val="00730F93"/>
    <w:rsid w:val="0073229A"/>
    <w:rsid w:val="00734A5B"/>
    <w:rsid w:val="00737772"/>
    <w:rsid w:val="00740179"/>
    <w:rsid w:val="0074026F"/>
    <w:rsid w:val="0074079F"/>
    <w:rsid w:val="00740BF2"/>
    <w:rsid w:val="0074178E"/>
    <w:rsid w:val="007429F6"/>
    <w:rsid w:val="00744E76"/>
    <w:rsid w:val="00744F16"/>
    <w:rsid w:val="0074559A"/>
    <w:rsid w:val="00746E59"/>
    <w:rsid w:val="00747976"/>
    <w:rsid w:val="007551D0"/>
    <w:rsid w:val="00756850"/>
    <w:rsid w:val="007578D1"/>
    <w:rsid w:val="00760E26"/>
    <w:rsid w:val="0076696C"/>
    <w:rsid w:val="00766FDC"/>
    <w:rsid w:val="00767A50"/>
    <w:rsid w:val="00770394"/>
    <w:rsid w:val="00771E04"/>
    <w:rsid w:val="00772A4B"/>
    <w:rsid w:val="007738FE"/>
    <w:rsid w:val="00773937"/>
    <w:rsid w:val="0077467A"/>
    <w:rsid w:val="007746BC"/>
    <w:rsid w:val="00774DA4"/>
    <w:rsid w:val="007759A9"/>
    <w:rsid w:val="00781F03"/>
    <w:rsid w:val="00781F0F"/>
    <w:rsid w:val="0078491D"/>
    <w:rsid w:val="007912DA"/>
    <w:rsid w:val="00795768"/>
    <w:rsid w:val="00796C91"/>
    <w:rsid w:val="00796E96"/>
    <w:rsid w:val="00797156"/>
    <w:rsid w:val="007A3135"/>
    <w:rsid w:val="007A3456"/>
    <w:rsid w:val="007A43FA"/>
    <w:rsid w:val="007A5F94"/>
    <w:rsid w:val="007B600E"/>
    <w:rsid w:val="007B6E46"/>
    <w:rsid w:val="007C3629"/>
    <w:rsid w:val="007C4DA4"/>
    <w:rsid w:val="007C5C1C"/>
    <w:rsid w:val="007C5D96"/>
    <w:rsid w:val="007D0B51"/>
    <w:rsid w:val="007D1DB0"/>
    <w:rsid w:val="007D5646"/>
    <w:rsid w:val="007E02B7"/>
    <w:rsid w:val="007E069B"/>
    <w:rsid w:val="007E1054"/>
    <w:rsid w:val="007E1329"/>
    <w:rsid w:val="007E2138"/>
    <w:rsid w:val="007E3C35"/>
    <w:rsid w:val="007F0549"/>
    <w:rsid w:val="007F0F4A"/>
    <w:rsid w:val="007F6AAC"/>
    <w:rsid w:val="00800A27"/>
    <w:rsid w:val="00800B3D"/>
    <w:rsid w:val="00802583"/>
    <w:rsid w:val="008028A4"/>
    <w:rsid w:val="00802BCF"/>
    <w:rsid w:val="0080426F"/>
    <w:rsid w:val="008103B8"/>
    <w:rsid w:val="00810606"/>
    <w:rsid w:val="00810CC7"/>
    <w:rsid w:val="0081431A"/>
    <w:rsid w:val="00814A63"/>
    <w:rsid w:val="00815F3C"/>
    <w:rsid w:val="00817C91"/>
    <w:rsid w:val="008200C7"/>
    <w:rsid w:val="00820ABF"/>
    <w:rsid w:val="00820CD1"/>
    <w:rsid w:val="008216D3"/>
    <w:rsid w:val="00821714"/>
    <w:rsid w:val="00821773"/>
    <w:rsid w:val="00824A83"/>
    <w:rsid w:val="008252A3"/>
    <w:rsid w:val="00827FFE"/>
    <w:rsid w:val="00830747"/>
    <w:rsid w:val="00831920"/>
    <w:rsid w:val="00832AB2"/>
    <w:rsid w:val="00837005"/>
    <w:rsid w:val="00840033"/>
    <w:rsid w:val="00840A94"/>
    <w:rsid w:val="0084195D"/>
    <w:rsid w:val="00841EDE"/>
    <w:rsid w:val="00842B3E"/>
    <w:rsid w:val="0084555B"/>
    <w:rsid w:val="0084655D"/>
    <w:rsid w:val="0084686C"/>
    <w:rsid w:val="0084687D"/>
    <w:rsid w:val="00846A13"/>
    <w:rsid w:val="00846EA0"/>
    <w:rsid w:val="00847F68"/>
    <w:rsid w:val="00856C74"/>
    <w:rsid w:val="00860035"/>
    <w:rsid w:val="00864D83"/>
    <w:rsid w:val="008653EA"/>
    <w:rsid w:val="00865B52"/>
    <w:rsid w:val="00870374"/>
    <w:rsid w:val="00870A1C"/>
    <w:rsid w:val="00873660"/>
    <w:rsid w:val="00874E4C"/>
    <w:rsid w:val="00875A41"/>
    <w:rsid w:val="008768CA"/>
    <w:rsid w:val="00877871"/>
    <w:rsid w:val="008804E1"/>
    <w:rsid w:val="008929F8"/>
    <w:rsid w:val="00893302"/>
    <w:rsid w:val="0089335E"/>
    <w:rsid w:val="00894D92"/>
    <w:rsid w:val="00897606"/>
    <w:rsid w:val="008A3E6C"/>
    <w:rsid w:val="008A57D2"/>
    <w:rsid w:val="008B122D"/>
    <w:rsid w:val="008B1FCB"/>
    <w:rsid w:val="008B3981"/>
    <w:rsid w:val="008C1134"/>
    <w:rsid w:val="008C384C"/>
    <w:rsid w:val="008C597A"/>
    <w:rsid w:val="008D0D37"/>
    <w:rsid w:val="008D2F71"/>
    <w:rsid w:val="008D6D3A"/>
    <w:rsid w:val="008D7E8B"/>
    <w:rsid w:val="008E0569"/>
    <w:rsid w:val="008E0889"/>
    <w:rsid w:val="008E09DD"/>
    <w:rsid w:val="008E21AE"/>
    <w:rsid w:val="008E3753"/>
    <w:rsid w:val="008E4049"/>
    <w:rsid w:val="008E54ED"/>
    <w:rsid w:val="008E563B"/>
    <w:rsid w:val="008F1943"/>
    <w:rsid w:val="008F218C"/>
    <w:rsid w:val="008F30CA"/>
    <w:rsid w:val="008F3562"/>
    <w:rsid w:val="008F398D"/>
    <w:rsid w:val="008F61F3"/>
    <w:rsid w:val="008F6635"/>
    <w:rsid w:val="00900B70"/>
    <w:rsid w:val="00900B7D"/>
    <w:rsid w:val="0090271F"/>
    <w:rsid w:val="00902E23"/>
    <w:rsid w:val="00903F66"/>
    <w:rsid w:val="00910430"/>
    <w:rsid w:val="00910A11"/>
    <w:rsid w:val="009114D7"/>
    <w:rsid w:val="00911571"/>
    <w:rsid w:val="00911602"/>
    <w:rsid w:val="0091348E"/>
    <w:rsid w:val="00917CCB"/>
    <w:rsid w:val="009221AA"/>
    <w:rsid w:val="00923F13"/>
    <w:rsid w:val="00930540"/>
    <w:rsid w:val="00930A85"/>
    <w:rsid w:val="00931422"/>
    <w:rsid w:val="00935C68"/>
    <w:rsid w:val="00936B4C"/>
    <w:rsid w:val="00940133"/>
    <w:rsid w:val="00941251"/>
    <w:rsid w:val="00942EC2"/>
    <w:rsid w:val="00946FCA"/>
    <w:rsid w:val="009470EA"/>
    <w:rsid w:val="009514B7"/>
    <w:rsid w:val="00951800"/>
    <w:rsid w:val="0095401D"/>
    <w:rsid w:val="00960CCD"/>
    <w:rsid w:val="00961F6D"/>
    <w:rsid w:val="009653EE"/>
    <w:rsid w:val="0096642F"/>
    <w:rsid w:val="00971561"/>
    <w:rsid w:val="00973416"/>
    <w:rsid w:val="009776AD"/>
    <w:rsid w:val="00980599"/>
    <w:rsid w:val="009809E0"/>
    <w:rsid w:val="00983332"/>
    <w:rsid w:val="009900CF"/>
    <w:rsid w:val="009908A0"/>
    <w:rsid w:val="00990C87"/>
    <w:rsid w:val="009943A9"/>
    <w:rsid w:val="0099471B"/>
    <w:rsid w:val="00997908"/>
    <w:rsid w:val="009A14A9"/>
    <w:rsid w:val="009A47C2"/>
    <w:rsid w:val="009A4B03"/>
    <w:rsid w:val="009A4F85"/>
    <w:rsid w:val="009A6C56"/>
    <w:rsid w:val="009B07C5"/>
    <w:rsid w:val="009B6AEE"/>
    <w:rsid w:val="009B7989"/>
    <w:rsid w:val="009C0581"/>
    <w:rsid w:val="009C11A2"/>
    <w:rsid w:val="009C7A7B"/>
    <w:rsid w:val="009D11C8"/>
    <w:rsid w:val="009D5738"/>
    <w:rsid w:val="009D6979"/>
    <w:rsid w:val="009E0116"/>
    <w:rsid w:val="009E16C4"/>
    <w:rsid w:val="009E3411"/>
    <w:rsid w:val="009E57EC"/>
    <w:rsid w:val="009E6246"/>
    <w:rsid w:val="009E6CB8"/>
    <w:rsid w:val="009E751B"/>
    <w:rsid w:val="009E77AB"/>
    <w:rsid w:val="009F1BFD"/>
    <w:rsid w:val="009F28F9"/>
    <w:rsid w:val="009F37B7"/>
    <w:rsid w:val="009F68A3"/>
    <w:rsid w:val="00A00AE4"/>
    <w:rsid w:val="00A02155"/>
    <w:rsid w:val="00A10F02"/>
    <w:rsid w:val="00A1115A"/>
    <w:rsid w:val="00A164B4"/>
    <w:rsid w:val="00A17755"/>
    <w:rsid w:val="00A22061"/>
    <w:rsid w:val="00A25065"/>
    <w:rsid w:val="00A26956"/>
    <w:rsid w:val="00A27486"/>
    <w:rsid w:val="00A277C1"/>
    <w:rsid w:val="00A313A4"/>
    <w:rsid w:val="00A33C2E"/>
    <w:rsid w:val="00A35439"/>
    <w:rsid w:val="00A36778"/>
    <w:rsid w:val="00A45570"/>
    <w:rsid w:val="00A5154D"/>
    <w:rsid w:val="00A53724"/>
    <w:rsid w:val="00A5385A"/>
    <w:rsid w:val="00A56066"/>
    <w:rsid w:val="00A60227"/>
    <w:rsid w:val="00A6241B"/>
    <w:rsid w:val="00A638FD"/>
    <w:rsid w:val="00A646EE"/>
    <w:rsid w:val="00A70DA1"/>
    <w:rsid w:val="00A73129"/>
    <w:rsid w:val="00A74C68"/>
    <w:rsid w:val="00A75606"/>
    <w:rsid w:val="00A75B0F"/>
    <w:rsid w:val="00A77CDE"/>
    <w:rsid w:val="00A81505"/>
    <w:rsid w:val="00A815F8"/>
    <w:rsid w:val="00A82346"/>
    <w:rsid w:val="00A830D1"/>
    <w:rsid w:val="00A84A65"/>
    <w:rsid w:val="00A90F2A"/>
    <w:rsid w:val="00A92BA1"/>
    <w:rsid w:val="00A932D4"/>
    <w:rsid w:val="00A94DD9"/>
    <w:rsid w:val="00A97C23"/>
    <w:rsid w:val="00AA3B91"/>
    <w:rsid w:val="00AA3D25"/>
    <w:rsid w:val="00AA5C15"/>
    <w:rsid w:val="00AA7FAB"/>
    <w:rsid w:val="00AB3EA7"/>
    <w:rsid w:val="00AB6466"/>
    <w:rsid w:val="00AB7D2C"/>
    <w:rsid w:val="00AC1709"/>
    <w:rsid w:val="00AC49EF"/>
    <w:rsid w:val="00AC4A0F"/>
    <w:rsid w:val="00AC6BC6"/>
    <w:rsid w:val="00AD00C0"/>
    <w:rsid w:val="00AD04CF"/>
    <w:rsid w:val="00AD5BF3"/>
    <w:rsid w:val="00AE3831"/>
    <w:rsid w:val="00AE60E4"/>
    <w:rsid w:val="00AE65E2"/>
    <w:rsid w:val="00AE6E1A"/>
    <w:rsid w:val="00AF2103"/>
    <w:rsid w:val="00AF2BDB"/>
    <w:rsid w:val="00AF2DB5"/>
    <w:rsid w:val="00B0155A"/>
    <w:rsid w:val="00B04017"/>
    <w:rsid w:val="00B06270"/>
    <w:rsid w:val="00B069C8"/>
    <w:rsid w:val="00B06FE1"/>
    <w:rsid w:val="00B0757E"/>
    <w:rsid w:val="00B10356"/>
    <w:rsid w:val="00B123A8"/>
    <w:rsid w:val="00B13E25"/>
    <w:rsid w:val="00B14535"/>
    <w:rsid w:val="00B14B97"/>
    <w:rsid w:val="00B15449"/>
    <w:rsid w:val="00B17A4A"/>
    <w:rsid w:val="00B20F0E"/>
    <w:rsid w:val="00B24FAC"/>
    <w:rsid w:val="00B3014A"/>
    <w:rsid w:val="00B33B71"/>
    <w:rsid w:val="00B33E14"/>
    <w:rsid w:val="00B37F25"/>
    <w:rsid w:val="00B43C58"/>
    <w:rsid w:val="00B46B3D"/>
    <w:rsid w:val="00B54274"/>
    <w:rsid w:val="00B66363"/>
    <w:rsid w:val="00B663A6"/>
    <w:rsid w:val="00B67D8C"/>
    <w:rsid w:val="00B70977"/>
    <w:rsid w:val="00B71147"/>
    <w:rsid w:val="00B711A5"/>
    <w:rsid w:val="00B712B7"/>
    <w:rsid w:val="00B714EB"/>
    <w:rsid w:val="00B77C7E"/>
    <w:rsid w:val="00B80C2D"/>
    <w:rsid w:val="00B81737"/>
    <w:rsid w:val="00B82C16"/>
    <w:rsid w:val="00B83F51"/>
    <w:rsid w:val="00B8490C"/>
    <w:rsid w:val="00B87F96"/>
    <w:rsid w:val="00B90129"/>
    <w:rsid w:val="00B90234"/>
    <w:rsid w:val="00B93086"/>
    <w:rsid w:val="00B96887"/>
    <w:rsid w:val="00BA19ED"/>
    <w:rsid w:val="00BA1BC7"/>
    <w:rsid w:val="00BA4B8D"/>
    <w:rsid w:val="00BA7435"/>
    <w:rsid w:val="00BA770E"/>
    <w:rsid w:val="00BB14DF"/>
    <w:rsid w:val="00BB215C"/>
    <w:rsid w:val="00BB3433"/>
    <w:rsid w:val="00BC06A0"/>
    <w:rsid w:val="00BC0F0A"/>
    <w:rsid w:val="00BC0F7D"/>
    <w:rsid w:val="00BC2652"/>
    <w:rsid w:val="00BC2754"/>
    <w:rsid w:val="00BC4296"/>
    <w:rsid w:val="00BC447D"/>
    <w:rsid w:val="00BC50D3"/>
    <w:rsid w:val="00BC5BA9"/>
    <w:rsid w:val="00BC6FB7"/>
    <w:rsid w:val="00BD638A"/>
    <w:rsid w:val="00BD7A18"/>
    <w:rsid w:val="00BD7D31"/>
    <w:rsid w:val="00BE12D8"/>
    <w:rsid w:val="00BE2D7D"/>
    <w:rsid w:val="00BE2DBE"/>
    <w:rsid w:val="00BE3255"/>
    <w:rsid w:val="00BE48AA"/>
    <w:rsid w:val="00BE52F2"/>
    <w:rsid w:val="00BE68E9"/>
    <w:rsid w:val="00BF128E"/>
    <w:rsid w:val="00BF5B35"/>
    <w:rsid w:val="00C02831"/>
    <w:rsid w:val="00C031C4"/>
    <w:rsid w:val="00C073E1"/>
    <w:rsid w:val="00C074DD"/>
    <w:rsid w:val="00C07BA7"/>
    <w:rsid w:val="00C11B2C"/>
    <w:rsid w:val="00C13D46"/>
    <w:rsid w:val="00C1496A"/>
    <w:rsid w:val="00C17C2B"/>
    <w:rsid w:val="00C17E82"/>
    <w:rsid w:val="00C21EEF"/>
    <w:rsid w:val="00C258A1"/>
    <w:rsid w:val="00C30B30"/>
    <w:rsid w:val="00C31CA5"/>
    <w:rsid w:val="00C33079"/>
    <w:rsid w:val="00C379D2"/>
    <w:rsid w:val="00C41C92"/>
    <w:rsid w:val="00C44650"/>
    <w:rsid w:val="00C45231"/>
    <w:rsid w:val="00C45CD8"/>
    <w:rsid w:val="00C4666C"/>
    <w:rsid w:val="00C46AD5"/>
    <w:rsid w:val="00C47A87"/>
    <w:rsid w:val="00C5376B"/>
    <w:rsid w:val="00C61C59"/>
    <w:rsid w:val="00C62EEC"/>
    <w:rsid w:val="00C63A31"/>
    <w:rsid w:val="00C63AF3"/>
    <w:rsid w:val="00C64B87"/>
    <w:rsid w:val="00C67543"/>
    <w:rsid w:val="00C72833"/>
    <w:rsid w:val="00C74492"/>
    <w:rsid w:val="00C75618"/>
    <w:rsid w:val="00C766F2"/>
    <w:rsid w:val="00C76BA9"/>
    <w:rsid w:val="00C775A9"/>
    <w:rsid w:val="00C80F1D"/>
    <w:rsid w:val="00C828BB"/>
    <w:rsid w:val="00C86534"/>
    <w:rsid w:val="00C9150B"/>
    <w:rsid w:val="00C92603"/>
    <w:rsid w:val="00C93F40"/>
    <w:rsid w:val="00CA3D0C"/>
    <w:rsid w:val="00CB116D"/>
    <w:rsid w:val="00CB17F5"/>
    <w:rsid w:val="00CB2FB0"/>
    <w:rsid w:val="00CB522C"/>
    <w:rsid w:val="00CB5ACF"/>
    <w:rsid w:val="00CB5D7B"/>
    <w:rsid w:val="00CB6EAC"/>
    <w:rsid w:val="00CC3110"/>
    <w:rsid w:val="00CC47E5"/>
    <w:rsid w:val="00CC63D0"/>
    <w:rsid w:val="00CC7E53"/>
    <w:rsid w:val="00CD3C06"/>
    <w:rsid w:val="00CD4352"/>
    <w:rsid w:val="00CD6E91"/>
    <w:rsid w:val="00CE3201"/>
    <w:rsid w:val="00CE44C3"/>
    <w:rsid w:val="00CE5014"/>
    <w:rsid w:val="00CE5E8F"/>
    <w:rsid w:val="00CE60D5"/>
    <w:rsid w:val="00CE62E0"/>
    <w:rsid w:val="00CE65FB"/>
    <w:rsid w:val="00CE660B"/>
    <w:rsid w:val="00CF0C86"/>
    <w:rsid w:val="00CF2C5F"/>
    <w:rsid w:val="00CF5505"/>
    <w:rsid w:val="00CF5B69"/>
    <w:rsid w:val="00CF7A35"/>
    <w:rsid w:val="00D004FA"/>
    <w:rsid w:val="00D0219B"/>
    <w:rsid w:val="00D06067"/>
    <w:rsid w:val="00D060B9"/>
    <w:rsid w:val="00D079DC"/>
    <w:rsid w:val="00D10C0D"/>
    <w:rsid w:val="00D15E25"/>
    <w:rsid w:val="00D16AE7"/>
    <w:rsid w:val="00D17828"/>
    <w:rsid w:val="00D20F1D"/>
    <w:rsid w:val="00D21CE8"/>
    <w:rsid w:val="00D220EA"/>
    <w:rsid w:val="00D222E2"/>
    <w:rsid w:val="00D232D5"/>
    <w:rsid w:val="00D2600C"/>
    <w:rsid w:val="00D26113"/>
    <w:rsid w:val="00D27751"/>
    <w:rsid w:val="00D27A71"/>
    <w:rsid w:val="00D27BA5"/>
    <w:rsid w:val="00D3653E"/>
    <w:rsid w:val="00D37AEB"/>
    <w:rsid w:val="00D41F6A"/>
    <w:rsid w:val="00D470E1"/>
    <w:rsid w:val="00D47564"/>
    <w:rsid w:val="00D47D6A"/>
    <w:rsid w:val="00D510BE"/>
    <w:rsid w:val="00D525D9"/>
    <w:rsid w:val="00D550CE"/>
    <w:rsid w:val="00D56FB7"/>
    <w:rsid w:val="00D575AA"/>
    <w:rsid w:val="00D57972"/>
    <w:rsid w:val="00D63064"/>
    <w:rsid w:val="00D64B61"/>
    <w:rsid w:val="00D66524"/>
    <w:rsid w:val="00D675A9"/>
    <w:rsid w:val="00D67754"/>
    <w:rsid w:val="00D738D6"/>
    <w:rsid w:val="00D7408D"/>
    <w:rsid w:val="00D755EB"/>
    <w:rsid w:val="00D76048"/>
    <w:rsid w:val="00D76A83"/>
    <w:rsid w:val="00D77323"/>
    <w:rsid w:val="00D81725"/>
    <w:rsid w:val="00D8358A"/>
    <w:rsid w:val="00D8581A"/>
    <w:rsid w:val="00D87E00"/>
    <w:rsid w:val="00D90715"/>
    <w:rsid w:val="00D9134D"/>
    <w:rsid w:val="00D95DBC"/>
    <w:rsid w:val="00D976D5"/>
    <w:rsid w:val="00DA075B"/>
    <w:rsid w:val="00DA0EBA"/>
    <w:rsid w:val="00DA3494"/>
    <w:rsid w:val="00DA3E85"/>
    <w:rsid w:val="00DA5A0E"/>
    <w:rsid w:val="00DA7829"/>
    <w:rsid w:val="00DA7A03"/>
    <w:rsid w:val="00DB1818"/>
    <w:rsid w:val="00DB4058"/>
    <w:rsid w:val="00DB6623"/>
    <w:rsid w:val="00DB73BE"/>
    <w:rsid w:val="00DB7D21"/>
    <w:rsid w:val="00DC13E5"/>
    <w:rsid w:val="00DC2AFA"/>
    <w:rsid w:val="00DC2F64"/>
    <w:rsid w:val="00DC309B"/>
    <w:rsid w:val="00DC4DA2"/>
    <w:rsid w:val="00DC58B8"/>
    <w:rsid w:val="00DC667E"/>
    <w:rsid w:val="00DC778C"/>
    <w:rsid w:val="00DD08A9"/>
    <w:rsid w:val="00DD1977"/>
    <w:rsid w:val="00DD2875"/>
    <w:rsid w:val="00DD2F8C"/>
    <w:rsid w:val="00DD3C0E"/>
    <w:rsid w:val="00DD3EAF"/>
    <w:rsid w:val="00DD4C17"/>
    <w:rsid w:val="00DD5691"/>
    <w:rsid w:val="00DD730E"/>
    <w:rsid w:val="00DD74A5"/>
    <w:rsid w:val="00DE0866"/>
    <w:rsid w:val="00DE09FA"/>
    <w:rsid w:val="00DE1DA0"/>
    <w:rsid w:val="00DE5782"/>
    <w:rsid w:val="00DF054D"/>
    <w:rsid w:val="00DF13E1"/>
    <w:rsid w:val="00DF24EF"/>
    <w:rsid w:val="00DF2B1F"/>
    <w:rsid w:val="00DF62CD"/>
    <w:rsid w:val="00E0013A"/>
    <w:rsid w:val="00E00915"/>
    <w:rsid w:val="00E00A29"/>
    <w:rsid w:val="00E0526E"/>
    <w:rsid w:val="00E07B01"/>
    <w:rsid w:val="00E10627"/>
    <w:rsid w:val="00E16509"/>
    <w:rsid w:val="00E16A14"/>
    <w:rsid w:val="00E17CC9"/>
    <w:rsid w:val="00E2007C"/>
    <w:rsid w:val="00E20B51"/>
    <w:rsid w:val="00E21345"/>
    <w:rsid w:val="00E22C9C"/>
    <w:rsid w:val="00E2441D"/>
    <w:rsid w:val="00E255BA"/>
    <w:rsid w:val="00E263D0"/>
    <w:rsid w:val="00E27A05"/>
    <w:rsid w:val="00E35433"/>
    <w:rsid w:val="00E36429"/>
    <w:rsid w:val="00E37007"/>
    <w:rsid w:val="00E40E17"/>
    <w:rsid w:val="00E433AE"/>
    <w:rsid w:val="00E43F5E"/>
    <w:rsid w:val="00E44582"/>
    <w:rsid w:val="00E4570E"/>
    <w:rsid w:val="00E46EBE"/>
    <w:rsid w:val="00E50A35"/>
    <w:rsid w:val="00E536CC"/>
    <w:rsid w:val="00E56F5A"/>
    <w:rsid w:val="00E5758B"/>
    <w:rsid w:val="00E61B90"/>
    <w:rsid w:val="00E62D33"/>
    <w:rsid w:val="00E670CA"/>
    <w:rsid w:val="00E702A8"/>
    <w:rsid w:val="00E77645"/>
    <w:rsid w:val="00E85BCB"/>
    <w:rsid w:val="00E867FF"/>
    <w:rsid w:val="00E87A52"/>
    <w:rsid w:val="00E909FB"/>
    <w:rsid w:val="00E95EB7"/>
    <w:rsid w:val="00E95ECE"/>
    <w:rsid w:val="00E96E15"/>
    <w:rsid w:val="00E9702F"/>
    <w:rsid w:val="00E97965"/>
    <w:rsid w:val="00EA15B0"/>
    <w:rsid w:val="00EA15EF"/>
    <w:rsid w:val="00EA5EA7"/>
    <w:rsid w:val="00EB1E2F"/>
    <w:rsid w:val="00EB40A3"/>
    <w:rsid w:val="00EB6A99"/>
    <w:rsid w:val="00EC0A3D"/>
    <w:rsid w:val="00EC4474"/>
    <w:rsid w:val="00EC4A25"/>
    <w:rsid w:val="00EC6517"/>
    <w:rsid w:val="00EC7AA9"/>
    <w:rsid w:val="00ED1244"/>
    <w:rsid w:val="00ED35D4"/>
    <w:rsid w:val="00ED62F3"/>
    <w:rsid w:val="00EE0871"/>
    <w:rsid w:val="00EE4957"/>
    <w:rsid w:val="00EE5669"/>
    <w:rsid w:val="00EF1905"/>
    <w:rsid w:val="00EF1D3F"/>
    <w:rsid w:val="00EF4953"/>
    <w:rsid w:val="00EF5283"/>
    <w:rsid w:val="00EF5DEA"/>
    <w:rsid w:val="00EF6173"/>
    <w:rsid w:val="00EF73A0"/>
    <w:rsid w:val="00F0110C"/>
    <w:rsid w:val="00F025A2"/>
    <w:rsid w:val="00F02A8B"/>
    <w:rsid w:val="00F03433"/>
    <w:rsid w:val="00F04712"/>
    <w:rsid w:val="00F1102A"/>
    <w:rsid w:val="00F13360"/>
    <w:rsid w:val="00F170B0"/>
    <w:rsid w:val="00F17FE9"/>
    <w:rsid w:val="00F22EC7"/>
    <w:rsid w:val="00F24831"/>
    <w:rsid w:val="00F26A33"/>
    <w:rsid w:val="00F2755A"/>
    <w:rsid w:val="00F2759A"/>
    <w:rsid w:val="00F27CA3"/>
    <w:rsid w:val="00F30412"/>
    <w:rsid w:val="00F325C8"/>
    <w:rsid w:val="00F33462"/>
    <w:rsid w:val="00F339B7"/>
    <w:rsid w:val="00F34381"/>
    <w:rsid w:val="00F44C85"/>
    <w:rsid w:val="00F4640C"/>
    <w:rsid w:val="00F46A18"/>
    <w:rsid w:val="00F46ED7"/>
    <w:rsid w:val="00F46F6A"/>
    <w:rsid w:val="00F51AE8"/>
    <w:rsid w:val="00F53973"/>
    <w:rsid w:val="00F60986"/>
    <w:rsid w:val="00F637B7"/>
    <w:rsid w:val="00F653B8"/>
    <w:rsid w:val="00F65CA5"/>
    <w:rsid w:val="00F70586"/>
    <w:rsid w:val="00F706FA"/>
    <w:rsid w:val="00F70B06"/>
    <w:rsid w:val="00F71F2B"/>
    <w:rsid w:val="00F7378D"/>
    <w:rsid w:val="00F76989"/>
    <w:rsid w:val="00F77BED"/>
    <w:rsid w:val="00F80304"/>
    <w:rsid w:val="00F81A63"/>
    <w:rsid w:val="00F82C80"/>
    <w:rsid w:val="00F8308B"/>
    <w:rsid w:val="00F83E85"/>
    <w:rsid w:val="00F86651"/>
    <w:rsid w:val="00F867AB"/>
    <w:rsid w:val="00F9008D"/>
    <w:rsid w:val="00F911AB"/>
    <w:rsid w:val="00F9183E"/>
    <w:rsid w:val="00F94FD4"/>
    <w:rsid w:val="00FA1266"/>
    <w:rsid w:val="00FA3502"/>
    <w:rsid w:val="00FA3902"/>
    <w:rsid w:val="00FA3FE5"/>
    <w:rsid w:val="00FA67B0"/>
    <w:rsid w:val="00FA7291"/>
    <w:rsid w:val="00FB4354"/>
    <w:rsid w:val="00FC1192"/>
    <w:rsid w:val="00FC11B2"/>
    <w:rsid w:val="00FC645E"/>
    <w:rsid w:val="00FC7935"/>
    <w:rsid w:val="00FD0393"/>
    <w:rsid w:val="00FD249A"/>
    <w:rsid w:val="00FD3F6C"/>
    <w:rsid w:val="00FD5492"/>
    <w:rsid w:val="00FD6C66"/>
    <w:rsid w:val="00FE1342"/>
    <w:rsid w:val="00FF1066"/>
    <w:rsid w:val="00FF2A0E"/>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5,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aliases w:val="Table of Contents"/>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SGS Table Basic 1,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aliases w:val="lb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aliases w:val="UL"/>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qFormat/>
    <w:rsid w:val="00A1115A"/>
    <w:rPr>
      <w:sz w:val="16"/>
    </w:rPr>
  </w:style>
  <w:style w:type="paragraph" w:styleId="CommentText">
    <w:name w:val="annotation text"/>
    <w:basedOn w:val="Normal"/>
    <w:link w:val="CommentTextChar"/>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C67543"/>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C67543"/>
  </w:style>
  <w:style w:type="numbering" w:customStyle="1" w:styleId="NoList3">
    <w:name w:val="No List3"/>
    <w:next w:val="NoList"/>
    <w:uiPriority w:val="99"/>
    <w:semiHidden/>
    <w:unhideWhenUsed/>
    <w:rsid w:val="00C67543"/>
  </w:style>
  <w:style w:type="numbering" w:customStyle="1" w:styleId="NoList4">
    <w:name w:val="No List4"/>
    <w:next w:val="NoList"/>
    <w:uiPriority w:val="99"/>
    <w:semiHidden/>
    <w:unhideWhenUsed/>
    <w:rsid w:val="00C67543"/>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C67543"/>
  </w:style>
  <w:style w:type="character" w:customStyle="1" w:styleId="Heading7Char">
    <w:name w:val="Heading 7 Char"/>
    <w:aliases w:val="L7 Char"/>
    <w:link w:val="Heading7"/>
    <w:uiPriority w:val="9"/>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aliases w:val="Figure Heading Char,FH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67543"/>
  </w:style>
  <w:style w:type="numbering" w:customStyle="1" w:styleId="NoList21">
    <w:name w:val="No List21"/>
    <w:next w:val="NoList"/>
    <w:uiPriority w:val="99"/>
    <w:semiHidden/>
    <w:unhideWhenUsed/>
    <w:rsid w:val="00C67543"/>
  </w:style>
  <w:style w:type="numbering" w:customStyle="1" w:styleId="NoList31">
    <w:name w:val="No List31"/>
    <w:next w:val="NoList"/>
    <w:uiPriority w:val="99"/>
    <w:semiHidden/>
    <w:unhideWhenUsed/>
    <w:rsid w:val="00C67543"/>
  </w:style>
  <w:style w:type="numbering" w:customStyle="1" w:styleId="NoList41">
    <w:name w:val="No List41"/>
    <w:next w:val="NoList"/>
    <w:uiPriority w:val="99"/>
    <w:semiHidden/>
    <w:unhideWhenUsed/>
    <w:rsid w:val="00C67543"/>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67543"/>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H1 Char9"/>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aliases w:val="Level 2"/>
    <w:qFormat/>
    <w:rsid w:val="00A1115A"/>
    <w:rPr>
      <w:b/>
      <w:bCs/>
    </w:rPr>
  </w:style>
  <w:style w:type="character" w:customStyle="1" w:styleId="CharChar7">
    <w:name w:val="Char Char7"/>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qFormat/>
    <w:rsid w:val="00A1115A"/>
    <w:rPr>
      <w:rFonts w:ascii="Times New Roman" w:hAnsi="Times New Roman"/>
      <w:lang w:val="en-GB" w:eastAsia="en-US"/>
    </w:rPr>
  </w:style>
  <w:style w:type="character" w:customStyle="1" w:styleId="CharChar9">
    <w:name w:val="Char Char9"/>
    <w:qFormat/>
    <w:rsid w:val="00A1115A"/>
    <w:rPr>
      <w:rFonts w:ascii="Tahoma" w:hAnsi="Tahoma" w:cs="Tahoma"/>
      <w:sz w:val="16"/>
      <w:szCs w:val="16"/>
      <w:lang w:val="en-GB" w:eastAsia="en-US"/>
    </w:rPr>
  </w:style>
  <w:style w:type="character" w:customStyle="1" w:styleId="CharChar8">
    <w:name w:val="Char Char8"/>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aliases w:val="Section Header"/>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uiPriority w:val="99"/>
    <w:semiHidden/>
    <w:rsid w:val="00C67543"/>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aliases w:val="lb2 Char"/>
    <w:link w:val="ListBullet2"/>
    <w:qFormat/>
    <w:rsid w:val="00A1115A"/>
    <w:rPr>
      <w:rFonts w:eastAsia="MS Mincho"/>
    </w:rPr>
  </w:style>
  <w:style w:type="character" w:customStyle="1" w:styleId="ListBulletChar">
    <w:name w:val="List Bullet Char"/>
    <w:aliases w:val="UL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C67543"/>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C67543"/>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C67543"/>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qFormat/>
    <w:rsid w:val="00A1115A"/>
    <w:rPr>
      <w:rFonts w:ascii="Tahoma" w:hAnsi="Tahoma" w:cs="Tahoma" w:hint="default"/>
      <w:shd w:val="clear" w:color="auto" w:fill="000080"/>
      <w:lang w:val="en-GB" w:eastAsia="en-US"/>
    </w:rPr>
  </w:style>
  <w:style w:type="character" w:customStyle="1" w:styleId="CharChar102">
    <w:name w:val="Char Char102"/>
    <w:qFormat/>
    <w:rsid w:val="00A1115A"/>
    <w:rPr>
      <w:rFonts w:ascii="Times New Roman" w:hAnsi="Times New Roman" w:cs="Times New Roman" w:hint="default"/>
      <w:lang w:val="en-GB" w:eastAsia="en-US"/>
    </w:rPr>
  </w:style>
  <w:style w:type="character" w:customStyle="1" w:styleId="CharChar92">
    <w:name w:val="Char Char92"/>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qFormat/>
    <w:rsid w:val="00A1115A"/>
    <w:rPr>
      <w:rFonts w:ascii="Times New Roman" w:hAnsi="Times New Roman"/>
      <w:lang w:val="en-GB" w:eastAsia="en-US"/>
    </w:rPr>
  </w:style>
  <w:style w:type="character" w:customStyle="1" w:styleId="CharChar91">
    <w:name w:val="Char Char91"/>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C67543"/>
  </w:style>
  <w:style w:type="numbering" w:customStyle="1" w:styleId="NoList7">
    <w:name w:val="No List7"/>
    <w:next w:val="NoList"/>
    <w:uiPriority w:val="99"/>
    <w:semiHidden/>
    <w:unhideWhenUsed/>
    <w:rsid w:val="00C67543"/>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67543"/>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67543"/>
  </w:style>
  <w:style w:type="numbering" w:customStyle="1" w:styleId="NoList32">
    <w:name w:val="No List32"/>
    <w:next w:val="NoList"/>
    <w:uiPriority w:val="99"/>
    <w:semiHidden/>
    <w:unhideWhenUsed/>
    <w:rsid w:val="00C67543"/>
  </w:style>
  <w:style w:type="character" w:customStyle="1" w:styleId="FooterChar1">
    <w:name w:val="Footer Char1"/>
    <w:aliases w:val="footer odd Char1,footer Char1,fo Char1,pie de página Char1,页脚 Char1,s10s10 Char1,바닥글 Char1"/>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qFormat/>
    <w:rsid w:val="00A1115A"/>
    <w:rPr>
      <w:rFonts w:eastAsia="Batang"/>
      <w:lang w:eastAsia="en-US"/>
    </w:rPr>
  </w:style>
  <w:style w:type="numbering" w:customStyle="1" w:styleId="NoList42">
    <w:name w:val="No List42"/>
    <w:next w:val="NoList"/>
    <w:uiPriority w:val="99"/>
    <w:semiHidden/>
    <w:unhideWhenUsed/>
    <w:rsid w:val="00C67543"/>
  </w:style>
  <w:style w:type="numbering" w:customStyle="1" w:styleId="NoList51">
    <w:name w:val="No List51"/>
    <w:next w:val="NoList"/>
    <w:uiPriority w:val="99"/>
    <w:semiHidden/>
    <w:unhideWhenUsed/>
    <w:rsid w:val="00C67543"/>
  </w:style>
  <w:style w:type="numbering" w:customStyle="1" w:styleId="NoList211">
    <w:name w:val="No List211"/>
    <w:next w:val="NoList"/>
    <w:uiPriority w:val="99"/>
    <w:semiHidden/>
    <w:unhideWhenUsed/>
    <w:rsid w:val="00C67543"/>
  </w:style>
  <w:style w:type="numbering" w:customStyle="1" w:styleId="NoList311">
    <w:name w:val="No List311"/>
    <w:next w:val="NoList"/>
    <w:uiPriority w:val="99"/>
    <w:semiHidden/>
    <w:unhideWhenUsed/>
    <w:rsid w:val="00C67543"/>
  </w:style>
  <w:style w:type="numbering" w:customStyle="1" w:styleId="NoList411">
    <w:name w:val="No List411"/>
    <w:next w:val="NoList"/>
    <w:uiPriority w:val="99"/>
    <w:semiHidden/>
    <w:unhideWhenUsed/>
    <w:rsid w:val="00C67543"/>
  </w:style>
  <w:style w:type="numbering" w:customStyle="1" w:styleId="NoList61">
    <w:name w:val="No List61"/>
    <w:next w:val="NoList"/>
    <w:uiPriority w:val="99"/>
    <w:semiHidden/>
    <w:unhideWhenUsed/>
    <w:rsid w:val="00C67543"/>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C67543"/>
  </w:style>
  <w:style w:type="numbering" w:customStyle="1" w:styleId="NoList1111">
    <w:name w:val="No List1111"/>
    <w:next w:val="NoList"/>
    <w:uiPriority w:val="99"/>
    <w:semiHidden/>
    <w:unhideWhenUsed/>
    <w:rsid w:val="00C67543"/>
  </w:style>
  <w:style w:type="numbering" w:customStyle="1" w:styleId="NoList71">
    <w:name w:val="No List71"/>
    <w:next w:val="NoList"/>
    <w:uiPriority w:val="99"/>
    <w:semiHidden/>
    <w:unhideWhenUsed/>
    <w:rsid w:val="00C67543"/>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67543"/>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67543"/>
  </w:style>
  <w:style w:type="numbering" w:customStyle="1" w:styleId="NoList321">
    <w:name w:val="No List321"/>
    <w:next w:val="NoList"/>
    <w:uiPriority w:val="99"/>
    <w:semiHidden/>
    <w:unhideWhenUsed/>
    <w:rsid w:val="00C67543"/>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67543"/>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C67543"/>
  </w:style>
  <w:style w:type="numbering" w:customStyle="1" w:styleId="NoList23">
    <w:name w:val="No List23"/>
    <w:next w:val="NoList"/>
    <w:uiPriority w:val="99"/>
    <w:semiHidden/>
    <w:unhideWhenUsed/>
    <w:rsid w:val="00C67543"/>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67543"/>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67543"/>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67543"/>
  </w:style>
  <w:style w:type="numbering" w:customStyle="1" w:styleId="NoList62">
    <w:name w:val="No List62"/>
    <w:next w:val="NoList"/>
    <w:uiPriority w:val="99"/>
    <w:semiHidden/>
    <w:unhideWhenUsed/>
    <w:rsid w:val="00C67543"/>
  </w:style>
  <w:style w:type="numbering" w:customStyle="1" w:styleId="NoList72">
    <w:name w:val="No List72"/>
    <w:next w:val="NoList"/>
    <w:uiPriority w:val="99"/>
    <w:semiHidden/>
    <w:unhideWhenUsed/>
    <w:rsid w:val="00C67543"/>
  </w:style>
  <w:style w:type="numbering" w:customStyle="1" w:styleId="NoList81">
    <w:name w:val="No List81"/>
    <w:next w:val="NoList"/>
    <w:uiPriority w:val="99"/>
    <w:semiHidden/>
    <w:unhideWhenUsed/>
    <w:rsid w:val="00C67543"/>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67543"/>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67543"/>
  </w:style>
  <w:style w:type="numbering" w:customStyle="1" w:styleId="NoList212">
    <w:name w:val="No List212"/>
    <w:next w:val="NoList"/>
    <w:uiPriority w:val="99"/>
    <w:semiHidden/>
    <w:unhideWhenUsed/>
    <w:rsid w:val="00C67543"/>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67543"/>
  </w:style>
  <w:style w:type="numbering" w:customStyle="1" w:styleId="NoList412">
    <w:name w:val="No List412"/>
    <w:next w:val="NoList"/>
    <w:uiPriority w:val="99"/>
    <w:semiHidden/>
    <w:unhideWhenUsed/>
    <w:rsid w:val="00C67543"/>
  </w:style>
  <w:style w:type="numbering" w:customStyle="1" w:styleId="NoList511">
    <w:name w:val="No List511"/>
    <w:next w:val="NoList"/>
    <w:uiPriority w:val="99"/>
    <w:semiHidden/>
    <w:unhideWhenUsed/>
    <w:rsid w:val="00C67543"/>
  </w:style>
  <w:style w:type="numbering" w:customStyle="1" w:styleId="NoList611">
    <w:name w:val="No List611"/>
    <w:next w:val="NoList"/>
    <w:uiPriority w:val="99"/>
    <w:semiHidden/>
    <w:unhideWhenUsed/>
    <w:rsid w:val="00C67543"/>
  </w:style>
  <w:style w:type="numbering" w:customStyle="1" w:styleId="NoList711">
    <w:name w:val="No List711"/>
    <w:next w:val="NoList"/>
    <w:uiPriority w:val="99"/>
    <w:semiHidden/>
    <w:unhideWhenUsed/>
    <w:rsid w:val="00C67543"/>
  </w:style>
  <w:style w:type="numbering" w:customStyle="1" w:styleId="NoList811">
    <w:name w:val="No List811"/>
    <w:next w:val="NoList"/>
    <w:uiPriority w:val="99"/>
    <w:semiHidden/>
    <w:unhideWhenUsed/>
    <w:rsid w:val="00C67543"/>
  </w:style>
  <w:style w:type="numbering" w:customStyle="1" w:styleId="NoList91">
    <w:name w:val="No List91"/>
    <w:next w:val="NoList"/>
    <w:uiPriority w:val="99"/>
    <w:semiHidden/>
    <w:unhideWhenUsed/>
    <w:rsid w:val="00C67543"/>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C67543"/>
  </w:style>
  <w:style w:type="numbering" w:customStyle="1" w:styleId="LFO191">
    <w:name w:val="LFO191"/>
    <w:basedOn w:val="NoList"/>
    <w:rsid w:val="00C67543"/>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67543"/>
  </w:style>
  <w:style w:type="numbering" w:customStyle="1" w:styleId="NoList1112">
    <w:name w:val="No List1112"/>
    <w:next w:val="NoList"/>
    <w:uiPriority w:val="99"/>
    <w:semiHidden/>
    <w:unhideWhenUsed/>
    <w:rsid w:val="00C67543"/>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C67543"/>
  </w:style>
  <w:style w:type="numbering" w:customStyle="1" w:styleId="123">
    <w:name w:val="リストなし12"/>
    <w:next w:val="NoList"/>
    <w:uiPriority w:val="99"/>
    <w:semiHidden/>
    <w:unhideWhenUsed/>
    <w:rsid w:val="00C67543"/>
  </w:style>
  <w:style w:type="numbering" w:customStyle="1" w:styleId="1120">
    <w:name w:val="无列表112"/>
    <w:next w:val="NoList"/>
    <w:semiHidden/>
    <w:rsid w:val="00C67543"/>
  </w:style>
  <w:style w:type="numbering" w:customStyle="1" w:styleId="1111">
    <w:name w:val="リストなし111"/>
    <w:next w:val="NoList"/>
    <w:uiPriority w:val="99"/>
    <w:semiHidden/>
    <w:unhideWhenUsed/>
    <w:rsid w:val="00C67543"/>
  </w:style>
  <w:style w:type="numbering" w:customStyle="1" w:styleId="NoList222">
    <w:name w:val="No List222"/>
    <w:next w:val="NoList"/>
    <w:uiPriority w:val="99"/>
    <w:semiHidden/>
    <w:unhideWhenUsed/>
    <w:rsid w:val="00C67543"/>
  </w:style>
  <w:style w:type="numbering" w:customStyle="1" w:styleId="NoList322">
    <w:name w:val="No List322"/>
    <w:next w:val="NoList"/>
    <w:uiPriority w:val="99"/>
    <w:semiHidden/>
    <w:unhideWhenUsed/>
    <w:rsid w:val="00C67543"/>
  </w:style>
  <w:style w:type="numbering" w:customStyle="1" w:styleId="NoList421">
    <w:name w:val="No List421"/>
    <w:next w:val="NoList"/>
    <w:uiPriority w:val="99"/>
    <w:semiHidden/>
    <w:unhideWhenUsed/>
    <w:rsid w:val="00C67543"/>
  </w:style>
  <w:style w:type="numbering" w:customStyle="1" w:styleId="NoList2111">
    <w:name w:val="No List2111"/>
    <w:next w:val="NoList"/>
    <w:uiPriority w:val="99"/>
    <w:semiHidden/>
    <w:unhideWhenUsed/>
    <w:rsid w:val="00C67543"/>
  </w:style>
  <w:style w:type="numbering" w:customStyle="1" w:styleId="NoList3111">
    <w:name w:val="No List3111"/>
    <w:next w:val="NoList"/>
    <w:uiPriority w:val="99"/>
    <w:semiHidden/>
    <w:unhideWhenUsed/>
    <w:rsid w:val="00C67543"/>
  </w:style>
  <w:style w:type="numbering" w:customStyle="1" w:styleId="NoList4111">
    <w:name w:val="No List4111"/>
    <w:next w:val="NoList"/>
    <w:uiPriority w:val="99"/>
    <w:semiHidden/>
    <w:unhideWhenUsed/>
    <w:rsid w:val="00C67543"/>
  </w:style>
  <w:style w:type="numbering" w:customStyle="1" w:styleId="11110">
    <w:name w:val="无列表1111"/>
    <w:next w:val="NoList"/>
    <w:semiHidden/>
    <w:rsid w:val="00C67543"/>
  </w:style>
  <w:style w:type="numbering" w:customStyle="1" w:styleId="NoList11111">
    <w:name w:val="No List11111"/>
    <w:next w:val="NoList"/>
    <w:uiPriority w:val="99"/>
    <w:semiHidden/>
    <w:unhideWhenUsed/>
    <w:rsid w:val="00C67543"/>
  </w:style>
  <w:style w:type="numbering" w:customStyle="1" w:styleId="NoList1211">
    <w:name w:val="No List1211"/>
    <w:next w:val="NoList"/>
    <w:uiPriority w:val="99"/>
    <w:semiHidden/>
    <w:unhideWhenUsed/>
    <w:rsid w:val="00C67543"/>
  </w:style>
  <w:style w:type="numbering" w:customStyle="1" w:styleId="NoList2211">
    <w:name w:val="No List2211"/>
    <w:next w:val="NoList"/>
    <w:uiPriority w:val="99"/>
    <w:semiHidden/>
    <w:unhideWhenUsed/>
    <w:rsid w:val="00C67543"/>
  </w:style>
  <w:style w:type="numbering" w:customStyle="1" w:styleId="NoList3211">
    <w:name w:val="No List3211"/>
    <w:next w:val="NoList"/>
    <w:uiPriority w:val="99"/>
    <w:semiHidden/>
    <w:unhideWhenUsed/>
    <w:rsid w:val="00C67543"/>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C67543"/>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67543"/>
  </w:style>
  <w:style w:type="numbering" w:customStyle="1" w:styleId="NoList24">
    <w:name w:val="No List24"/>
    <w:next w:val="NoList"/>
    <w:uiPriority w:val="99"/>
    <w:semiHidden/>
    <w:unhideWhenUsed/>
    <w:rsid w:val="00C67543"/>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C67543"/>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67543"/>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67543"/>
  </w:style>
  <w:style w:type="numbering" w:customStyle="1" w:styleId="NoList63">
    <w:name w:val="No List63"/>
    <w:next w:val="NoList"/>
    <w:uiPriority w:val="99"/>
    <w:semiHidden/>
    <w:unhideWhenUsed/>
    <w:rsid w:val="00C67543"/>
  </w:style>
  <w:style w:type="numbering" w:customStyle="1" w:styleId="NoList73">
    <w:name w:val="No List73"/>
    <w:next w:val="NoList"/>
    <w:uiPriority w:val="99"/>
    <w:semiHidden/>
    <w:unhideWhenUsed/>
    <w:rsid w:val="00C67543"/>
  </w:style>
  <w:style w:type="numbering" w:customStyle="1" w:styleId="NoList82">
    <w:name w:val="No List82"/>
    <w:next w:val="NoList"/>
    <w:uiPriority w:val="99"/>
    <w:semiHidden/>
    <w:unhideWhenUsed/>
    <w:rsid w:val="00C67543"/>
  </w:style>
  <w:style w:type="numbering" w:customStyle="1" w:styleId="NoList92">
    <w:name w:val="No List92"/>
    <w:next w:val="NoList"/>
    <w:uiPriority w:val="99"/>
    <w:semiHidden/>
    <w:unhideWhenUsed/>
    <w:rsid w:val="00C67543"/>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67543"/>
  </w:style>
  <w:style w:type="numbering" w:customStyle="1" w:styleId="NoList213">
    <w:name w:val="No List213"/>
    <w:next w:val="NoList"/>
    <w:uiPriority w:val="99"/>
    <w:semiHidden/>
    <w:unhideWhenUsed/>
    <w:rsid w:val="00C67543"/>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C67543"/>
  </w:style>
  <w:style w:type="numbering" w:customStyle="1" w:styleId="NoList413">
    <w:name w:val="No List413"/>
    <w:next w:val="NoList"/>
    <w:uiPriority w:val="99"/>
    <w:semiHidden/>
    <w:unhideWhenUsed/>
    <w:rsid w:val="00C67543"/>
  </w:style>
  <w:style w:type="numbering" w:customStyle="1" w:styleId="NoList512">
    <w:name w:val="No List512"/>
    <w:next w:val="NoList"/>
    <w:uiPriority w:val="99"/>
    <w:semiHidden/>
    <w:unhideWhenUsed/>
    <w:rsid w:val="00C67543"/>
  </w:style>
  <w:style w:type="numbering" w:customStyle="1" w:styleId="NoList612">
    <w:name w:val="No List612"/>
    <w:next w:val="NoList"/>
    <w:uiPriority w:val="99"/>
    <w:semiHidden/>
    <w:unhideWhenUsed/>
    <w:rsid w:val="00C67543"/>
  </w:style>
  <w:style w:type="numbering" w:customStyle="1" w:styleId="NoList712">
    <w:name w:val="No List712"/>
    <w:next w:val="NoList"/>
    <w:uiPriority w:val="99"/>
    <w:semiHidden/>
    <w:unhideWhenUsed/>
    <w:rsid w:val="00C67543"/>
  </w:style>
  <w:style w:type="numbering" w:customStyle="1" w:styleId="NoList812">
    <w:name w:val="No List812"/>
    <w:next w:val="NoList"/>
    <w:uiPriority w:val="99"/>
    <w:semiHidden/>
    <w:unhideWhenUsed/>
    <w:rsid w:val="00C67543"/>
  </w:style>
  <w:style w:type="numbering" w:customStyle="1" w:styleId="NoList911">
    <w:name w:val="No List911"/>
    <w:next w:val="NoList"/>
    <w:uiPriority w:val="99"/>
    <w:semiHidden/>
    <w:unhideWhenUsed/>
    <w:rsid w:val="00C67543"/>
  </w:style>
  <w:style w:type="numbering" w:customStyle="1" w:styleId="LFO192">
    <w:name w:val="LFO192"/>
    <w:basedOn w:val="NoList"/>
    <w:rsid w:val="00C67543"/>
  </w:style>
  <w:style w:type="numbering" w:customStyle="1" w:styleId="NoList101">
    <w:name w:val="No List101"/>
    <w:next w:val="NoList"/>
    <w:uiPriority w:val="99"/>
    <w:semiHidden/>
    <w:unhideWhenUsed/>
    <w:rsid w:val="00C67543"/>
  </w:style>
  <w:style w:type="numbering" w:customStyle="1" w:styleId="LFO1911">
    <w:name w:val="LFO1911"/>
    <w:basedOn w:val="NoList"/>
    <w:rsid w:val="00C67543"/>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67543"/>
  </w:style>
  <w:style w:type="numbering" w:customStyle="1" w:styleId="NoList1113">
    <w:name w:val="No List1113"/>
    <w:next w:val="NoList"/>
    <w:uiPriority w:val="99"/>
    <w:semiHidden/>
    <w:unhideWhenUsed/>
    <w:rsid w:val="00C67543"/>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C67543"/>
  </w:style>
  <w:style w:type="numbering" w:customStyle="1" w:styleId="131">
    <w:name w:val="リストなし13"/>
    <w:next w:val="NoList"/>
    <w:uiPriority w:val="99"/>
    <w:semiHidden/>
    <w:unhideWhenUsed/>
    <w:rsid w:val="00C67543"/>
  </w:style>
  <w:style w:type="numbering" w:customStyle="1" w:styleId="1130">
    <w:name w:val="无列表113"/>
    <w:next w:val="NoList"/>
    <w:semiHidden/>
    <w:rsid w:val="00C67543"/>
  </w:style>
  <w:style w:type="numbering" w:customStyle="1" w:styleId="1121">
    <w:name w:val="リストなし112"/>
    <w:next w:val="NoList"/>
    <w:uiPriority w:val="99"/>
    <w:semiHidden/>
    <w:unhideWhenUsed/>
    <w:rsid w:val="00C67543"/>
  </w:style>
  <w:style w:type="numbering" w:customStyle="1" w:styleId="NoList223">
    <w:name w:val="No List223"/>
    <w:next w:val="NoList"/>
    <w:uiPriority w:val="99"/>
    <w:semiHidden/>
    <w:unhideWhenUsed/>
    <w:rsid w:val="00C67543"/>
  </w:style>
  <w:style w:type="numbering" w:customStyle="1" w:styleId="NoList323">
    <w:name w:val="No List323"/>
    <w:next w:val="NoList"/>
    <w:uiPriority w:val="99"/>
    <w:semiHidden/>
    <w:unhideWhenUsed/>
    <w:rsid w:val="00C67543"/>
  </w:style>
  <w:style w:type="numbering" w:customStyle="1" w:styleId="NoList422">
    <w:name w:val="No List422"/>
    <w:next w:val="NoList"/>
    <w:uiPriority w:val="99"/>
    <w:semiHidden/>
    <w:unhideWhenUsed/>
    <w:rsid w:val="00C67543"/>
  </w:style>
  <w:style w:type="numbering" w:customStyle="1" w:styleId="NoList2112">
    <w:name w:val="No List2112"/>
    <w:next w:val="NoList"/>
    <w:uiPriority w:val="99"/>
    <w:semiHidden/>
    <w:unhideWhenUsed/>
    <w:rsid w:val="00C67543"/>
  </w:style>
  <w:style w:type="numbering" w:customStyle="1" w:styleId="NoList3112">
    <w:name w:val="No List3112"/>
    <w:next w:val="NoList"/>
    <w:uiPriority w:val="99"/>
    <w:semiHidden/>
    <w:unhideWhenUsed/>
    <w:rsid w:val="00C67543"/>
  </w:style>
  <w:style w:type="numbering" w:customStyle="1" w:styleId="NoList4112">
    <w:name w:val="No List4112"/>
    <w:next w:val="NoList"/>
    <w:uiPriority w:val="99"/>
    <w:semiHidden/>
    <w:unhideWhenUsed/>
    <w:rsid w:val="00C67543"/>
  </w:style>
  <w:style w:type="numbering" w:customStyle="1" w:styleId="1112">
    <w:name w:val="无列表1112"/>
    <w:next w:val="NoList"/>
    <w:semiHidden/>
    <w:rsid w:val="00C67543"/>
  </w:style>
  <w:style w:type="numbering" w:customStyle="1" w:styleId="NoList11112">
    <w:name w:val="No List11112"/>
    <w:next w:val="NoList"/>
    <w:uiPriority w:val="99"/>
    <w:semiHidden/>
    <w:unhideWhenUsed/>
    <w:rsid w:val="00C67543"/>
  </w:style>
  <w:style w:type="numbering" w:customStyle="1" w:styleId="NoList1212">
    <w:name w:val="No List1212"/>
    <w:next w:val="NoList"/>
    <w:uiPriority w:val="99"/>
    <w:semiHidden/>
    <w:unhideWhenUsed/>
    <w:rsid w:val="00C67543"/>
  </w:style>
  <w:style w:type="numbering" w:customStyle="1" w:styleId="NoList2212">
    <w:name w:val="No List2212"/>
    <w:next w:val="NoList"/>
    <w:uiPriority w:val="99"/>
    <w:semiHidden/>
    <w:unhideWhenUsed/>
    <w:rsid w:val="00C67543"/>
  </w:style>
  <w:style w:type="numbering" w:customStyle="1" w:styleId="NoList3212">
    <w:name w:val="No List3212"/>
    <w:next w:val="NoList"/>
    <w:uiPriority w:val="99"/>
    <w:semiHidden/>
    <w:unhideWhenUsed/>
    <w:rsid w:val="00C67543"/>
  </w:style>
  <w:style w:type="numbering" w:customStyle="1" w:styleId="NoList16">
    <w:name w:val="No List16"/>
    <w:next w:val="NoList"/>
    <w:uiPriority w:val="99"/>
    <w:semiHidden/>
    <w:unhideWhenUsed/>
    <w:rsid w:val="00C67543"/>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67543"/>
  </w:style>
  <w:style w:type="numbering" w:customStyle="1" w:styleId="NoList25">
    <w:name w:val="No List25"/>
    <w:next w:val="NoList"/>
    <w:uiPriority w:val="99"/>
    <w:semiHidden/>
    <w:unhideWhenUsed/>
    <w:rsid w:val="00C67543"/>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C67543"/>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67543"/>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C67543"/>
  </w:style>
  <w:style w:type="numbering" w:customStyle="1" w:styleId="NoList64">
    <w:name w:val="No List64"/>
    <w:next w:val="NoList"/>
    <w:uiPriority w:val="99"/>
    <w:semiHidden/>
    <w:unhideWhenUsed/>
    <w:rsid w:val="00C67543"/>
  </w:style>
  <w:style w:type="numbering" w:customStyle="1" w:styleId="NoList74">
    <w:name w:val="No List74"/>
    <w:next w:val="NoList"/>
    <w:uiPriority w:val="99"/>
    <w:semiHidden/>
    <w:unhideWhenUsed/>
    <w:rsid w:val="00C67543"/>
  </w:style>
  <w:style w:type="numbering" w:customStyle="1" w:styleId="NoList83">
    <w:name w:val="No List83"/>
    <w:next w:val="NoList"/>
    <w:uiPriority w:val="99"/>
    <w:semiHidden/>
    <w:unhideWhenUsed/>
    <w:rsid w:val="00C67543"/>
  </w:style>
  <w:style w:type="numbering" w:customStyle="1" w:styleId="NoList93">
    <w:name w:val="No List93"/>
    <w:next w:val="NoList"/>
    <w:uiPriority w:val="99"/>
    <w:semiHidden/>
    <w:unhideWhenUsed/>
    <w:rsid w:val="00C67543"/>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67543"/>
  </w:style>
  <w:style w:type="numbering" w:customStyle="1" w:styleId="NoList214">
    <w:name w:val="No List214"/>
    <w:next w:val="NoList"/>
    <w:uiPriority w:val="99"/>
    <w:semiHidden/>
    <w:unhideWhenUsed/>
    <w:rsid w:val="00C67543"/>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C67543"/>
  </w:style>
  <w:style w:type="numbering" w:customStyle="1" w:styleId="NoList414">
    <w:name w:val="No List414"/>
    <w:next w:val="NoList"/>
    <w:uiPriority w:val="99"/>
    <w:semiHidden/>
    <w:unhideWhenUsed/>
    <w:rsid w:val="00C67543"/>
  </w:style>
  <w:style w:type="numbering" w:customStyle="1" w:styleId="NoList513">
    <w:name w:val="No List513"/>
    <w:next w:val="NoList"/>
    <w:uiPriority w:val="99"/>
    <w:semiHidden/>
    <w:unhideWhenUsed/>
    <w:rsid w:val="00C67543"/>
  </w:style>
  <w:style w:type="numbering" w:customStyle="1" w:styleId="NoList613">
    <w:name w:val="No List613"/>
    <w:next w:val="NoList"/>
    <w:uiPriority w:val="99"/>
    <w:semiHidden/>
    <w:unhideWhenUsed/>
    <w:rsid w:val="00C67543"/>
  </w:style>
  <w:style w:type="numbering" w:customStyle="1" w:styleId="NoList713">
    <w:name w:val="No List713"/>
    <w:next w:val="NoList"/>
    <w:uiPriority w:val="99"/>
    <w:semiHidden/>
    <w:unhideWhenUsed/>
    <w:rsid w:val="00C67543"/>
  </w:style>
  <w:style w:type="numbering" w:customStyle="1" w:styleId="NoList813">
    <w:name w:val="No List813"/>
    <w:next w:val="NoList"/>
    <w:uiPriority w:val="99"/>
    <w:semiHidden/>
    <w:unhideWhenUsed/>
    <w:rsid w:val="00C67543"/>
  </w:style>
  <w:style w:type="numbering" w:customStyle="1" w:styleId="NoList912">
    <w:name w:val="No List912"/>
    <w:next w:val="NoList"/>
    <w:uiPriority w:val="99"/>
    <w:semiHidden/>
    <w:unhideWhenUsed/>
    <w:rsid w:val="00C67543"/>
  </w:style>
  <w:style w:type="numbering" w:customStyle="1" w:styleId="LFO193">
    <w:name w:val="LFO193"/>
    <w:basedOn w:val="NoList"/>
    <w:rsid w:val="00C67543"/>
  </w:style>
  <w:style w:type="numbering" w:customStyle="1" w:styleId="NoList102">
    <w:name w:val="No List102"/>
    <w:next w:val="NoList"/>
    <w:uiPriority w:val="99"/>
    <w:semiHidden/>
    <w:unhideWhenUsed/>
    <w:rsid w:val="00C67543"/>
  </w:style>
  <w:style w:type="numbering" w:customStyle="1" w:styleId="LFO1912">
    <w:name w:val="LFO1912"/>
    <w:basedOn w:val="NoList"/>
    <w:rsid w:val="00C67543"/>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C67543"/>
  </w:style>
  <w:style w:type="numbering" w:customStyle="1" w:styleId="NoList1114">
    <w:name w:val="No List1114"/>
    <w:next w:val="NoList"/>
    <w:uiPriority w:val="99"/>
    <w:semiHidden/>
    <w:unhideWhenUsed/>
    <w:rsid w:val="00C67543"/>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C67543"/>
  </w:style>
  <w:style w:type="numbering" w:customStyle="1" w:styleId="141">
    <w:name w:val="リストなし14"/>
    <w:next w:val="NoList"/>
    <w:uiPriority w:val="99"/>
    <w:semiHidden/>
    <w:unhideWhenUsed/>
    <w:rsid w:val="00C67543"/>
  </w:style>
  <w:style w:type="numbering" w:customStyle="1" w:styleId="1140">
    <w:name w:val="无列表114"/>
    <w:next w:val="NoList"/>
    <w:semiHidden/>
    <w:rsid w:val="00C67543"/>
  </w:style>
  <w:style w:type="numbering" w:customStyle="1" w:styleId="1131">
    <w:name w:val="リストなし113"/>
    <w:next w:val="NoList"/>
    <w:uiPriority w:val="99"/>
    <w:semiHidden/>
    <w:unhideWhenUsed/>
    <w:rsid w:val="00C67543"/>
  </w:style>
  <w:style w:type="numbering" w:customStyle="1" w:styleId="NoList224">
    <w:name w:val="No List224"/>
    <w:next w:val="NoList"/>
    <w:uiPriority w:val="99"/>
    <w:semiHidden/>
    <w:unhideWhenUsed/>
    <w:rsid w:val="00C67543"/>
  </w:style>
  <w:style w:type="numbering" w:customStyle="1" w:styleId="NoList324">
    <w:name w:val="No List324"/>
    <w:next w:val="NoList"/>
    <w:uiPriority w:val="99"/>
    <w:semiHidden/>
    <w:unhideWhenUsed/>
    <w:rsid w:val="00C67543"/>
  </w:style>
  <w:style w:type="numbering" w:customStyle="1" w:styleId="NoList423">
    <w:name w:val="No List423"/>
    <w:next w:val="NoList"/>
    <w:uiPriority w:val="99"/>
    <w:semiHidden/>
    <w:unhideWhenUsed/>
    <w:rsid w:val="00C67543"/>
  </w:style>
  <w:style w:type="numbering" w:customStyle="1" w:styleId="NoList2113">
    <w:name w:val="No List2113"/>
    <w:next w:val="NoList"/>
    <w:uiPriority w:val="99"/>
    <w:semiHidden/>
    <w:unhideWhenUsed/>
    <w:rsid w:val="00C67543"/>
  </w:style>
  <w:style w:type="numbering" w:customStyle="1" w:styleId="NoList3113">
    <w:name w:val="No List3113"/>
    <w:next w:val="NoList"/>
    <w:uiPriority w:val="99"/>
    <w:semiHidden/>
    <w:unhideWhenUsed/>
    <w:rsid w:val="00C67543"/>
  </w:style>
  <w:style w:type="numbering" w:customStyle="1" w:styleId="NoList4113">
    <w:name w:val="No List4113"/>
    <w:next w:val="NoList"/>
    <w:uiPriority w:val="99"/>
    <w:semiHidden/>
    <w:unhideWhenUsed/>
    <w:rsid w:val="00C67543"/>
  </w:style>
  <w:style w:type="numbering" w:customStyle="1" w:styleId="1113">
    <w:name w:val="无列表1113"/>
    <w:next w:val="NoList"/>
    <w:semiHidden/>
    <w:rsid w:val="00C67543"/>
  </w:style>
  <w:style w:type="numbering" w:customStyle="1" w:styleId="NoList11113">
    <w:name w:val="No List11113"/>
    <w:next w:val="NoList"/>
    <w:uiPriority w:val="99"/>
    <w:semiHidden/>
    <w:unhideWhenUsed/>
    <w:rsid w:val="00C67543"/>
  </w:style>
  <w:style w:type="numbering" w:customStyle="1" w:styleId="NoList1213">
    <w:name w:val="No List1213"/>
    <w:next w:val="NoList"/>
    <w:uiPriority w:val="99"/>
    <w:semiHidden/>
    <w:unhideWhenUsed/>
    <w:rsid w:val="00C67543"/>
  </w:style>
  <w:style w:type="numbering" w:customStyle="1" w:styleId="NoList2213">
    <w:name w:val="No List2213"/>
    <w:next w:val="NoList"/>
    <w:uiPriority w:val="99"/>
    <w:semiHidden/>
    <w:unhideWhenUsed/>
    <w:rsid w:val="00C67543"/>
  </w:style>
  <w:style w:type="numbering" w:customStyle="1" w:styleId="NoList3213">
    <w:name w:val="No List3213"/>
    <w:next w:val="NoList"/>
    <w:uiPriority w:val="99"/>
    <w:semiHidden/>
    <w:unhideWhenUsed/>
    <w:rsid w:val="00C67543"/>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semiHidden/>
    <w:qFormat/>
    <w:rsid w:val="00544FCE"/>
    <w:pPr>
      <w:autoSpaceDN w:val="0"/>
    </w:pPr>
    <w:rPr>
      <w:rFonts w:eastAsia="MS Mincho"/>
      <w:lang w:eastAsia="en-US"/>
    </w:rPr>
  </w:style>
  <w:style w:type="paragraph" w:customStyle="1" w:styleId="23">
    <w:name w:val="変更箇所2"/>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iPriority w:val="99"/>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802583"/>
    <w:rPr>
      <w:rFonts w:ascii="Courier New" w:eastAsia="SimSun" w:hAnsi="Courier New"/>
      <w:kern w:val="2"/>
      <w:sz w:val="24"/>
      <w:lang w:val="en-US" w:eastAsia="zh-CN"/>
    </w:rPr>
  </w:style>
  <w:style w:type="paragraph" w:styleId="Index8">
    <w:name w:val="index 8"/>
    <w:basedOn w:val="Normal"/>
    <w:next w:val="Normal"/>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uiPriority w:val="99"/>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02583"/>
    <w:rPr>
      <w:rFonts w:ascii="Calibri" w:eastAsia="MS Mincho" w:hAnsi="Calibri"/>
      <w:kern w:val="2"/>
      <w:szCs w:val="24"/>
      <w:lang w:val="en-US"/>
    </w:rPr>
  </w:style>
  <w:style w:type="paragraph" w:customStyle="1" w:styleId="1">
    <w:name w:val="样式 标题 1 + 小三"/>
    <w:basedOn w:val="Heading1"/>
    <w:uiPriority w:val="99"/>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uiPriority w:val="99"/>
    <w:qFormat/>
    <w:rsid w:val="00802583"/>
    <w:pPr>
      <w:jc w:val="center"/>
    </w:pPr>
    <w:rPr>
      <w:lang w:val="en-US" w:eastAsia="en-US"/>
    </w:rPr>
  </w:style>
  <w:style w:type="paragraph" w:customStyle="1" w:styleId="Title2">
    <w:name w:val="Title 2"/>
    <w:basedOn w:val="Normal0"/>
    <w:next w:val="Title"/>
    <w:uiPriority w:val="99"/>
    <w:qFormat/>
    <w:rsid w:val="00802583"/>
    <w:pPr>
      <w:spacing w:before="120" w:after="120"/>
    </w:pPr>
    <w:rPr>
      <w:rFonts w:ascii="Book Antiqua" w:hAnsi="Book Antiqua"/>
      <w:b/>
    </w:rPr>
  </w:style>
  <w:style w:type="paragraph" w:customStyle="1" w:styleId="abstract">
    <w:name w:val="abstract"/>
    <w:basedOn w:val="Normal"/>
    <w:next w:val="Normal"/>
    <w:uiPriority w:val="99"/>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02583"/>
  </w:style>
  <w:style w:type="paragraph" w:customStyle="1" w:styleId="2ChapterXXStatementh22Header2l2Level2Headhea">
    <w:name w:val="样式 标题 2Chapter X.X. Statementh22Header 2l2Level 2 Headhea..."/>
    <w:basedOn w:val="Heading2"/>
    <w:uiPriority w:val="99"/>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uiPriority w:val="99"/>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uiPriority w:val="99"/>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uiPriority w:val="99"/>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C67543"/>
  </w:style>
  <w:style w:type="numbering" w:customStyle="1" w:styleId="38">
    <w:name w:val="无列表3"/>
    <w:next w:val="NoList"/>
    <w:uiPriority w:val="99"/>
    <w:semiHidden/>
    <w:unhideWhenUsed/>
    <w:rsid w:val="00C67543"/>
  </w:style>
  <w:style w:type="numbering" w:customStyle="1" w:styleId="11111">
    <w:name w:val="无列表11111"/>
    <w:next w:val="NoList"/>
    <w:semiHidden/>
    <w:rsid w:val="00C67543"/>
  </w:style>
  <w:style w:type="numbering" w:customStyle="1" w:styleId="LFO1921">
    <w:name w:val="LFO1921"/>
    <w:basedOn w:val="NoList"/>
    <w:rsid w:val="00C67543"/>
  </w:style>
  <w:style w:type="numbering" w:customStyle="1" w:styleId="LFO19111">
    <w:name w:val="LFO19111"/>
    <w:basedOn w:val="NoList"/>
    <w:rsid w:val="00C67543"/>
  </w:style>
  <w:style w:type="numbering" w:customStyle="1" w:styleId="150">
    <w:name w:val="无列表15"/>
    <w:next w:val="NoList"/>
    <w:semiHidden/>
    <w:rsid w:val="00C67543"/>
  </w:style>
  <w:style w:type="numbering" w:customStyle="1" w:styleId="151">
    <w:name w:val="リストなし15"/>
    <w:next w:val="NoList"/>
    <w:uiPriority w:val="99"/>
    <w:semiHidden/>
    <w:unhideWhenUsed/>
    <w:rsid w:val="00C67543"/>
  </w:style>
  <w:style w:type="numbering" w:customStyle="1" w:styleId="NoList18">
    <w:name w:val="No List18"/>
    <w:next w:val="NoList"/>
    <w:uiPriority w:val="99"/>
    <w:semiHidden/>
    <w:unhideWhenUsed/>
    <w:rsid w:val="00C67543"/>
  </w:style>
  <w:style w:type="numbering" w:customStyle="1" w:styleId="1150">
    <w:name w:val="无列表115"/>
    <w:next w:val="NoList"/>
    <w:semiHidden/>
    <w:rsid w:val="00C67543"/>
  </w:style>
  <w:style w:type="numbering" w:customStyle="1" w:styleId="1141">
    <w:name w:val="リストなし114"/>
    <w:next w:val="NoList"/>
    <w:uiPriority w:val="99"/>
    <w:semiHidden/>
    <w:unhideWhenUsed/>
    <w:rsid w:val="00C67543"/>
  </w:style>
  <w:style w:type="numbering" w:customStyle="1" w:styleId="NoList26">
    <w:name w:val="No List26"/>
    <w:next w:val="NoList"/>
    <w:uiPriority w:val="99"/>
    <w:semiHidden/>
    <w:unhideWhenUsed/>
    <w:rsid w:val="00C67543"/>
  </w:style>
  <w:style w:type="numbering" w:customStyle="1" w:styleId="NoList36">
    <w:name w:val="No List36"/>
    <w:next w:val="NoList"/>
    <w:uiPriority w:val="99"/>
    <w:semiHidden/>
    <w:unhideWhenUsed/>
    <w:rsid w:val="00C67543"/>
  </w:style>
  <w:style w:type="numbering" w:customStyle="1" w:styleId="NoList115">
    <w:name w:val="No List115"/>
    <w:next w:val="NoList"/>
    <w:uiPriority w:val="99"/>
    <w:semiHidden/>
    <w:unhideWhenUsed/>
    <w:rsid w:val="00C67543"/>
  </w:style>
  <w:style w:type="numbering" w:customStyle="1" w:styleId="NoList46">
    <w:name w:val="No List46"/>
    <w:next w:val="NoList"/>
    <w:uiPriority w:val="99"/>
    <w:semiHidden/>
    <w:unhideWhenUsed/>
    <w:rsid w:val="00C67543"/>
  </w:style>
  <w:style w:type="numbering" w:customStyle="1" w:styleId="NoList55">
    <w:name w:val="No List55"/>
    <w:next w:val="NoList"/>
    <w:uiPriority w:val="99"/>
    <w:semiHidden/>
    <w:unhideWhenUsed/>
    <w:rsid w:val="00C67543"/>
  </w:style>
  <w:style w:type="numbering" w:customStyle="1" w:styleId="NoList1115">
    <w:name w:val="No List1115"/>
    <w:next w:val="NoList"/>
    <w:uiPriority w:val="99"/>
    <w:semiHidden/>
    <w:unhideWhenUsed/>
    <w:rsid w:val="00C67543"/>
  </w:style>
  <w:style w:type="numbering" w:customStyle="1" w:styleId="NoList215">
    <w:name w:val="No List215"/>
    <w:next w:val="NoList"/>
    <w:uiPriority w:val="99"/>
    <w:semiHidden/>
    <w:unhideWhenUsed/>
    <w:rsid w:val="00C67543"/>
  </w:style>
  <w:style w:type="numbering" w:customStyle="1" w:styleId="NoList315">
    <w:name w:val="No List315"/>
    <w:next w:val="NoList"/>
    <w:uiPriority w:val="99"/>
    <w:semiHidden/>
    <w:unhideWhenUsed/>
    <w:rsid w:val="00C67543"/>
  </w:style>
  <w:style w:type="numbering" w:customStyle="1" w:styleId="NoList415">
    <w:name w:val="No List415"/>
    <w:next w:val="NoList"/>
    <w:uiPriority w:val="99"/>
    <w:semiHidden/>
    <w:unhideWhenUsed/>
    <w:rsid w:val="00C67543"/>
  </w:style>
  <w:style w:type="numbering" w:customStyle="1" w:styleId="NoList65">
    <w:name w:val="No List65"/>
    <w:next w:val="NoList"/>
    <w:uiPriority w:val="99"/>
    <w:semiHidden/>
    <w:unhideWhenUsed/>
    <w:rsid w:val="00C67543"/>
  </w:style>
  <w:style w:type="numbering" w:customStyle="1" w:styleId="NoList75">
    <w:name w:val="No List75"/>
    <w:next w:val="NoList"/>
    <w:uiPriority w:val="99"/>
    <w:semiHidden/>
    <w:unhideWhenUsed/>
    <w:rsid w:val="00C67543"/>
  </w:style>
  <w:style w:type="numbering" w:customStyle="1" w:styleId="NoList125">
    <w:name w:val="No List125"/>
    <w:next w:val="NoList"/>
    <w:uiPriority w:val="99"/>
    <w:semiHidden/>
    <w:unhideWhenUsed/>
    <w:rsid w:val="00C67543"/>
  </w:style>
  <w:style w:type="numbering" w:customStyle="1" w:styleId="NoList225">
    <w:name w:val="No List225"/>
    <w:next w:val="NoList"/>
    <w:uiPriority w:val="99"/>
    <w:semiHidden/>
    <w:unhideWhenUsed/>
    <w:rsid w:val="00C67543"/>
  </w:style>
  <w:style w:type="numbering" w:customStyle="1" w:styleId="NoList325">
    <w:name w:val="No List325"/>
    <w:next w:val="NoList"/>
    <w:uiPriority w:val="99"/>
    <w:semiHidden/>
    <w:unhideWhenUsed/>
    <w:rsid w:val="00C67543"/>
  </w:style>
  <w:style w:type="numbering" w:customStyle="1" w:styleId="NoList424">
    <w:name w:val="No List424"/>
    <w:next w:val="NoList"/>
    <w:uiPriority w:val="99"/>
    <w:semiHidden/>
    <w:unhideWhenUsed/>
    <w:rsid w:val="00C67543"/>
  </w:style>
  <w:style w:type="numbering" w:customStyle="1" w:styleId="NoList514">
    <w:name w:val="No List514"/>
    <w:next w:val="NoList"/>
    <w:uiPriority w:val="99"/>
    <w:semiHidden/>
    <w:unhideWhenUsed/>
    <w:rsid w:val="00C67543"/>
  </w:style>
  <w:style w:type="numbering" w:customStyle="1" w:styleId="NoList2114">
    <w:name w:val="No List2114"/>
    <w:next w:val="NoList"/>
    <w:uiPriority w:val="99"/>
    <w:semiHidden/>
    <w:unhideWhenUsed/>
    <w:rsid w:val="00C67543"/>
  </w:style>
  <w:style w:type="numbering" w:customStyle="1" w:styleId="NoList3114">
    <w:name w:val="No List3114"/>
    <w:next w:val="NoList"/>
    <w:uiPriority w:val="99"/>
    <w:semiHidden/>
    <w:unhideWhenUsed/>
    <w:rsid w:val="00C67543"/>
  </w:style>
  <w:style w:type="numbering" w:customStyle="1" w:styleId="NoList4114">
    <w:name w:val="No List4114"/>
    <w:next w:val="NoList"/>
    <w:uiPriority w:val="99"/>
    <w:semiHidden/>
    <w:unhideWhenUsed/>
    <w:rsid w:val="00C67543"/>
  </w:style>
  <w:style w:type="numbering" w:customStyle="1" w:styleId="NoList614">
    <w:name w:val="No List614"/>
    <w:next w:val="NoList"/>
    <w:uiPriority w:val="99"/>
    <w:semiHidden/>
    <w:unhideWhenUsed/>
    <w:rsid w:val="00C67543"/>
  </w:style>
  <w:style w:type="numbering" w:customStyle="1" w:styleId="11140">
    <w:name w:val="无列表1114"/>
    <w:next w:val="NoList"/>
    <w:semiHidden/>
    <w:rsid w:val="00C67543"/>
  </w:style>
  <w:style w:type="numbering" w:customStyle="1" w:styleId="NoList11114">
    <w:name w:val="No List11114"/>
    <w:next w:val="NoList"/>
    <w:uiPriority w:val="99"/>
    <w:semiHidden/>
    <w:unhideWhenUsed/>
    <w:rsid w:val="00C67543"/>
  </w:style>
  <w:style w:type="numbering" w:customStyle="1" w:styleId="NoList714">
    <w:name w:val="No List714"/>
    <w:next w:val="NoList"/>
    <w:uiPriority w:val="99"/>
    <w:semiHidden/>
    <w:unhideWhenUsed/>
    <w:rsid w:val="00C67543"/>
  </w:style>
  <w:style w:type="numbering" w:customStyle="1" w:styleId="NoList1214">
    <w:name w:val="No List1214"/>
    <w:next w:val="NoList"/>
    <w:uiPriority w:val="99"/>
    <w:semiHidden/>
    <w:unhideWhenUsed/>
    <w:rsid w:val="00C67543"/>
  </w:style>
  <w:style w:type="numbering" w:customStyle="1" w:styleId="NoList2214">
    <w:name w:val="No List2214"/>
    <w:next w:val="NoList"/>
    <w:uiPriority w:val="99"/>
    <w:semiHidden/>
    <w:unhideWhenUsed/>
    <w:rsid w:val="00C67543"/>
  </w:style>
  <w:style w:type="numbering" w:customStyle="1" w:styleId="NoList3214">
    <w:name w:val="No List3214"/>
    <w:next w:val="NoList"/>
    <w:uiPriority w:val="99"/>
    <w:semiHidden/>
    <w:unhideWhenUsed/>
    <w:rsid w:val="00C67543"/>
  </w:style>
  <w:style w:type="numbering" w:customStyle="1" w:styleId="NoList84">
    <w:name w:val="No List84"/>
    <w:next w:val="NoList"/>
    <w:uiPriority w:val="99"/>
    <w:semiHidden/>
    <w:unhideWhenUsed/>
    <w:rsid w:val="00C67543"/>
  </w:style>
  <w:style w:type="numbering" w:customStyle="1" w:styleId="NoList94">
    <w:name w:val="No List94"/>
    <w:next w:val="NoList"/>
    <w:uiPriority w:val="99"/>
    <w:semiHidden/>
    <w:unhideWhenUsed/>
    <w:rsid w:val="00C67543"/>
  </w:style>
  <w:style w:type="numbering" w:customStyle="1" w:styleId="NoList814">
    <w:name w:val="No List814"/>
    <w:next w:val="NoList"/>
    <w:uiPriority w:val="99"/>
    <w:semiHidden/>
    <w:unhideWhenUsed/>
    <w:rsid w:val="00C67543"/>
  </w:style>
  <w:style w:type="numbering" w:customStyle="1" w:styleId="NoList913">
    <w:name w:val="No List913"/>
    <w:next w:val="NoList"/>
    <w:uiPriority w:val="99"/>
    <w:semiHidden/>
    <w:unhideWhenUsed/>
    <w:rsid w:val="00C67543"/>
  </w:style>
  <w:style w:type="numbering" w:customStyle="1" w:styleId="LFO194">
    <w:name w:val="LFO194"/>
    <w:basedOn w:val="NoList"/>
    <w:rsid w:val="00C67543"/>
  </w:style>
  <w:style w:type="numbering" w:customStyle="1" w:styleId="NoList103">
    <w:name w:val="No List103"/>
    <w:next w:val="NoList"/>
    <w:uiPriority w:val="99"/>
    <w:semiHidden/>
    <w:unhideWhenUsed/>
    <w:rsid w:val="00C67543"/>
  </w:style>
  <w:style w:type="numbering" w:customStyle="1" w:styleId="LFO1913">
    <w:name w:val="LFO1913"/>
    <w:basedOn w:val="NoList"/>
    <w:rsid w:val="00C67543"/>
  </w:style>
  <w:style w:type="numbering" w:customStyle="1" w:styleId="1210">
    <w:name w:val="无列表121"/>
    <w:next w:val="NoList"/>
    <w:semiHidden/>
    <w:rsid w:val="00C67543"/>
  </w:style>
  <w:style w:type="numbering" w:customStyle="1" w:styleId="1211">
    <w:name w:val="リストなし121"/>
    <w:next w:val="NoList"/>
    <w:uiPriority w:val="99"/>
    <w:semiHidden/>
    <w:unhideWhenUsed/>
    <w:rsid w:val="00C67543"/>
  </w:style>
  <w:style w:type="numbering" w:customStyle="1" w:styleId="11112">
    <w:name w:val="リストなし1111"/>
    <w:next w:val="NoList"/>
    <w:uiPriority w:val="99"/>
    <w:semiHidden/>
    <w:unhideWhenUsed/>
    <w:rsid w:val="00C67543"/>
  </w:style>
  <w:style w:type="numbering" w:customStyle="1" w:styleId="NoList131">
    <w:name w:val="No List131"/>
    <w:next w:val="NoList"/>
    <w:uiPriority w:val="99"/>
    <w:semiHidden/>
    <w:unhideWhenUsed/>
    <w:rsid w:val="00C67543"/>
  </w:style>
  <w:style w:type="numbering" w:customStyle="1" w:styleId="NoList231">
    <w:name w:val="No List231"/>
    <w:next w:val="NoList"/>
    <w:uiPriority w:val="99"/>
    <w:semiHidden/>
    <w:unhideWhenUsed/>
    <w:rsid w:val="00C67543"/>
  </w:style>
  <w:style w:type="numbering" w:customStyle="1" w:styleId="NoList331">
    <w:name w:val="No List331"/>
    <w:next w:val="NoList"/>
    <w:uiPriority w:val="99"/>
    <w:semiHidden/>
    <w:unhideWhenUsed/>
    <w:rsid w:val="00C67543"/>
  </w:style>
  <w:style w:type="numbering" w:customStyle="1" w:styleId="NoList431">
    <w:name w:val="No List431"/>
    <w:next w:val="NoList"/>
    <w:uiPriority w:val="99"/>
    <w:semiHidden/>
    <w:unhideWhenUsed/>
    <w:rsid w:val="00C67543"/>
  </w:style>
  <w:style w:type="numbering" w:customStyle="1" w:styleId="NoList521">
    <w:name w:val="No List521"/>
    <w:next w:val="NoList"/>
    <w:uiPriority w:val="99"/>
    <w:semiHidden/>
    <w:unhideWhenUsed/>
    <w:rsid w:val="00C67543"/>
  </w:style>
  <w:style w:type="numbering" w:customStyle="1" w:styleId="NoList621">
    <w:name w:val="No List621"/>
    <w:next w:val="NoList"/>
    <w:uiPriority w:val="99"/>
    <w:semiHidden/>
    <w:unhideWhenUsed/>
    <w:rsid w:val="00C67543"/>
  </w:style>
  <w:style w:type="numbering" w:customStyle="1" w:styleId="NoList721">
    <w:name w:val="No List721"/>
    <w:next w:val="NoList"/>
    <w:uiPriority w:val="99"/>
    <w:semiHidden/>
    <w:unhideWhenUsed/>
    <w:rsid w:val="00C67543"/>
  </w:style>
  <w:style w:type="numbering" w:customStyle="1" w:styleId="NoList1121">
    <w:name w:val="No List1121"/>
    <w:next w:val="NoList"/>
    <w:uiPriority w:val="99"/>
    <w:semiHidden/>
    <w:unhideWhenUsed/>
    <w:rsid w:val="00C67543"/>
  </w:style>
  <w:style w:type="numbering" w:customStyle="1" w:styleId="NoList2121">
    <w:name w:val="No List2121"/>
    <w:next w:val="NoList"/>
    <w:uiPriority w:val="99"/>
    <w:semiHidden/>
    <w:unhideWhenUsed/>
    <w:rsid w:val="00C67543"/>
  </w:style>
  <w:style w:type="numbering" w:customStyle="1" w:styleId="NoList3121">
    <w:name w:val="No List3121"/>
    <w:next w:val="NoList"/>
    <w:uiPriority w:val="99"/>
    <w:semiHidden/>
    <w:unhideWhenUsed/>
    <w:rsid w:val="00C67543"/>
  </w:style>
  <w:style w:type="numbering" w:customStyle="1" w:styleId="NoList4121">
    <w:name w:val="No List4121"/>
    <w:next w:val="NoList"/>
    <w:uiPriority w:val="99"/>
    <w:semiHidden/>
    <w:unhideWhenUsed/>
    <w:rsid w:val="00C67543"/>
  </w:style>
  <w:style w:type="numbering" w:customStyle="1" w:styleId="NoList5111">
    <w:name w:val="No List5111"/>
    <w:next w:val="NoList"/>
    <w:uiPriority w:val="99"/>
    <w:semiHidden/>
    <w:unhideWhenUsed/>
    <w:rsid w:val="00C67543"/>
  </w:style>
  <w:style w:type="numbering" w:customStyle="1" w:styleId="NoList6111">
    <w:name w:val="No List6111"/>
    <w:next w:val="NoList"/>
    <w:uiPriority w:val="99"/>
    <w:semiHidden/>
    <w:unhideWhenUsed/>
    <w:rsid w:val="00C67543"/>
  </w:style>
  <w:style w:type="numbering" w:customStyle="1" w:styleId="NoList7111">
    <w:name w:val="No List7111"/>
    <w:next w:val="NoList"/>
    <w:uiPriority w:val="99"/>
    <w:semiHidden/>
    <w:unhideWhenUsed/>
    <w:rsid w:val="00C67543"/>
  </w:style>
  <w:style w:type="numbering" w:customStyle="1" w:styleId="NoList8111">
    <w:name w:val="No List8111"/>
    <w:next w:val="NoList"/>
    <w:uiPriority w:val="99"/>
    <w:semiHidden/>
    <w:unhideWhenUsed/>
    <w:rsid w:val="00C67543"/>
  </w:style>
  <w:style w:type="numbering" w:customStyle="1" w:styleId="NoList1221">
    <w:name w:val="No List1221"/>
    <w:next w:val="NoList"/>
    <w:uiPriority w:val="99"/>
    <w:semiHidden/>
    <w:rsid w:val="00C67543"/>
  </w:style>
  <w:style w:type="numbering" w:customStyle="1" w:styleId="NoList11121">
    <w:name w:val="No List11121"/>
    <w:next w:val="NoList"/>
    <w:uiPriority w:val="99"/>
    <w:semiHidden/>
    <w:unhideWhenUsed/>
    <w:rsid w:val="00C67543"/>
  </w:style>
  <w:style w:type="numbering" w:customStyle="1" w:styleId="11210">
    <w:name w:val="无列表1121"/>
    <w:next w:val="NoList"/>
    <w:semiHidden/>
    <w:rsid w:val="00C67543"/>
  </w:style>
  <w:style w:type="numbering" w:customStyle="1" w:styleId="NoList2221">
    <w:name w:val="No List2221"/>
    <w:next w:val="NoList"/>
    <w:uiPriority w:val="99"/>
    <w:semiHidden/>
    <w:unhideWhenUsed/>
    <w:rsid w:val="00C67543"/>
  </w:style>
  <w:style w:type="numbering" w:customStyle="1" w:styleId="NoList3221">
    <w:name w:val="No List3221"/>
    <w:next w:val="NoList"/>
    <w:uiPriority w:val="99"/>
    <w:semiHidden/>
    <w:unhideWhenUsed/>
    <w:rsid w:val="00C67543"/>
  </w:style>
  <w:style w:type="numbering" w:customStyle="1" w:styleId="NoList4211">
    <w:name w:val="No List4211"/>
    <w:next w:val="NoList"/>
    <w:uiPriority w:val="99"/>
    <w:semiHidden/>
    <w:unhideWhenUsed/>
    <w:rsid w:val="00C67543"/>
  </w:style>
  <w:style w:type="numbering" w:customStyle="1" w:styleId="NoList21111">
    <w:name w:val="No List21111"/>
    <w:next w:val="NoList"/>
    <w:uiPriority w:val="99"/>
    <w:semiHidden/>
    <w:unhideWhenUsed/>
    <w:rsid w:val="00C67543"/>
  </w:style>
  <w:style w:type="numbering" w:customStyle="1" w:styleId="NoList31111">
    <w:name w:val="No List31111"/>
    <w:next w:val="NoList"/>
    <w:uiPriority w:val="99"/>
    <w:semiHidden/>
    <w:unhideWhenUsed/>
    <w:rsid w:val="00C67543"/>
  </w:style>
  <w:style w:type="numbering" w:customStyle="1" w:styleId="NoList41111">
    <w:name w:val="No List41111"/>
    <w:next w:val="NoList"/>
    <w:uiPriority w:val="99"/>
    <w:semiHidden/>
    <w:unhideWhenUsed/>
    <w:rsid w:val="00C67543"/>
  </w:style>
  <w:style w:type="numbering" w:customStyle="1" w:styleId="NoList111111">
    <w:name w:val="No List111111"/>
    <w:next w:val="NoList"/>
    <w:uiPriority w:val="99"/>
    <w:semiHidden/>
    <w:unhideWhenUsed/>
    <w:rsid w:val="00C67543"/>
  </w:style>
  <w:style w:type="numbering" w:customStyle="1" w:styleId="NoList12111">
    <w:name w:val="No List12111"/>
    <w:next w:val="NoList"/>
    <w:uiPriority w:val="99"/>
    <w:semiHidden/>
    <w:unhideWhenUsed/>
    <w:rsid w:val="00C67543"/>
  </w:style>
  <w:style w:type="numbering" w:customStyle="1" w:styleId="NoList22111">
    <w:name w:val="No List22111"/>
    <w:next w:val="NoList"/>
    <w:uiPriority w:val="99"/>
    <w:semiHidden/>
    <w:unhideWhenUsed/>
    <w:rsid w:val="00C67543"/>
  </w:style>
  <w:style w:type="numbering" w:customStyle="1" w:styleId="NoList32111">
    <w:name w:val="No List32111"/>
    <w:next w:val="NoList"/>
    <w:uiPriority w:val="99"/>
    <w:semiHidden/>
    <w:unhideWhenUsed/>
    <w:rsid w:val="00C67543"/>
  </w:style>
  <w:style w:type="numbering" w:customStyle="1" w:styleId="NoList141">
    <w:name w:val="No List141"/>
    <w:next w:val="NoList"/>
    <w:uiPriority w:val="99"/>
    <w:semiHidden/>
    <w:unhideWhenUsed/>
    <w:rsid w:val="00C67543"/>
  </w:style>
  <w:style w:type="numbering" w:customStyle="1" w:styleId="NoList151">
    <w:name w:val="No List151"/>
    <w:next w:val="NoList"/>
    <w:uiPriority w:val="99"/>
    <w:semiHidden/>
    <w:unhideWhenUsed/>
    <w:rsid w:val="00C67543"/>
  </w:style>
  <w:style w:type="numbering" w:customStyle="1" w:styleId="NoList241">
    <w:name w:val="No List241"/>
    <w:next w:val="NoList"/>
    <w:uiPriority w:val="99"/>
    <w:semiHidden/>
    <w:unhideWhenUsed/>
    <w:rsid w:val="00C67543"/>
  </w:style>
  <w:style w:type="numbering" w:customStyle="1" w:styleId="NoList341">
    <w:name w:val="No List341"/>
    <w:next w:val="NoList"/>
    <w:uiPriority w:val="99"/>
    <w:semiHidden/>
    <w:unhideWhenUsed/>
    <w:rsid w:val="00C67543"/>
  </w:style>
  <w:style w:type="numbering" w:customStyle="1" w:styleId="NoList441">
    <w:name w:val="No List441"/>
    <w:next w:val="NoList"/>
    <w:uiPriority w:val="99"/>
    <w:semiHidden/>
    <w:unhideWhenUsed/>
    <w:rsid w:val="00C67543"/>
  </w:style>
  <w:style w:type="numbering" w:customStyle="1" w:styleId="NoList531">
    <w:name w:val="No List531"/>
    <w:next w:val="NoList"/>
    <w:uiPriority w:val="99"/>
    <w:semiHidden/>
    <w:unhideWhenUsed/>
    <w:rsid w:val="00C67543"/>
  </w:style>
  <w:style w:type="numbering" w:customStyle="1" w:styleId="NoList631">
    <w:name w:val="No List631"/>
    <w:next w:val="NoList"/>
    <w:uiPriority w:val="99"/>
    <w:semiHidden/>
    <w:unhideWhenUsed/>
    <w:rsid w:val="00C67543"/>
  </w:style>
  <w:style w:type="numbering" w:customStyle="1" w:styleId="NoList731">
    <w:name w:val="No List731"/>
    <w:next w:val="NoList"/>
    <w:uiPriority w:val="99"/>
    <w:semiHidden/>
    <w:unhideWhenUsed/>
    <w:rsid w:val="00C67543"/>
  </w:style>
  <w:style w:type="numbering" w:customStyle="1" w:styleId="NoList821">
    <w:name w:val="No List821"/>
    <w:next w:val="NoList"/>
    <w:uiPriority w:val="99"/>
    <w:semiHidden/>
    <w:unhideWhenUsed/>
    <w:rsid w:val="00C67543"/>
  </w:style>
  <w:style w:type="numbering" w:customStyle="1" w:styleId="NoList921">
    <w:name w:val="No List921"/>
    <w:next w:val="NoList"/>
    <w:uiPriority w:val="99"/>
    <w:semiHidden/>
    <w:unhideWhenUsed/>
    <w:rsid w:val="00C67543"/>
  </w:style>
  <w:style w:type="numbering" w:customStyle="1" w:styleId="NoList1131">
    <w:name w:val="No List1131"/>
    <w:next w:val="NoList"/>
    <w:uiPriority w:val="99"/>
    <w:semiHidden/>
    <w:unhideWhenUsed/>
    <w:rsid w:val="00C67543"/>
  </w:style>
  <w:style w:type="numbering" w:customStyle="1" w:styleId="NoList2131">
    <w:name w:val="No List2131"/>
    <w:next w:val="NoList"/>
    <w:uiPriority w:val="99"/>
    <w:semiHidden/>
    <w:unhideWhenUsed/>
    <w:rsid w:val="00C67543"/>
  </w:style>
  <w:style w:type="numbering" w:customStyle="1" w:styleId="NoList3131">
    <w:name w:val="No List3131"/>
    <w:next w:val="NoList"/>
    <w:uiPriority w:val="99"/>
    <w:semiHidden/>
    <w:unhideWhenUsed/>
    <w:rsid w:val="00C67543"/>
  </w:style>
  <w:style w:type="numbering" w:customStyle="1" w:styleId="NoList4131">
    <w:name w:val="No List4131"/>
    <w:next w:val="NoList"/>
    <w:uiPriority w:val="99"/>
    <w:semiHidden/>
    <w:unhideWhenUsed/>
    <w:rsid w:val="00C67543"/>
  </w:style>
  <w:style w:type="numbering" w:customStyle="1" w:styleId="NoList5121">
    <w:name w:val="No List5121"/>
    <w:next w:val="NoList"/>
    <w:uiPriority w:val="99"/>
    <w:semiHidden/>
    <w:unhideWhenUsed/>
    <w:rsid w:val="00C67543"/>
  </w:style>
  <w:style w:type="numbering" w:customStyle="1" w:styleId="NoList6121">
    <w:name w:val="No List6121"/>
    <w:next w:val="NoList"/>
    <w:uiPriority w:val="99"/>
    <w:semiHidden/>
    <w:unhideWhenUsed/>
    <w:rsid w:val="00C67543"/>
  </w:style>
  <w:style w:type="numbering" w:customStyle="1" w:styleId="NoList7121">
    <w:name w:val="No List7121"/>
    <w:next w:val="NoList"/>
    <w:uiPriority w:val="99"/>
    <w:semiHidden/>
    <w:unhideWhenUsed/>
    <w:rsid w:val="00C67543"/>
  </w:style>
  <w:style w:type="numbering" w:customStyle="1" w:styleId="NoList8121">
    <w:name w:val="No List8121"/>
    <w:next w:val="NoList"/>
    <w:uiPriority w:val="99"/>
    <w:semiHidden/>
    <w:unhideWhenUsed/>
    <w:rsid w:val="00C67543"/>
  </w:style>
  <w:style w:type="numbering" w:customStyle="1" w:styleId="NoList9111">
    <w:name w:val="No List9111"/>
    <w:next w:val="NoList"/>
    <w:uiPriority w:val="99"/>
    <w:semiHidden/>
    <w:unhideWhenUsed/>
    <w:rsid w:val="00C67543"/>
  </w:style>
  <w:style w:type="numbering" w:customStyle="1" w:styleId="NoList1011">
    <w:name w:val="No List1011"/>
    <w:next w:val="NoList"/>
    <w:uiPriority w:val="99"/>
    <w:semiHidden/>
    <w:unhideWhenUsed/>
    <w:rsid w:val="00C67543"/>
  </w:style>
  <w:style w:type="numbering" w:customStyle="1" w:styleId="NoList1231">
    <w:name w:val="No List1231"/>
    <w:next w:val="NoList"/>
    <w:uiPriority w:val="99"/>
    <w:semiHidden/>
    <w:rsid w:val="00C67543"/>
  </w:style>
  <w:style w:type="numbering" w:customStyle="1" w:styleId="NoList11131">
    <w:name w:val="No List11131"/>
    <w:next w:val="NoList"/>
    <w:uiPriority w:val="99"/>
    <w:semiHidden/>
    <w:unhideWhenUsed/>
    <w:rsid w:val="00C67543"/>
  </w:style>
  <w:style w:type="numbering" w:customStyle="1" w:styleId="1310">
    <w:name w:val="无列表131"/>
    <w:next w:val="NoList"/>
    <w:semiHidden/>
    <w:rsid w:val="00C67543"/>
  </w:style>
  <w:style w:type="numbering" w:customStyle="1" w:styleId="1311">
    <w:name w:val="リストなし131"/>
    <w:next w:val="NoList"/>
    <w:uiPriority w:val="99"/>
    <w:semiHidden/>
    <w:unhideWhenUsed/>
    <w:rsid w:val="00C67543"/>
  </w:style>
  <w:style w:type="numbering" w:customStyle="1" w:styleId="11310">
    <w:name w:val="无列表1131"/>
    <w:next w:val="NoList"/>
    <w:semiHidden/>
    <w:rsid w:val="00C67543"/>
  </w:style>
  <w:style w:type="numbering" w:customStyle="1" w:styleId="11211">
    <w:name w:val="リストなし1121"/>
    <w:next w:val="NoList"/>
    <w:uiPriority w:val="99"/>
    <w:semiHidden/>
    <w:unhideWhenUsed/>
    <w:rsid w:val="00C67543"/>
  </w:style>
  <w:style w:type="numbering" w:customStyle="1" w:styleId="NoList2231">
    <w:name w:val="No List2231"/>
    <w:next w:val="NoList"/>
    <w:uiPriority w:val="99"/>
    <w:semiHidden/>
    <w:unhideWhenUsed/>
    <w:rsid w:val="00C67543"/>
  </w:style>
  <w:style w:type="numbering" w:customStyle="1" w:styleId="NoList3231">
    <w:name w:val="No List3231"/>
    <w:next w:val="NoList"/>
    <w:uiPriority w:val="99"/>
    <w:semiHidden/>
    <w:unhideWhenUsed/>
    <w:rsid w:val="00C67543"/>
  </w:style>
  <w:style w:type="numbering" w:customStyle="1" w:styleId="NoList4221">
    <w:name w:val="No List4221"/>
    <w:next w:val="NoList"/>
    <w:uiPriority w:val="99"/>
    <w:semiHidden/>
    <w:unhideWhenUsed/>
    <w:rsid w:val="00C67543"/>
  </w:style>
  <w:style w:type="numbering" w:customStyle="1" w:styleId="NoList21121">
    <w:name w:val="No List21121"/>
    <w:next w:val="NoList"/>
    <w:uiPriority w:val="99"/>
    <w:semiHidden/>
    <w:unhideWhenUsed/>
    <w:rsid w:val="00C67543"/>
  </w:style>
  <w:style w:type="numbering" w:customStyle="1" w:styleId="NoList31121">
    <w:name w:val="No List31121"/>
    <w:next w:val="NoList"/>
    <w:uiPriority w:val="99"/>
    <w:semiHidden/>
    <w:unhideWhenUsed/>
    <w:rsid w:val="00C67543"/>
  </w:style>
  <w:style w:type="numbering" w:customStyle="1" w:styleId="NoList41121">
    <w:name w:val="No List41121"/>
    <w:next w:val="NoList"/>
    <w:uiPriority w:val="99"/>
    <w:semiHidden/>
    <w:unhideWhenUsed/>
    <w:rsid w:val="00C67543"/>
  </w:style>
  <w:style w:type="numbering" w:customStyle="1" w:styleId="11121">
    <w:name w:val="无列表11121"/>
    <w:next w:val="NoList"/>
    <w:semiHidden/>
    <w:rsid w:val="00C67543"/>
  </w:style>
  <w:style w:type="numbering" w:customStyle="1" w:styleId="NoList111121">
    <w:name w:val="No List111121"/>
    <w:next w:val="NoList"/>
    <w:uiPriority w:val="99"/>
    <w:semiHidden/>
    <w:unhideWhenUsed/>
    <w:rsid w:val="00C67543"/>
  </w:style>
  <w:style w:type="numbering" w:customStyle="1" w:styleId="NoList12121">
    <w:name w:val="No List12121"/>
    <w:next w:val="NoList"/>
    <w:uiPriority w:val="99"/>
    <w:semiHidden/>
    <w:unhideWhenUsed/>
    <w:rsid w:val="00C67543"/>
  </w:style>
  <w:style w:type="numbering" w:customStyle="1" w:styleId="NoList22121">
    <w:name w:val="No List22121"/>
    <w:next w:val="NoList"/>
    <w:uiPriority w:val="99"/>
    <w:semiHidden/>
    <w:unhideWhenUsed/>
    <w:rsid w:val="00C67543"/>
  </w:style>
  <w:style w:type="numbering" w:customStyle="1" w:styleId="NoList32121">
    <w:name w:val="No List32121"/>
    <w:next w:val="NoList"/>
    <w:uiPriority w:val="99"/>
    <w:semiHidden/>
    <w:unhideWhenUsed/>
    <w:rsid w:val="00C67543"/>
  </w:style>
  <w:style w:type="numbering" w:customStyle="1" w:styleId="NoList161">
    <w:name w:val="No List161"/>
    <w:next w:val="NoList"/>
    <w:uiPriority w:val="99"/>
    <w:semiHidden/>
    <w:unhideWhenUsed/>
    <w:rsid w:val="00C67543"/>
  </w:style>
  <w:style w:type="numbering" w:customStyle="1" w:styleId="NoList171">
    <w:name w:val="No List171"/>
    <w:next w:val="NoList"/>
    <w:uiPriority w:val="99"/>
    <w:semiHidden/>
    <w:unhideWhenUsed/>
    <w:rsid w:val="00C67543"/>
  </w:style>
  <w:style w:type="numbering" w:customStyle="1" w:styleId="NoList251">
    <w:name w:val="No List251"/>
    <w:next w:val="NoList"/>
    <w:uiPriority w:val="99"/>
    <w:semiHidden/>
    <w:unhideWhenUsed/>
    <w:rsid w:val="00C67543"/>
  </w:style>
  <w:style w:type="numbering" w:customStyle="1" w:styleId="NoList351">
    <w:name w:val="No List351"/>
    <w:next w:val="NoList"/>
    <w:uiPriority w:val="99"/>
    <w:semiHidden/>
    <w:unhideWhenUsed/>
    <w:rsid w:val="00C67543"/>
  </w:style>
  <w:style w:type="numbering" w:customStyle="1" w:styleId="NoList451">
    <w:name w:val="No List451"/>
    <w:next w:val="NoList"/>
    <w:uiPriority w:val="99"/>
    <w:semiHidden/>
    <w:unhideWhenUsed/>
    <w:rsid w:val="00C67543"/>
  </w:style>
  <w:style w:type="numbering" w:customStyle="1" w:styleId="NoList541">
    <w:name w:val="No List541"/>
    <w:next w:val="NoList"/>
    <w:uiPriority w:val="99"/>
    <w:semiHidden/>
    <w:unhideWhenUsed/>
    <w:rsid w:val="00C67543"/>
  </w:style>
  <w:style w:type="numbering" w:customStyle="1" w:styleId="NoList641">
    <w:name w:val="No List641"/>
    <w:next w:val="NoList"/>
    <w:uiPriority w:val="99"/>
    <w:semiHidden/>
    <w:unhideWhenUsed/>
    <w:rsid w:val="00C67543"/>
  </w:style>
  <w:style w:type="numbering" w:customStyle="1" w:styleId="NoList741">
    <w:name w:val="No List741"/>
    <w:next w:val="NoList"/>
    <w:uiPriority w:val="99"/>
    <w:semiHidden/>
    <w:unhideWhenUsed/>
    <w:rsid w:val="00C67543"/>
  </w:style>
  <w:style w:type="numbering" w:customStyle="1" w:styleId="NoList831">
    <w:name w:val="No List831"/>
    <w:next w:val="NoList"/>
    <w:uiPriority w:val="99"/>
    <w:semiHidden/>
    <w:unhideWhenUsed/>
    <w:rsid w:val="00C67543"/>
  </w:style>
  <w:style w:type="numbering" w:customStyle="1" w:styleId="NoList931">
    <w:name w:val="No List931"/>
    <w:next w:val="NoList"/>
    <w:uiPriority w:val="99"/>
    <w:semiHidden/>
    <w:unhideWhenUsed/>
    <w:rsid w:val="00C67543"/>
  </w:style>
  <w:style w:type="numbering" w:customStyle="1" w:styleId="NoList1141">
    <w:name w:val="No List1141"/>
    <w:next w:val="NoList"/>
    <w:uiPriority w:val="99"/>
    <w:semiHidden/>
    <w:unhideWhenUsed/>
    <w:rsid w:val="00C67543"/>
  </w:style>
  <w:style w:type="numbering" w:customStyle="1" w:styleId="NoList2141">
    <w:name w:val="No List2141"/>
    <w:next w:val="NoList"/>
    <w:uiPriority w:val="99"/>
    <w:semiHidden/>
    <w:unhideWhenUsed/>
    <w:rsid w:val="00C67543"/>
  </w:style>
  <w:style w:type="numbering" w:customStyle="1" w:styleId="NoList3141">
    <w:name w:val="No List3141"/>
    <w:next w:val="NoList"/>
    <w:uiPriority w:val="99"/>
    <w:semiHidden/>
    <w:unhideWhenUsed/>
    <w:rsid w:val="00C67543"/>
  </w:style>
  <w:style w:type="numbering" w:customStyle="1" w:styleId="NoList4141">
    <w:name w:val="No List4141"/>
    <w:next w:val="NoList"/>
    <w:uiPriority w:val="99"/>
    <w:semiHidden/>
    <w:unhideWhenUsed/>
    <w:rsid w:val="00C67543"/>
  </w:style>
  <w:style w:type="numbering" w:customStyle="1" w:styleId="NoList5131">
    <w:name w:val="No List5131"/>
    <w:next w:val="NoList"/>
    <w:uiPriority w:val="99"/>
    <w:semiHidden/>
    <w:unhideWhenUsed/>
    <w:rsid w:val="00C67543"/>
  </w:style>
  <w:style w:type="numbering" w:customStyle="1" w:styleId="NoList6131">
    <w:name w:val="No List6131"/>
    <w:next w:val="NoList"/>
    <w:uiPriority w:val="99"/>
    <w:semiHidden/>
    <w:unhideWhenUsed/>
    <w:rsid w:val="00C67543"/>
  </w:style>
  <w:style w:type="numbering" w:customStyle="1" w:styleId="NoList7131">
    <w:name w:val="No List7131"/>
    <w:next w:val="NoList"/>
    <w:uiPriority w:val="99"/>
    <w:semiHidden/>
    <w:unhideWhenUsed/>
    <w:rsid w:val="00C67543"/>
  </w:style>
  <w:style w:type="numbering" w:customStyle="1" w:styleId="NoList8131">
    <w:name w:val="No List8131"/>
    <w:next w:val="NoList"/>
    <w:uiPriority w:val="99"/>
    <w:semiHidden/>
    <w:unhideWhenUsed/>
    <w:rsid w:val="00C67543"/>
  </w:style>
  <w:style w:type="numbering" w:customStyle="1" w:styleId="NoList9121">
    <w:name w:val="No List9121"/>
    <w:next w:val="NoList"/>
    <w:uiPriority w:val="99"/>
    <w:semiHidden/>
    <w:unhideWhenUsed/>
    <w:rsid w:val="00C67543"/>
  </w:style>
  <w:style w:type="numbering" w:customStyle="1" w:styleId="LFO1931">
    <w:name w:val="LFO1931"/>
    <w:basedOn w:val="NoList"/>
    <w:rsid w:val="00C67543"/>
  </w:style>
  <w:style w:type="numbering" w:customStyle="1" w:styleId="NoList1021">
    <w:name w:val="No List1021"/>
    <w:next w:val="NoList"/>
    <w:uiPriority w:val="99"/>
    <w:semiHidden/>
    <w:unhideWhenUsed/>
    <w:rsid w:val="00C67543"/>
  </w:style>
  <w:style w:type="numbering" w:customStyle="1" w:styleId="LFO19121">
    <w:name w:val="LFO19121"/>
    <w:basedOn w:val="NoList"/>
    <w:rsid w:val="00C67543"/>
  </w:style>
  <w:style w:type="numbering" w:customStyle="1" w:styleId="NoList1241">
    <w:name w:val="No List1241"/>
    <w:next w:val="NoList"/>
    <w:uiPriority w:val="99"/>
    <w:semiHidden/>
    <w:rsid w:val="00C67543"/>
  </w:style>
  <w:style w:type="numbering" w:customStyle="1" w:styleId="NoList11141">
    <w:name w:val="No List11141"/>
    <w:next w:val="NoList"/>
    <w:uiPriority w:val="99"/>
    <w:semiHidden/>
    <w:unhideWhenUsed/>
    <w:rsid w:val="00C67543"/>
  </w:style>
  <w:style w:type="numbering" w:customStyle="1" w:styleId="1410">
    <w:name w:val="无列表141"/>
    <w:next w:val="NoList"/>
    <w:semiHidden/>
    <w:rsid w:val="00C67543"/>
  </w:style>
  <w:style w:type="numbering" w:customStyle="1" w:styleId="1411">
    <w:name w:val="リストなし141"/>
    <w:next w:val="NoList"/>
    <w:uiPriority w:val="99"/>
    <w:semiHidden/>
    <w:unhideWhenUsed/>
    <w:rsid w:val="00C67543"/>
  </w:style>
  <w:style w:type="numbering" w:customStyle="1" w:styleId="11410">
    <w:name w:val="无列表1141"/>
    <w:next w:val="NoList"/>
    <w:semiHidden/>
    <w:rsid w:val="00C67543"/>
  </w:style>
  <w:style w:type="numbering" w:customStyle="1" w:styleId="11311">
    <w:name w:val="リストなし1131"/>
    <w:next w:val="NoList"/>
    <w:uiPriority w:val="99"/>
    <w:semiHidden/>
    <w:unhideWhenUsed/>
    <w:rsid w:val="00C67543"/>
  </w:style>
  <w:style w:type="numbering" w:customStyle="1" w:styleId="NoList2241">
    <w:name w:val="No List2241"/>
    <w:next w:val="NoList"/>
    <w:uiPriority w:val="99"/>
    <w:semiHidden/>
    <w:unhideWhenUsed/>
    <w:rsid w:val="00C67543"/>
  </w:style>
  <w:style w:type="numbering" w:customStyle="1" w:styleId="NoList3241">
    <w:name w:val="No List3241"/>
    <w:next w:val="NoList"/>
    <w:uiPriority w:val="99"/>
    <w:semiHidden/>
    <w:unhideWhenUsed/>
    <w:rsid w:val="00C67543"/>
  </w:style>
  <w:style w:type="numbering" w:customStyle="1" w:styleId="NoList4231">
    <w:name w:val="No List4231"/>
    <w:next w:val="NoList"/>
    <w:uiPriority w:val="99"/>
    <w:semiHidden/>
    <w:unhideWhenUsed/>
    <w:rsid w:val="00C67543"/>
  </w:style>
  <w:style w:type="numbering" w:customStyle="1" w:styleId="NoList21131">
    <w:name w:val="No List21131"/>
    <w:next w:val="NoList"/>
    <w:uiPriority w:val="99"/>
    <w:semiHidden/>
    <w:unhideWhenUsed/>
    <w:rsid w:val="00C67543"/>
  </w:style>
  <w:style w:type="numbering" w:customStyle="1" w:styleId="NoList31131">
    <w:name w:val="No List31131"/>
    <w:next w:val="NoList"/>
    <w:uiPriority w:val="99"/>
    <w:semiHidden/>
    <w:unhideWhenUsed/>
    <w:rsid w:val="00C67543"/>
  </w:style>
  <w:style w:type="numbering" w:customStyle="1" w:styleId="NoList41131">
    <w:name w:val="No List41131"/>
    <w:next w:val="NoList"/>
    <w:uiPriority w:val="99"/>
    <w:semiHidden/>
    <w:unhideWhenUsed/>
    <w:rsid w:val="00C67543"/>
  </w:style>
  <w:style w:type="numbering" w:customStyle="1" w:styleId="11131">
    <w:name w:val="无列表11131"/>
    <w:next w:val="NoList"/>
    <w:semiHidden/>
    <w:rsid w:val="00C67543"/>
  </w:style>
  <w:style w:type="numbering" w:customStyle="1" w:styleId="NoList111131">
    <w:name w:val="No List111131"/>
    <w:next w:val="NoList"/>
    <w:uiPriority w:val="99"/>
    <w:semiHidden/>
    <w:unhideWhenUsed/>
    <w:rsid w:val="00C67543"/>
  </w:style>
  <w:style w:type="numbering" w:customStyle="1" w:styleId="NoList12131">
    <w:name w:val="No List12131"/>
    <w:next w:val="NoList"/>
    <w:uiPriority w:val="99"/>
    <w:semiHidden/>
    <w:unhideWhenUsed/>
    <w:rsid w:val="00C67543"/>
  </w:style>
  <w:style w:type="numbering" w:customStyle="1" w:styleId="NoList22131">
    <w:name w:val="No List22131"/>
    <w:next w:val="NoList"/>
    <w:uiPriority w:val="99"/>
    <w:semiHidden/>
    <w:unhideWhenUsed/>
    <w:rsid w:val="00C67543"/>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ALTS FOOTNOTE Char"/>
    <w:basedOn w:val="DefaultParagraphFont"/>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
    <w:name w:val="No List32131"/>
    <w:next w:val="NoList"/>
    <w:uiPriority w:val="99"/>
    <w:semiHidden/>
    <w:unhideWhenUsed/>
    <w:rsid w:val="00C6754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5">
    <w:name w:val="LFO195"/>
    <w:basedOn w:val="NoList"/>
    <w:rsid w:val="00C67543"/>
  </w:style>
  <w:style w:type="numbering" w:customStyle="1" w:styleId="LFO196">
    <w:name w:val="LFO196"/>
    <w:basedOn w:val="NoList"/>
    <w:rsid w:val="00C67543"/>
  </w:style>
  <w:style w:type="numbering" w:customStyle="1" w:styleId="NoList19">
    <w:name w:val="No List19"/>
    <w:next w:val="NoList"/>
    <w:uiPriority w:val="99"/>
    <w:semiHidden/>
    <w:unhideWhenUsed/>
    <w:rsid w:val="00C6754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1">
    <w:name w:val="LFO1941"/>
    <w:basedOn w:val="NoList"/>
    <w:rsid w:val="00C67543"/>
  </w:style>
  <w:style w:type="numbering" w:customStyle="1" w:styleId="LFO1942">
    <w:name w:val="LFO1942"/>
    <w:basedOn w:val="NoList"/>
    <w:rsid w:val="00C67543"/>
  </w:style>
  <w:style w:type="table" w:customStyle="1" w:styleId="TableClassic226">
    <w:name w:val="Table Classic 226"/>
    <w:basedOn w:val="TableNormal"/>
    <w:next w:val="TableClassic2"/>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1">
    <w:name w:val="无列表111111"/>
    <w:next w:val="NoList"/>
    <w:semiHidden/>
    <w:rsid w:val="00C67543"/>
  </w:style>
  <w:style w:type="numbering" w:customStyle="1" w:styleId="216">
    <w:name w:val="无列表21"/>
    <w:next w:val="NoList"/>
    <w:uiPriority w:val="99"/>
    <w:semiHidden/>
    <w:unhideWhenUsed/>
    <w:rsid w:val="00C67543"/>
  </w:style>
  <w:style w:type="numbering" w:customStyle="1" w:styleId="1510">
    <w:name w:val="无列表151"/>
    <w:next w:val="NoList"/>
    <w:semiHidden/>
    <w:rsid w:val="00C67543"/>
  </w:style>
  <w:style w:type="numbering" w:customStyle="1" w:styleId="1511">
    <w:name w:val="リストなし151"/>
    <w:next w:val="NoList"/>
    <w:uiPriority w:val="99"/>
    <w:semiHidden/>
    <w:unhideWhenUsed/>
    <w:rsid w:val="00C67543"/>
  </w:style>
  <w:style w:type="numbering" w:customStyle="1" w:styleId="NoList181">
    <w:name w:val="No List181"/>
    <w:next w:val="NoList"/>
    <w:uiPriority w:val="99"/>
    <w:semiHidden/>
    <w:unhideWhenUsed/>
    <w:rsid w:val="00C67543"/>
  </w:style>
  <w:style w:type="numbering" w:customStyle="1" w:styleId="1151">
    <w:name w:val="无列表1151"/>
    <w:next w:val="NoList"/>
    <w:semiHidden/>
    <w:rsid w:val="00C67543"/>
  </w:style>
  <w:style w:type="numbering" w:customStyle="1" w:styleId="11411">
    <w:name w:val="リストなし1141"/>
    <w:next w:val="NoList"/>
    <w:uiPriority w:val="99"/>
    <w:semiHidden/>
    <w:unhideWhenUsed/>
    <w:rsid w:val="00C67543"/>
  </w:style>
  <w:style w:type="numbering" w:customStyle="1" w:styleId="NoList261">
    <w:name w:val="No List261"/>
    <w:next w:val="NoList"/>
    <w:uiPriority w:val="99"/>
    <w:semiHidden/>
    <w:unhideWhenUsed/>
    <w:rsid w:val="00C67543"/>
  </w:style>
  <w:style w:type="numbering" w:customStyle="1" w:styleId="NoList361">
    <w:name w:val="No List361"/>
    <w:next w:val="NoList"/>
    <w:uiPriority w:val="99"/>
    <w:semiHidden/>
    <w:unhideWhenUsed/>
    <w:rsid w:val="00C67543"/>
  </w:style>
  <w:style w:type="numbering" w:customStyle="1" w:styleId="NoList1151">
    <w:name w:val="No List1151"/>
    <w:next w:val="NoList"/>
    <w:uiPriority w:val="99"/>
    <w:semiHidden/>
    <w:unhideWhenUsed/>
    <w:rsid w:val="00C67543"/>
  </w:style>
  <w:style w:type="numbering" w:customStyle="1" w:styleId="NoList461">
    <w:name w:val="No List461"/>
    <w:next w:val="NoList"/>
    <w:uiPriority w:val="99"/>
    <w:semiHidden/>
    <w:unhideWhenUsed/>
    <w:rsid w:val="00C67543"/>
  </w:style>
  <w:style w:type="numbering" w:customStyle="1" w:styleId="NoList551">
    <w:name w:val="No List551"/>
    <w:next w:val="NoList"/>
    <w:uiPriority w:val="99"/>
    <w:semiHidden/>
    <w:unhideWhenUsed/>
    <w:rsid w:val="00C67543"/>
  </w:style>
  <w:style w:type="numbering" w:customStyle="1" w:styleId="NoList11151">
    <w:name w:val="No List11151"/>
    <w:next w:val="NoList"/>
    <w:uiPriority w:val="99"/>
    <w:semiHidden/>
    <w:unhideWhenUsed/>
    <w:rsid w:val="00C67543"/>
  </w:style>
  <w:style w:type="numbering" w:customStyle="1" w:styleId="NoList2151">
    <w:name w:val="No List2151"/>
    <w:next w:val="NoList"/>
    <w:uiPriority w:val="99"/>
    <w:semiHidden/>
    <w:unhideWhenUsed/>
    <w:rsid w:val="00C67543"/>
  </w:style>
  <w:style w:type="numbering" w:customStyle="1" w:styleId="NoList3151">
    <w:name w:val="No List3151"/>
    <w:next w:val="NoList"/>
    <w:uiPriority w:val="99"/>
    <w:semiHidden/>
    <w:unhideWhenUsed/>
    <w:rsid w:val="00C67543"/>
  </w:style>
  <w:style w:type="numbering" w:customStyle="1" w:styleId="NoList4151">
    <w:name w:val="No List4151"/>
    <w:next w:val="NoList"/>
    <w:uiPriority w:val="99"/>
    <w:semiHidden/>
    <w:unhideWhenUsed/>
    <w:rsid w:val="00C67543"/>
  </w:style>
  <w:style w:type="numbering" w:customStyle="1" w:styleId="NoList651">
    <w:name w:val="No List651"/>
    <w:next w:val="NoList"/>
    <w:uiPriority w:val="99"/>
    <w:semiHidden/>
    <w:unhideWhenUsed/>
    <w:rsid w:val="00C67543"/>
  </w:style>
  <w:style w:type="numbering" w:customStyle="1" w:styleId="NoList751">
    <w:name w:val="No List751"/>
    <w:next w:val="NoList"/>
    <w:uiPriority w:val="99"/>
    <w:semiHidden/>
    <w:unhideWhenUsed/>
    <w:rsid w:val="00C67543"/>
  </w:style>
  <w:style w:type="numbering" w:customStyle="1" w:styleId="NoList1251">
    <w:name w:val="No List1251"/>
    <w:next w:val="NoList"/>
    <w:uiPriority w:val="99"/>
    <w:semiHidden/>
    <w:unhideWhenUsed/>
    <w:rsid w:val="00C67543"/>
  </w:style>
  <w:style w:type="numbering" w:customStyle="1" w:styleId="NoList2251">
    <w:name w:val="No List2251"/>
    <w:next w:val="NoList"/>
    <w:uiPriority w:val="99"/>
    <w:semiHidden/>
    <w:unhideWhenUsed/>
    <w:rsid w:val="00C67543"/>
  </w:style>
  <w:style w:type="numbering" w:customStyle="1" w:styleId="NoList3251">
    <w:name w:val="No List3251"/>
    <w:next w:val="NoList"/>
    <w:uiPriority w:val="99"/>
    <w:semiHidden/>
    <w:unhideWhenUsed/>
    <w:rsid w:val="00C67543"/>
  </w:style>
  <w:style w:type="numbering" w:customStyle="1" w:styleId="NoList4241">
    <w:name w:val="No List4241"/>
    <w:next w:val="NoList"/>
    <w:uiPriority w:val="99"/>
    <w:semiHidden/>
    <w:unhideWhenUsed/>
    <w:rsid w:val="00C67543"/>
  </w:style>
  <w:style w:type="numbering" w:customStyle="1" w:styleId="NoList5141">
    <w:name w:val="No List5141"/>
    <w:next w:val="NoList"/>
    <w:uiPriority w:val="99"/>
    <w:semiHidden/>
    <w:unhideWhenUsed/>
    <w:rsid w:val="00C67543"/>
  </w:style>
  <w:style w:type="numbering" w:customStyle="1" w:styleId="NoList21141">
    <w:name w:val="No List21141"/>
    <w:next w:val="NoList"/>
    <w:uiPriority w:val="99"/>
    <w:semiHidden/>
    <w:unhideWhenUsed/>
    <w:rsid w:val="00C67543"/>
  </w:style>
  <w:style w:type="numbering" w:customStyle="1" w:styleId="NoList31141">
    <w:name w:val="No List31141"/>
    <w:next w:val="NoList"/>
    <w:uiPriority w:val="99"/>
    <w:semiHidden/>
    <w:unhideWhenUsed/>
    <w:rsid w:val="00C67543"/>
  </w:style>
  <w:style w:type="numbering" w:customStyle="1" w:styleId="NoList41141">
    <w:name w:val="No List41141"/>
    <w:next w:val="NoList"/>
    <w:uiPriority w:val="99"/>
    <w:semiHidden/>
    <w:unhideWhenUsed/>
    <w:rsid w:val="00C67543"/>
  </w:style>
  <w:style w:type="numbering" w:customStyle="1" w:styleId="NoList6141">
    <w:name w:val="No List6141"/>
    <w:next w:val="NoList"/>
    <w:uiPriority w:val="99"/>
    <w:semiHidden/>
    <w:unhideWhenUsed/>
    <w:rsid w:val="00C67543"/>
  </w:style>
  <w:style w:type="numbering" w:customStyle="1" w:styleId="11141">
    <w:name w:val="无列表11141"/>
    <w:next w:val="NoList"/>
    <w:semiHidden/>
    <w:rsid w:val="00C67543"/>
  </w:style>
  <w:style w:type="numbering" w:customStyle="1" w:styleId="NoList111141">
    <w:name w:val="No List111141"/>
    <w:next w:val="NoList"/>
    <w:uiPriority w:val="99"/>
    <w:semiHidden/>
    <w:unhideWhenUsed/>
    <w:rsid w:val="00C67543"/>
  </w:style>
  <w:style w:type="numbering" w:customStyle="1" w:styleId="NoList7141">
    <w:name w:val="No List7141"/>
    <w:next w:val="NoList"/>
    <w:uiPriority w:val="99"/>
    <w:semiHidden/>
    <w:unhideWhenUsed/>
    <w:rsid w:val="00C67543"/>
  </w:style>
  <w:style w:type="numbering" w:customStyle="1" w:styleId="NoList12141">
    <w:name w:val="No List12141"/>
    <w:next w:val="NoList"/>
    <w:uiPriority w:val="99"/>
    <w:semiHidden/>
    <w:unhideWhenUsed/>
    <w:rsid w:val="00C67543"/>
  </w:style>
  <w:style w:type="numbering" w:customStyle="1" w:styleId="NoList22141">
    <w:name w:val="No List22141"/>
    <w:next w:val="NoList"/>
    <w:uiPriority w:val="99"/>
    <w:semiHidden/>
    <w:unhideWhenUsed/>
    <w:rsid w:val="00C67543"/>
  </w:style>
  <w:style w:type="numbering" w:customStyle="1" w:styleId="NoList32141">
    <w:name w:val="No List32141"/>
    <w:next w:val="NoList"/>
    <w:uiPriority w:val="99"/>
    <w:semiHidden/>
    <w:unhideWhenUsed/>
    <w:rsid w:val="00C67543"/>
  </w:style>
  <w:style w:type="numbering" w:customStyle="1" w:styleId="NoList841">
    <w:name w:val="No List841"/>
    <w:next w:val="NoList"/>
    <w:uiPriority w:val="99"/>
    <w:semiHidden/>
    <w:unhideWhenUsed/>
    <w:rsid w:val="00C67543"/>
  </w:style>
  <w:style w:type="numbering" w:customStyle="1" w:styleId="NoList941">
    <w:name w:val="No List941"/>
    <w:next w:val="NoList"/>
    <w:uiPriority w:val="99"/>
    <w:semiHidden/>
    <w:unhideWhenUsed/>
    <w:rsid w:val="00C67543"/>
  </w:style>
  <w:style w:type="numbering" w:customStyle="1" w:styleId="NoList8141">
    <w:name w:val="No List8141"/>
    <w:next w:val="NoList"/>
    <w:uiPriority w:val="99"/>
    <w:semiHidden/>
    <w:unhideWhenUsed/>
    <w:rsid w:val="00C67543"/>
  </w:style>
  <w:style w:type="numbering" w:customStyle="1" w:styleId="NoList9131">
    <w:name w:val="No List9131"/>
    <w:next w:val="NoList"/>
    <w:uiPriority w:val="99"/>
    <w:semiHidden/>
    <w:unhideWhenUsed/>
    <w:rsid w:val="00C67543"/>
  </w:style>
  <w:style w:type="numbering" w:customStyle="1" w:styleId="NoList1031">
    <w:name w:val="No List1031"/>
    <w:next w:val="NoList"/>
    <w:uiPriority w:val="99"/>
    <w:semiHidden/>
    <w:unhideWhenUsed/>
    <w:rsid w:val="00C67543"/>
  </w:style>
  <w:style w:type="numbering" w:customStyle="1" w:styleId="LFO19131">
    <w:name w:val="LFO19131"/>
    <w:basedOn w:val="NoList"/>
    <w:rsid w:val="00C67543"/>
  </w:style>
  <w:style w:type="numbering" w:customStyle="1" w:styleId="12110">
    <w:name w:val="无列表1211"/>
    <w:next w:val="NoList"/>
    <w:semiHidden/>
    <w:rsid w:val="00C67543"/>
  </w:style>
  <w:style w:type="numbering" w:customStyle="1" w:styleId="12111">
    <w:name w:val="リストなし1211"/>
    <w:next w:val="NoList"/>
    <w:uiPriority w:val="99"/>
    <w:semiHidden/>
    <w:unhideWhenUsed/>
    <w:rsid w:val="00C67543"/>
  </w:style>
  <w:style w:type="numbering" w:customStyle="1" w:styleId="111110">
    <w:name w:val="リストなし11111"/>
    <w:next w:val="NoList"/>
    <w:uiPriority w:val="99"/>
    <w:semiHidden/>
    <w:unhideWhenUsed/>
    <w:rsid w:val="00C67543"/>
  </w:style>
  <w:style w:type="numbering" w:customStyle="1" w:styleId="NoList1311">
    <w:name w:val="No List1311"/>
    <w:next w:val="NoList"/>
    <w:uiPriority w:val="99"/>
    <w:semiHidden/>
    <w:unhideWhenUsed/>
    <w:rsid w:val="00C67543"/>
  </w:style>
  <w:style w:type="numbering" w:customStyle="1" w:styleId="NoList2311">
    <w:name w:val="No List2311"/>
    <w:next w:val="NoList"/>
    <w:uiPriority w:val="99"/>
    <w:semiHidden/>
    <w:unhideWhenUsed/>
    <w:rsid w:val="00C67543"/>
  </w:style>
  <w:style w:type="numbering" w:customStyle="1" w:styleId="NoList3311">
    <w:name w:val="No List3311"/>
    <w:next w:val="NoList"/>
    <w:uiPriority w:val="99"/>
    <w:semiHidden/>
    <w:unhideWhenUsed/>
    <w:rsid w:val="00C67543"/>
  </w:style>
  <w:style w:type="numbering" w:customStyle="1" w:styleId="NoList4311">
    <w:name w:val="No List4311"/>
    <w:next w:val="NoList"/>
    <w:uiPriority w:val="99"/>
    <w:semiHidden/>
    <w:unhideWhenUsed/>
    <w:rsid w:val="00C67543"/>
  </w:style>
  <w:style w:type="numbering" w:customStyle="1" w:styleId="NoList5211">
    <w:name w:val="No List5211"/>
    <w:next w:val="NoList"/>
    <w:uiPriority w:val="99"/>
    <w:semiHidden/>
    <w:unhideWhenUsed/>
    <w:rsid w:val="00C67543"/>
  </w:style>
  <w:style w:type="numbering" w:customStyle="1" w:styleId="NoList6211">
    <w:name w:val="No List6211"/>
    <w:next w:val="NoList"/>
    <w:uiPriority w:val="99"/>
    <w:semiHidden/>
    <w:unhideWhenUsed/>
    <w:rsid w:val="00C67543"/>
  </w:style>
  <w:style w:type="numbering" w:customStyle="1" w:styleId="NoList7211">
    <w:name w:val="No List7211"/>
    <w:next w:val="NoList"/>
    <w:uiPriority w:val="99"/>
    <w:semiHidden/>
    <w:unhideWhenUsed/>
    <w:rsid w:val="00C67543"/>
  </w:style>
  <w:style w:type="numbering" w:customStyle="1" w:styleId="NoList11211">
    <w:name w:val="No List11211"/>
    <w:next w:val="NoList"/>
    <w:uiPriority w:val="99"/>
    <w:semiHidden/>
    <w:unhideWhenUsed/>
    <w:rsid w:val="00C67543"/>
  </w:style>
  <w:style w:type="numbering" w:customStyle="1" w:styleId="NoList21211">
    <w:name w:val="No List21211"/>
    <w:next w:val="NoList"/>
    <w:uiPriority w:val="99"/>
    <w:semiHidden/>
    <w:unhideWhenUsed/>
    <w:rsid w:val="00C67543"/>
  </w:style>
  <w:style w:type="numbering" w:customStyle="1" w:styleId="NoList31211">
    <w:name w:val="No List31211"/>
    <w:next w:val="NoList"/>
    <w:uiPriority w:val="99"/>
    <w:semiHidden/>
    <w:unhideWhenUsed/>
    <w:rsid w:val="00C67543"/>
  </w:style>
  <w:style w:type="numbering" w:customStyle="1" w:styleId="NoList41211">
    <w:name w:val="No List41211"/>
    <w:next w:val="NoList"/>
    <w:uiPriority w:val="99"/>
    <w:semiHidden/>
    <w:unhideWhenUsed/>
    <w:rsid w:val="00C67543"/>
  </w:style>
  <w:style w:type="numbering" w:customStyle="1" w:styleId="NoList51111">
    <w:name w:val="No List51111"/>
    <w:next w:val="NoList"/>
    <w:uiPriority w:val="99"/>
    <w:semiHidden/>
    <w:unhideWhenUsed/>
    <w:rsid w:val="00C67543"/>
  </w:style>
  <w:style w:type="numbering" w:customStyle="1" w:styleId="NoList61111">
    <w:name w:val="No List61111"/>
    <w:next w:val="NoList"/>
    <w:uiPriority w:val="99"/>
    <w:semiHidden/>
    <w:unhideWhenUsed/>
    <w:rsid w:val="00C67543"/>
  </w:style>
  <w:style w:type="numbering" w:customStyle="1" w:styleId="NoList71111">
    <w:name w:val="No List71111"/>
    <w:next w:val="NoList"/>
    <w:uiPriority w:val="99"/>
    <w:semiHidden/>
    <w:unhideWhenUsed/>
    <w:rsid w:val="00C67543"/>
  </w:style>
  <w:style w:type="numbering" w:customStyle="1" w:styleId="NoList81111">
    <w:name w:val="No List81111"/>
    <w:next w:val="NoList"/>
    <w:uiPriority w:val="99"/>
    <w:semiHidden/>
    <w:unhideWhenUsed/>
    <w:rsid w:val="00C67543"/>
  </w:style>
  <w:style w:type="numbering" w:customStyle="1" w:styleId="NoList12211">
    <w:name w:val="No List12211"/>
    <w:next w:val="NoList"/>
    <w:uiPriority w:val="99"/>
    <w:semiHidden/>
    <w:rsid w:val="00C67543"/>
  </w:style>
  <w:style w:type="numbering" w:customStyle="1" w:styleId="NoList111211">
    <w:name w:val="No List111211"/>
    <w:next w:val="NoList"/>
    <w:uiPriority w:val="99"/>
    <w:semiHidden/>
    <w:unhideWhenUsed/>
    <w:rsid w:val="00C67543"/>
  </w:style>
  <w:style w:type="numbering" w:customStyle="1" w:styleId="112110">
    <w:name w:val="无列表11211"/>
    <w:next w:val="NoList"/>
    <w:semiHidden/>
    <w:rsid w:val="00C67543"/>
  </w:style>
  <w:style w:type="numbering" w:customStyle="1" w:styleId="NoList22211">
    <w:name w:val="No List22211"/>
    <w:next w:val="NoList"/>
    <w:uiPriority w:val="99"/>
    <w:semiHidden/>
    <w:unhideWhenUsed/>
    <w:rsid w:val="00C67543"/>
  </w:style>
  <w:style w:type="numbering" w:customStyle="1" w:styleId="NoList32211">
    <w:name w:val="No List32211"/>
    <w:next w:val="NoList"/>
    <w:uiPriority w:val="99"/>
    <w:semiHidden/>
    <w:unhideWhenUsed/>
    <w:rsid w:val="00C67543"/>
  </w:style>
  <w:style w:type="numbering" w:customStyle="1" w:styleId="NoList42111">
    <w:name w:val="No List42111"/>
    <w:next w:val="NoList"/>
    <w:uiPriority w:val="99"/>
    <w:semiHidden/>
    <w:unhideWhenUsed/>
    <w:rsid w:val="00C67543"/>
  </w:style>
  <w:style w:type="numbering" w:customStyle="1" w:styleId="NoList211111">
    <w:name w:val="No List211111"/>
    <w:next w:val="NoList"/>
    <w:uiPriority w:val="99"/>
    <w:semiHidden/>
    <w:unhideWhenUsed/>
    <w:rsid w:val="00C67543"/>
  </w:style>
  <w:style w:type="numbering" w:customStyle="1" w:styleId="NoList311111">
    <w:name w:val="No List311111"/>
    <w:next w:val="NoList"/>
    <w:uiPriority w:val="99"/>
    <w:semiHidden/>
    <w:unhideWhenUsed/>
    <w:rsid w:val="00C67543"/>
  </w:style>
  <w:style w:type="numbering" w:customStyle="1" w:styleId="NoList411111">
    <w:name w:val="No List411111"/>
    <w:next w:val="NoList"/>
    <w:uiPriority w:val="99"/>
    <w:semiHidden/>
    <w:unhideWhenUsed/>
    <w:rsid w:val="00C67543"/>
  </w:style>
  <w:style w:type="numbering" w:customStyle="1" w:styleId="1111111">
    <w:name w:val="无列表1111111"/>
    <w:next w:val="NoList"/>
    <w:semiHidden/>
    <w:rsid w:val="00C67543"/>
  </w:style>
  <w:style w:type="numbering" w:customStyle="1" w:styleId="NoList1111111">
    <w:name w:val="No List1111111"/>
    <w:next w:val="NoList"/>
    <w:uiPriority w:val="99"/>
    <w:semiHidden/>
    <w:unhideWhenUsed/>
    <w:rsid w:val="00C67543"/>
  </w:style>
  <w:style w:type="numbering" w:customStyle="1" w:styleId="NoList121111">
    <w:name w:val="No List121111"/>
    <w:next w:val="NoList"/>
    <w:uiPriority w:val="99"/>
    <w:semiHidden/>
    <w:unhideWhenUsed/>
    <w:rsid w:val="00C67543"/>
  </w:style>
  <w:style w:type="numbering" w:customStyle="1" w:styleId="NoList221111">
    <w:name w:val="No List221111"/>
    <w:next w:val="NoList"/>
    <w:uiPriority w:val="99"/>
    <w:semiHidden/>
    <w:unhideWhenUsed/>
    <w:rsid w:val="00C67543"/>
  </w:style>
  <w:style w:type="numbering" w:customStyle="1" w:styleId="NoList321111">
    <w:name w:val="No List321111"/>
    <w:next w:val="NoList"/>
    <w:uiPriority w:val="99"/>
    <w:semiHidden/>
    <w:unhideWhenUsed/>
    <w:rsid w:val="00C67543"/>
  </w:style>
  <w:style w:type="numbering" w:customStyle="1" w:styleId="NoList1411">
    <w:name w:val="No List1411"/>
    <w:next w:val="NoList"/>
    <w:uiPriority w:val="99"/>
    <w:semiHidden/>
    <w:unhideWhenUsed/>
    <w:rsid w:val="00C67543"/>
  </w:style>
  <w:style w:type="numbering" w:customStyle="1" w:styleId="NoList1511">
    <w:name w:val="No List1511"/>
    <w:next w:val="NoList"/>
    <w:uiPriority w:val="99"/>
    <w:semiHidden/>
    <w:unhideWhenUsed/>
    <w:rsid w:val="00C67543"/>
  </w:style>
  <w:style w:type="numbering" w:customStyle="1" w:styleId="NoList2411">
    <w:name w:val="No List2411"/>
    <w:next w:val="NoList"/>
    <w:uiPriority w:val="99"/>
    <w:semiHidden/>
    <w:unhideWhenUsed/>
    <w:rsid w:val="00C67543"/>
  </w:style>
  <w:style w:type="numbering" w:customStyle="1" w:styleId="NoList3411">
    <w:name w:val="No List3411"/>
    <w:next w:val="NoList"/>
    <w:uiPriority w:val="99"/>
    <w:semiHidden/>
    <w:unhideWhenUsed/>
    <w:rsid w:val="00C67543"/>
  </w:style>
  <w:style w:type="numbering" w:customStyle="1" w:styleId="NoList4411">
    <w:name w:val="No List4411"/>
    <w:next w:val="NoList"/>
    <w:uiPriority w:val="99"/>
    <w:semiHidden/>
    <w:unhideWhenUsed/>
    <w:rsid w:val="00C67543"/>
  </w:style>
  <w:style w:type="numbering" w:customStyle="1" w:styleId="NoList5311">
    <w:name w:val="No List5311"/>
    <w:next w:val="NoList"/>
    <w:uiPriority w:val="99"/>
    <w:semiHidden/>
    <w:unhideWhenUsed/>
    <w:rsid w:val="00C67543"/>
  </w:style>
  <w:style w:type="numbering" w:customStyle="1" w:styleId="NoList6311">
    <w:name w:val="No List6311"/>
    <w:next w:val="NoList"/>
    <w:uiPriority w:val="99"/>
    <w:semiHidden/>
    <w:unhideWhenUsed/>
    <w:rsid w:val="00C67543"/>
  </w:style>
  <w:style w:type="numbering" w:customStyle="1" w:styleId="NoList7311">
    <w:name w:val="No List7311"/>
    <w:next w:val="NoList"/>
    <w:uiPriority w:val="99"/>
    <w:semiHidden/>
    <w:unhideWhenUsed/>
    <w:rsid w:val="00C67543"/>
  </w:style>
  <w:style w:type="numbering" w:customStyle="1" w:styleId="NoList8211">
    <w:name w:val="No List8211"/>
    <w:next w:val="NoList"/>
    <w:uiPriority w:val="99"/>
    <w:semiHidden/>
    <w:unhideWhenUsed/>
    <w:rsid w:val="00C67543"/>
  </w:style>
  <w:style w:type="numbering" w:customStyle="1" w:styleId="NoList9211">
    <w:name w:val="No List9211"/>
    <w:next w:val="NoList"/>
    <w:uiPriority w:val="99"/>
    <w:semiHidden/>
    <w:unhideWhenUsed/>
    <w:rsid w:val="00C67543"/>
  </w:style>
  <w:style w:type="numbering" w:customStyle="1" w:styleId="NoList11311">
    <w:name w:val="No List11311"/>
    <w:next w:val="NoList"/>
    <w:uiPriority w:val="99"/>
    <w:semiHidden/>
    <w:unhideWhenUsed/>
    <w:rsid w:val="00C67543"/>
  </w:style>
  <w:style w:type="numbering" w:customStyle="1" w:styleId="NoList21311">
    <w:name w:val="No List21311"/>
    <w:next w:val="NoList"/>
    <w:uiPriority w:val="99"/>
    <w:semiHidden/>
    <w:unhideWhenUsed/>
    <w:rsid w:val="00C67543"/>
  </w:style>
  <w:style w:type="numbering" w:customStyle="1" w:styleId="NoList31311">
    <w:name w:val="No List31311"/>
    <w:next w:val="NoList"/>
    <w:uiPriority w:val="99"/>
    <w:semiHidden/>
    <w:unhideWhenUsed/>
    <w:rsid w:val="00C67543"/>
  </w:style>
  <w:style w:type="numbering" w:customStyle="1" w:styleId="NoList41311">
    <w:name w:val="No List41311"/>
    <w:next w:val="NoList"/>
    <w:uiPriority w:val="99"/>
    <w:semiHidden/>
    <w:unhideWhenUsed/>
    <w:rsid w:val="00C67543"/>
  </w:style>
  <w:style w:type="numbering" w:customStyle="1" w:styleId="NoList51211">
    <w:name w:val="No List51211"/>
    <w:next w:val="NoList"/>
    <w:uiPriority w:val="99"/>
    <w:semiHidden/>
    <w:unhideWhenUsed/>
    <w:rsid w:val="00C67543"/>
  </w:style>
  <w:style w:type="numbering" w:customStyle="1" w:styleId="NoList61211">
    <w:name w:val="No List61211"/>
    <w:next w:val="NoList"/>
    <w:uiPriority w:val="99"/>
    <w:semiHidden/>
    <w:unhideWhenUsed/>
    <w:rsid w:val="00C67543"/>
  </w:style>
  <w:style w:type="numbering" w:customStyle="1" w:styleId="NoList71211">
    <w:name w:val="No List71211"/>
    <w:next w:val="NoList"/>
    <w:uiPriority w:val="99"/>
    <w:semiHidden/>
    <w:unhideWhenUsed/>
    <w:rsid w:val="00C67543"/>
  </w:style>
  <w:style w:type="numbering" w:customStyle="1" w:styleId="NoList81211">
    <w:name w:val="No List81211"/>
    <w:next w:val="NoList"/>
    <w:uiPriority w:val="99"/>
    <w:semiHidden/>
    <w:unhideWhenUsed/>
    <w:rsid w:val="00C67543"/>
  </w:style>
  <w:style w:type="numbering" w:customStyle="1" w:styleId="NoList91111">
    <w:name w:val="No List91111"/>
    <w:next w:val="NoList"/>
    <w:uiPriority w:val="99"/>
    <w:semiHidden/>
    <w:unhideWhenUsed/>
    <w:rsid w:val="00C67543"/>
  </w:style>
  <w:style w:type="numbering" w:customStyle="1" w:styleId="LFO19211">
    <w:name w:val="LFO19211"/>
    <w:basedOn w:val="NoList"/>
    <w:rsid w:val="00C67543"/>
  </w:style>
  <w:style w:type="numbering" w:customStyle="1" w:styleId="NoList10111">
    <w:name w:val="No List10111"/>
    <w:next w:val="NoList"/>
    <w:uiPriority w:val="99"/>
    <w:semiHidden/>
    <w:unhideWhenUsed/>
    <w:rsid w:val="00C67543"/>
  </w:style>
  <w:style w:type="numbering" w:customStyle="1" w:styleId="LFO191111">
    <w:name w:val="LFO191111"/>
    <w:basedOn w:val="NoList"/>
    <w:rsid w:val="00C67543"/>
  </w:style>
  <w:style w:type="numbering" w:customStyle="1" w:styleId="NoList12311">
    <w:name w:val="No List12311"/>
    <w:next w:val="NoList"/>
    <w:uiPriority w:val="99"/>
    <w:semiHidden/>
    <w:rsid w:val="00C67543"/>
  </w:style>
  <w:style w:type="numbering" w:customStyle="1" w:styleId="NoList111311">
    <w:name w:val="No List111311"/>
    <w:next w:val="NoList"/>
    <w:uiPriority w:val="99"/>
    <w:semiHidden/>
    <w:unhideWhenUsed/>
    <w:rsid w:val="00C67543"/>
  </w:style>
  <w:style w:type="numbering" w:customStyle="1" w:styleId="13110">
    <w:name w:val="无列表1311"/>
    <w:next w:val="NoList"/>
    <w:semiHidden/>
    <w:rsid w:val="00C67543"/>
  </w:style>
  <w:style w:type="numbering" w:customStyle="1" w:styleId="13111">
    <w:name w:val="リストなし1311"/>
    <w:next w:val="NoList"/>
    <w:uiPriority w:val="99"/>
    <w:semiHidden/>
    <w:unhideWhenUsed/>
    <w:rsid w:val="00C67543"/>
  </w:style>
  <w:style w:type="numbering" w:customStyle="1" w:styleId="113110">
    <w:name w:val="无列表11311"/>
    <w:next w:val="NoList"/>
    <w:semiHidden/>
    <w:rsid w:val="00C67543"/>
  </w:style>
  <w:style w:type="numbering" w:customStyle="1" w:styleId="112111">
    <w:name w:val="リストなし11211"/>
    <w:next w:val="NoList"/>
    <w:uiPriority w:val="99"/>
    <w:semiHidden/>
    <w:unhideWhenUsed/>
    <w:rsid w:val="00C67543"/>
  </w:style>
  <w:style w:type="numbering" w:customStyle="1" w:styleId="NoList22311">
    <w:name w:val="No List22311"/>
    <w:next w:val="NoList"/>
    <w:uiPriority w:val="99"/>
    <w:semiHidden/>
    <w:unhideWhenUsed/>
    <w:rsid w:val="00C67543"/>
  </w:style>
  <w:style w:type="numbering" w:customStyle="1" w:styleId="NoList32311">
    <w:name w:val="No List32311"/>
    <w:next w:val="NoList"/>
    <w:uiPriority w:val="99"/>
    <w:semiHidden/>
    <w:unhideWhenUsed/>
    <w:rsid w:val="00C67543"/>
  </w:style>
  <w:style w:type="numbering" w:customStyle="1" w:styleId="NoList42211">
    <w:name w:val="No List42211"/>
    <w:next w:val="NoList"/>
    <w:uiPriority w:val="99"/>
    <w:semiHidden/>
    <w:unhideWhenUsed/>
    <w:rsid w:val="00C67543"/>
  </w:style>
  <w:style w:type="numbering" w:customStyle="1" w:styleId="NoList211211">
    <w:name w:val="No List211211"/>
    <w:next w:val="NoList"/>
    <w:uiPriority w:val="99"/>
    <w:semiHidden/>
    <w:unhideWhenUsed/>
    <w:rsid w:val="00C67543"/>
  </w:style>
  <w:style w:type="numbering" w:customStyle="1" w:styleId="NoList311211">
    <w:name w:val="No List311211"/>
    <w:next w:val="NoList"/>
    <w:uiPriority w:val="99"/>
    <w:semiHidden/>
    <w:unhideWhenUsed/>
    <w:rsid w:val="00C67543"/>
  </w:style>
  <w:style w:type="numbering" w:customStyle="1" w:styleId="NoList411211">
    <w:name w:val="No List411211"/>
    <w:next w:val="NoList"/>
    <w:uiPriority w:val="99"/>
    <w:semiHidden/>
    <w:unhideWhenUsed/>
    <w:rsid w:val="00C67543"/>
  </w:style>
  <w:style w:type="numbering" w:customStyle="1" w:styleId="111211">
    <w:name w:val="无列表111211"/>
    <w:next w:val="NoList"/>
    <w:semiHidden/>
    <w:rsid w:val="00C67543"/>
  </w:style>
  <w:style w:type="numbering" w:customStyle="1" w:styleId="NoList1111211">
    <w:name w:val="No List1111211"/>
    <w:next w:val="NoList"/>
    <w:uiPriority w:val="99"/>
    <w:semiHidden/>
    <w:unhideWhenUsed/>
    <w:rsid w:val="00C67543"/>
  </w:style>
  <w:style w:type="numbering" w:customStyle="1" w:styleId="NoList121211">
    <w:name w:val="No List121211"/>
    <w:next w:val="NoList"/>
    <w:uiPriority w:val="99"/>
    <w:semiHidden/>
    <w:unhideWhenUsed/>
    <w:rsid w:val="00C67543"/>
  </w:style>
  <w:style w:type="numbering" w:customStyle="1" w:styleId="NoList221211">
    <w:name w:val="No List221211"/>
    <w:next w:val="NoList"/>
    <w:uiPriority w:val="99"/>
    <w:semiHidden/>
    <w:unhideWhenUsed/>
    <w:rsid w:val="00C67543"/>
  </w:style>
  <w:style w:type="numbering" w:customStyle="1" w:styleId="NoList321211">
    <w:name w:val="No List321211"/>
    <w:next w:val="NoList"/>
    <w:uiPriority w:val="99"/>
    <w:semiHidden/>
    <w:unhideWhenUsed/>
    <w:rsid w:val="00C67543"/>
  </w:style>
  <w:style w:type="numbering" w:customStyle="1" w:styleId="NoList1611">
    <w:name w:val="No List1611"/>
    <w:next w:val="NoList"/>
    <w:uiPriority w:val="99"/>
    <w:semiHidden/>
    <w:unhideWhenUsed/>
    <w:rsid w:val="00C67543"/>
  </w:style>
  <w:style w:type="numbering" w:customStyle="1" w:styleId="NoList1711">
    <w:name w:val="No List1711"/>
    <w:next w:val="NoList"/>
    <w:uiPriority w:val="99"/>
    <w:semiHidden/>
    <w:unhideWhenUsed/>
    <w:rsid w:val="00C67543"/>
  </w:style>
  <w:style w:type="numbering" w:customStyle="1" w:styleId="NoList2511">
    <w:name w:val="No List2511"/>
    <w:next w:val="NoList"/>
    <w:uiPriority w:val="99"/>
    <w:semiHidden/>
    <w:unhideWhenUsed/>
    <w:rsid w:val="00C67543"/>
  </w:style>
  <w:style w:type="numbering" w:customStyle="1" w:styleId="NoList3511">
    <w:name w:val="No List3511"/>
    <w:next w:val="NoList"/>
    <w:uiPriority w:val="99"/>
    <w:semiHidden/>
    <w:unhideWhenUsed/>
    <w:rsid w:val="00C67543"/>
  </w:style>
  <w:style w:type="numbering" w:customStyle="1" w:styleId="NoList4511">
    <w:name w:val="No List4511"/>
    <w:next w:val="NoList"/>
    <w:uiPriority w:val="99"/>
    <w:semiHidden/>
    <w:unhideWhenUsed/>
    <w:rsid w:val="00C67543"/>
  </w:style>
  <w:style w:type="numbering" w:customStyle="1" w:styleId="NoList5411">
    <w:name w:val="No List5411"/>
    <w:next w:val="NoList"/>
    <w:uiPriority w:val="99"/>
    <w:semiHidden/>
    <w:unhideWhenUsed/>
    <w:rsid w:val="00C67543"/>
  </w:style>
  <w:style w:type="numbering" w:customStyle="1" w:styleId="NoList6411">
    <w:name w:val="No List6411"/>
    <w:next w:val="NoList"/>
    <w:uiPriority w:val="99"/>
    <w:semiHidden/>
    <w:unhideWhenUsed/>
    <w:rsid w:val="00C67543"/>
  </w:style>
  <w:style w:type="numbering" w:customStyle="1" w:styleId="NoList7411">
    <w:name w:val="No List7411"/>
    <w:next w:val="NoList"/>
    <w:uiPriority w:val="99"/>
    <w:semiHidden/>
    <w:unhideWhenUsed/>
    <w:rsid w:val="00C67543"/>
  </w:style>
  <w:style w:type="numbering" w:customStyle="1" w:styleId="NoList8311">
    <w:name w:val="No List8311"/>
    <w:next w:val="NoList"/>
    <w:uiPriority w:val="99"/>
    <w:semiHidden/>
    <w:unhideWhenUsed/>
    <w:rsid w:val="00C67543"/>
  </w:style>
  <w:style w:type="numbering" w:customStyle="1" w:styleId="NoList9311">
    <w:name w:val="No List9311"/>
    <w:next w:val="NoList"/>
    <w:uiPriority w:val="99"/>
    <w:semiHidden/>
    <w:unhideWhenUsed/>
    <w:rsid w:val="00C67543"/>
  </w:style>
  <w:style w:type="numbering" w:customStyle="1" w:styleId="NoList11411">
    <w:name w:val="No List11411"/>
    <w:next w:val="NoList"/>
    <w:uiPriority w:val="99"/>
    <w:semiHidden/>
    <w:unhideWhenUsed/>
    <w:rsid w:val="00C67543"/>
  </w:style>
  <w:style w:type="numbering" w:customStyle="1" w:styleId="NoList21411">
    <w:name w:val="No List21411"/>
    <w:next w:val="NoList"/>
    <w:uiPriority w:val="99"/>
    <w:semiHidden/>
    <w:unhideWhenUsed/>
    <w:rsid w:val="00C67543"/>
  </w:style>
  <w:style w:type="numbering" w:customStyle="1" w:styleId="NoList31411">
    <w:name w:val="No List31411"/>
    <w:next w:val="NoList"/>
    <w:uiPriority w:val="99"/>
    <w:semiHidden/>
    <w:unhideWhenUsed/>
    <w:rsid w:val="00C67543"/>
  </w:style>
  <w:style w:type="numbering" w:customStyle="1" w:styleId="NoList41411">
    <w:name w:val="No List41411"/>
    <w:next w:val="NoList"/>
    <w:uiPriority w:val="99"/>
    <w:semiHidden/>
    <w:unhideWhenUsed/>
    <w:rsid w:val="00C67543"/>
  </w:style>
  <w:style w:type="numbering" w:customStyle="1" w:styleId="NoList51311">
    <w:name w:val="No List51311"/>
    <w:next w:val="NoList"/>
    <w:uiPriority w:val="99"/>
    <w:semiHidden/>
    <w:unhideWhenUsed/>
    <w:rsid w:val="00C67543"/>
  </w:style>
  <w:style w:type="numbering" w:customStyle="1" w:styleId="NoList61311">
    <w:name w:val="No List61311"/>
    <w:next w:val="NoList"/>
    <w:uiPriority w:val="99"/>
    <w:semiHidden/>
    <w:unhideWhenUsed/>
    <w:rsid w:val="00C67543"/>
  </w:style>
  <w:style w:type="numbering" w:customStyle="1" w:styleId="NoList71311">
    <w:name w:val="No List71311"/>
    <w:next w:val="NoList"/>
    <w:uiPriority w:val="99"/>
    <w:semiHidden/>
    <w:unhideWhenUsed/>
    <w:rsid w:val="00C67543"/>
  </w:style>
  <w:style w:type="numbering" w:customStyle="1" w:styleId="NoList81311">
    <w:name w:val="No List81311"/>
    <w:next w:val="NoList"/>
    <w:uiPriority w:val="99"/>
    <w:semiHidden/>
    <w:unhideWhenUsed/>
    <w:rsid w:val="00C67543"/>
  </w:style>
  <w:style w:type="numbering" w:customStyle="1" w:styleId="NoList91211">
    <w:name w:val="No List91211"/>
    <w:next w:val="NoList"/>
    <w:uiPriority w:val="99"/>
    <w:semiHidden/>
    <w:unhideWhenUsed/>
    <w:rsid w:val="00C67543"/>
  </w:style>
  <w:style w:type="numbering" w:customStyle="1" w:styleId="LFO19311">
    <w:name w:val="LFO19311"/>
    <w:basedOn w:val="NoList"/>
    <w:rsid w:val="00C67543"/>
  </w:style>
  <w:style w:type="numbering" w:customStyle="1" w:styleId="NoList10211">
    <w:name w:val="No List10211"/>
    <w:next w:val="NoList"/>
    <w:uiPriority w:val="99"/>
    <w:semiHidden/>
    <w:unhideWhenUsed/>
    <w:rsid w:val="00C67543"/>
  </w:style>
  <w:style w:type="numbering" w:customStyle="1" w:styleId="LFO191211">
    <w:name w:val="LFO191211"/>
    <w:basedOn w:val="NoList"/>
    <w:rsid w:val="00C67543"/>
  </w:style>
  <w:style w:type="numbering" w:customStyle="1" w:styleId="NoList12411">
    <w:name w:val="No List12411"/>
    <w:next w:val="NoList"/>
    <w:uiPriority w:val="99"/>
    <w:semiHidden/>
    <w:rsid w:val="00C67543"/>
  </w:style>
  <w:style w:type="numbering" w:customStyle="1" w:styleId="NoList111411">
    <w:name w:val="No List111411"/>
    <w:next w:val="NoList"/>
    <w:uiPriority w:val="99"/>
    <w:semiHidden/>
    <w:unhideWhenUsed/>
    <w:rsid w:val="00C67543"/>
  </w:style>
  <w:style w:type="numbering" w:customStyle="1" w:styleId="14110">
    <w:name w:val="无列表1411"/>
    <w:next w:val="NoList"/>
    <w:semiHidden/>
    <w:rsid w:val="00C67543"/>
  </w:style>
  <w:style w:type="numbering" w:customStyle="1" w:styleId="14111">
    <w:name w:val="リストなし1411"/>
    <w:next w:val="NoList"/>
    <w:uiPriority w:val="99"/>
    <w:semiHidden/>
    <w:unhideWhenUsed/>
    <w:rsid w:val="00C67543"/>
  </w:style>
  <w:style w:type="numbering" w:customStyle="1" w:styleId="114110">
    <w:name w:val="无列表11411"/>
    <w:next w:val="NoList"/>
    <w:semiHidden/>
    <w:rsid w:val="00C67543"/>
  </w:style>
  <w:style w:type="numbering" w:customStyle="1" w:styleId="113111">
    <w:name w:val="リストなし11311"/>
    <w:next w:val="NoList"/>
    <w:uiPriority w:val="99"/>
    <w:semiHidden/>
    <w:unhideWhenUsed/>
    <w:rsid w:val="00C67543"/>
  </w:style>
  <w:style w:type="numbering" w:customStyle="1" w:styleId="NoList22411">
    <w:name w:val="No List22411"/>
    <w:next w:val="NoList"/>
    <w:uiPriority w:val="99"/>
    <w:semiHidden/>
    <w:unhideWhenUsed/>
    <w:rsid w:val="00C67543"/>
  </w:style>
  <w:style w:type="numbering" w:customStyle="1" w:styleId="NoList32411">
    <w:name w:val="No List32411"/>
    <w:next w:val="NoList"/>
    <w:uiPriority w:val="99"/>
    <w:semiHidden/>
    <w:unhideWhenUsed/>
    <w:rsid w:val="00C67543"/>
  </w:style>
  <w:style w:type="numbering" w:customStyle="1" w:styleId="NoList42311">
    <w:name w:val="No List42311"/>
    <w:next w:val="NoList"/>
    <w:uiPriority w:val="99"/>
    <w:semiHidden/>
    <w:unhideWhenUsed/>
    <w:rsid w:val="00C67543"/>
  </w:style>
  <w:style w:type="numbering" w:customStyle="1" w:styleId="NoList211311">
    <w:name w:val="No List211311"/>
    <w:next w:val="NoList"/>
    <w:uiPriority w:val="99"/>
    <w:semiHidden/>
    <w:unhideWhenUsed/>
    <w:rsid w:val="00C67543"/>
  </w:style>
  <w:style w:type="numbering" w:customStyle="1" w:styleId="NoList311311">
    <w:name w:val="No List311311"/>
    <w:next w:val="NoList"/>
    <w:uiPriority w:val="99"/>
    <w:semiHidden/>
    <w:unhideWhenUsed/>
    <w:rsid w:val="00C6754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411311">
    <w:name w:val="No List411311"/>
    <w:next w:val="NoList"/>
    <w:uiPriority w:val="99"/>
    <w:semiHidden/>
    <w:unhideWhenUsed/>
    <w:rsid w:val="00C6754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无列表111311"/>
    <w:next w:val="NoList"/>
    <w:semiHidden/>
    <w:rsid w:val="00C67543"/>
  </w:style>
  <w:style w:type="table" w:customStyle="1" w:styleId="39">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uiPriority w:val="99"/>
    <w:semiHidden/>
    <w:unhideWhenUsed/>
    <w:rsid w:val="00C6754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11">
    <w:name w:val="No List121311"/>
    <w:next w:val="NoList"/>
    <w:uiPriority w:val="99"/>
    <w:semiHidden/>
    <w:unhideWhenUsed/>
    <w:rsid w:val="00C6754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11">
    <w:name w:val="No List221311"/>
    <w:next w:val="NoList"/>
    <w:uiPriority w:val="99"/>
    <w:semiHidden/>
    <w:unhideWhenUsed/>
    <w:rsid w:val="00C6754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1">
    <w:name w:val="No List321311"/>
    <w:next w:val="NoList"/>
    <w:uiPriority w:val="99"/>
    <w:semiHidden/>
    <w:unhideWhenUsed/>
    <w:rsid w:val="00C6754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60">
    <w:name w:val="无列表16"/>
    <w:next w:val="NoList"/>
    <w:semiHidden/>
    <w:rsid w:val="00C67543"/>
  </w:style>
  <w:style w:type="numbering" w:customStyle="1" w:styleId="161">
    <w:name w:val="リストなし16"/>
    <w:next w:val="NoList"/>
    <w:uiPriority w:val="99"/>
    <w:semiHidden/>
    <w:unhideWhenUsed/>
    <w:rsid w:val="00C67543"/>
  </w:style>
  <w:style w:type="numbering" w:customStyle="1" w:styleId="1160">
    <w:name w:val="无列表116"/>
    <w:next w:val="NoList"/>
    <w:semiHidden/>
    <w:rsid w:val="00C67543"/>
  </w:style>
  <w:style w:type="numbering" w:customStyle="1" w:styleId="1152">
    <w:name w:val="リストなし115"/>
    <w:next w:val="NoList"/>
    <w:uiPriority w:val="99"/>
    <w:semiHidden/>
    <w:unhideWhenUsed/>
    <w:rsid w:val="00C67543"/>
  </w:style>
  <w:style w:type="numbering" w:customStyle="1" w:styleId="NoList27">
    <w:name w:val="No List27"/>
    <w:next w:val="NoList"/>
    <w:uiPriority w:val="99"/>
    <w:semiHidden/>
    <w:unhideWhenUsed/>
    <w:rsid w:val="00C67543"/>
  </w:style>
  <w:style w:type="numbering" w:customStyle="1" w:styleId="NoList37">
    <w:name w:val="No List37"/>
    <w:next w:val="NoList"/>
    <w:uiPriority w:val="99"/>
    <w:semiHidden/>
    <w:unhideWhenUsed/>
    <w:rsid w:val="00C67543"/>
  </w:style>
  <w:style w:type="numbering" w:customStyle="1" w:styleId="NoList116">
    <w:name w:val="No List116"/>
    <w:next w:val="NoList"/>
    <w:uiPriority w:val="99"/>
    <w:semiHidden/>
    <w:unhideWhenUsed/>
    <w:rsid w:val="00C67543"/>
  </w:style>
  <w:style w:type="numbering" w:customStyle="1" w:styleId="NoList47">
    <w:name w:val="No List47"/>
    <w:next w:val="NoList"/>
    <w:uiPriority w:val="99"/>
    <w:semiHidden/>
    <w:unhideWhenUsed/>
    <w:rsid w:val="00C67543"/>
  </w:style>
  <w:style w:type="numbering" w:customStyle="1" w:styleId="NoList56">
    <w:name w:val="No List56"/>
    <w:next w:val="NoList"/>
    <w:uiPriority w:val="99"/>
    <w:semiHidden/>
    <w:unhideWhenUsed/>
    <w:rsid w:val="00C67543"/>
  </w:style>
  <w:style w:type="numbering" w:customStyle="1" w:styleId="NoList1116">
    <w:name w:val="No List1116"/>
    <w:next w:val="NoList"/>
    <w:uiPriority w:val="99"/>
    <w:semiHidden/>
    <w:unhideWhenUsed/>
    <w:rsid w:val="00C67543"/>
  </w:style>
  <w:style w:type="numbering" w:customStyle="1" w:styleId="NoList216">
    <w:name w:val="No List216"/>
    <w:next w:val="NoList"/>
    <w:uiPriority w:val="99"/>
    <w:semiHidden/>
    <w:unhideWhenUsed/>
    <w:rsid w:val="00C6754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C6754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C67543"/>
  </w:style>
  <w:style w:type="numbering" w:customStyle="1" w:styleId="NoList66">
    <w:name w:val="No List66"/>
    <w:next w:val="NoList"/>
    <w:uiPriority w:val="99"/>
    <w:semiHidden/>
    <w:unhideWhenUsed/>
    <w:rsid w:val="00C6754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C67543"/>
  </w:style>
  <w:style w:type="numbering" w:customStyle="1" w:styleId="NoList126">
    <w:name w:val="No List126"/>
    <w:next w:val="NoList"/>
    <w:uiPriority w:val="99"/>
    <w:semiHidden/>
    <w:unhideWhenUsed/>
    <w:rsid w:val="00C67543"/>
  </w:style>
  <w:style w:type="numbering" w:customStyle="1" w:styleId="NoList226">
    <w:name w:val="No List226"/>
    <w:next w:val="NoList"/>
    <w:uiPriority w:val="99"/>
    <w:semiHidden/>
    <w:unhideWhenUsed/>
    <w:rsid w:val="00C67543"/>
  </w:style>
  <w:style w:type="numbering" w:customStyle="1" w:styleId="NoList326">
    <w:name w:val="No List326"/>
    <w:next w:val="NoList"/>
    <w:uiPriority w:val="99"/>
    <w:semiHidden/>
    <w:unhideWhenUsed/>
    <w:rsid w:val="00C67543"/>
  </w:style>
  <w:style w:type="numbering" w:customStyle="1" w:styleId="NoList425">
    <w:name w:val="No List425"/>
    <w:next w:val="NoList"/>
    <w:uiPriority w:val="99"/>
    <w:semiHidden/>
    <w:unhideWhenUsed/>
    <w:rsid w:val="00C67543"/>
  </w:style>
  <w:style w:type="numbering" w:customStyle="1" w:styleId="NoList515">
    <w:name w:val="No List515"/>
    <w:next w:val="NoList"/>
    <w:uiPriority w:val="99"/>
    <w:semiHidden/>
    <w:unhideWhenUsed/>
    <w:rsid w:val="00C6754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uiPriority w:val="99"/>
    <w:semiHidden/>
    <w:unhideWhenUsed/>
    <w:rsid w:val="00C67543"/>
  </w:style>
  <w:style w:type="numbering" w:customStyle="1" w:styleId="NoList3115">
    <w:name w:val="No List3115"/>
    <w:next w:val="NoList"/>
    <w:uiPriority w:val="99"/>
    <w:semiHidden/>
    <w:unhideWhenUsed/>
    <w:rsid w:val="00C67543"/>
  </w:style>
  <w:style w:type="numbering" w:customStyle="1" w:styleId="NoList4115">
    <w:name w:val="No List4115"/>
    <w:next w:val="NoList"/>
    <w:uiPriority w:val="99"/>
    <w:semiHidden/>
    <w:unhideWhenUsed/>
    <w:rsid w:val="00C6754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C6754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C67543"/>
  </w:style>
  <w:style w:type="numbering" w:customStyle="1" w:styleId="NoList11115">
    <w:name w:val="No List11115"/>
    <w:next w:val="NoList"/>
    <w:uiPriority w:val="99"/>
    <w:semiHidden/>
    <w:unhideWhenUsed/>
    <w:rsid w:val="00C67543"/>
  </w:style>
  <w:style w:type="numbering" w:customStyle="1" w:styleId="NoList715">
    <w:name w:val="No List715"/>
    <w:next w:val="NoList"/>
    <w:uiPriority w:val="99"/>
    <w:semiHidden/>
    <w:unhideWhenUsed/>
    <w:rsid w:val="00C6754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6754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C67543"/>
  </w:style>
  <w:style w:type="numbering" w:customStyle="1" w:styleId="NoList3215">
    <w:name w:val="No List3215"/>
    <w:next w:val="NoList"/>
    <w:uiPriority w:val="99"/>
    <w:semiHidden/>
    <w:unhideWhenUsed/>
    <w:rsid w:val="00C6754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C67543"/>
  </w:style>
  <w:style w:type="numbering" w:customStyle="1" w:styleId="NoList95">
    <w:name w:val="No List95"/>
    <w:next w:val="NoList"/>
    <w:uiPriority w:val="99"/>
    <w:semiHidden/>
    <w:unhideWhenUsed/>
    <w:rsid w:val="00C67543"/>
  </w:style>
  <w:style w:type="numbering" w:customStyle="1" w:styleId="NoList815">
    <w:name w:val="No List815"/>
    <w:next w:val="NoList"/>
    <w:uiPriority w:val="99"/>
    <w:semiHidden/>
    <w:unhideWhenUsed/>
    <w:rsid w:val="00C6754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C6754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C6754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4">
    <w:name w:val="LFO1914"/>
    <w:basedOn w:val="NoList"/>
    <w:rsid w:val="00C6754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C67543"/>
  </w:style>
  <w:style w:type="numbering" w:customStyle="1" w:styleId="1221">
    <w:name w:val="リストなし122"/>
    <w:next w:val="NoList"/>
    <w:uiPriority w:val="99"/>
    <w:semiHidden/>
    <w:unhideWhenUsed/>
    <w:rsid w:val="00C6754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C67543"/>
  </w:style>
  <w:style w:type="numbering" w:customStyle="1" w:styleId="NoList132">
    <w:name w:val="No List132"/>
    <w:next w:val="NoList"/>
    <w:uiPriority w:val="99"/>
    <w:semiHidden/>
    <w:unhideWhenUsed/>
    <w:rsid w:val="00C67543"/>
  </w:style>
  <w:style w:type="numbering" w:customStyle="1" w:styleId="NoList232">
    <w:name w:val="No List232"/>
    <w:next w:val="NoList"/>
    <w:uiPriority w:val="99"/>
    <w:semiHidden/>
    <w:unhideWhenUsed/>
    <w:rsid w:val="00C67543"/>
  </w:style>
  <w:style w:type="numbering" w:customStyle="1" w:styleId="NoList332">
    <w:name w:val="No List332"/>
    <w:next w:val="NoList"/>
    <w:uiPriority w:val="99"/>
    <w:semiHidden/>
    <w:unhideWhenUsed/>
    <w:rsid w:val="00C67543"/>
  </w:style>
  <w:style w:type="numbering" w:customStyle="1" w:styleId="NoList432">
    <w:name w:val="No List432"/>
    <w:next w:val="NoList"/>
    <w:uiPriority w:val="99"/>
    <w:semiHidden/>
    <w:unhideWhenUsed/>
    <w:rsid w:val="00C6754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C67543"/>
  </w:style>
  <w:style w:type="numbering" w:customStyle="1" w:styleId="NoList622">
    <w:name w:val="No List622"/>
    <w:next w:val="NoList"/>
    <w:uiPriority w:val="99"/>
    <w:semiHidden/>
    <w:unhideWhenUsed/>
    <w:rsid w:val="00C6754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C67543"/>
  </w:style>
  <w:style w:type="numbering" w:customStyle="1" w:styleId="NoList1122">
    <w:name w:val="No List1122"/>
    <w:next w:val="NoList"/>
    <w:uiPriority w:val="99"/>
    <w:semiHidden/>
    <w:unhideWhenUsed/>
    <w:rsid w:val="00C67543"/>
  </w:style>
  <w:style w:type="numbering" w:customStyle="1" w:styleId="NoList2122">
    <w:name w:val="No List2122"/>
    <w:next w:val="NoList"/>
    <w:uiPriority w:val="99"/>
    <w:semiHidden/>
    <w:unhideWhenUsed/>
    <w:rsid w:val="00C67543"/>
  </w:style>
  <w:style w:type="numbering" w:customStyle="1" w:styleId="NoList3122">
    <w:name w:val="No List3122"/>
    <w:next w:val="NoList"/>
    <w:uiPriority w:val="99"/>
    <w:semiHidden/>
    <w:unhideWhenUsed/>
    <w:rsid w:val="00C67543"/>
  </w:style>
  <w:style w:type="numbering" w:customStyle="1" w:styleId="NoList4122">
    <w:name w:val="No List4122"/>
    <w:next w:val="NoList"/>
    <w:uiPriority w:val="99"/>
    <w:semiHidden/>
    <w:unhideWhenUsed/>
    <w:rsid w:val="00C67543"/>
  </w:style>
  <w:style w:type="numbering" w:customStyle="1" w:styleId="NoList5112">
    <w:name w:val="No List5112"/>
    <w:next w:val="NoList"/>
    <w:uiPriority w:val="99"/>
    <w:semiHidden/>
    <w:unhideWhenUsed/>
    <w:rsid w:val="00C6754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uiPriority w:val="99"/>
    <w:semiHidden/>
    <w:unhideWhenUsed/>
    <w:rsid w:val="00C67543"/>
  </w:style>
  <w:style w:type="numbering" w:customStyle="1" w:styleId="NoList7112">
    <w:name w:val="No List7112"/>
    <w:next w:val="NoList"/>
    <w:uiPriority w:val="99"/>
    <w:semiHidden/>
    <w:unhideWhenUsed/>
    <w:rsid w:val="00C6754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2">
    <w:name w:val="No List8112"/>
    <w:next w:val="NoList"/>
    <w:uiPriority w:val="99"/>
    <w:semiHidden/>
    <w:unhideWhenUsed/>
    <w:rsid w:val="00C67543"/>
  </w:style>
  <w:style w:type="numbering" w:customStyle="1" w:styleId="NoList1222">
    <w:name w:val="No List1222"/>
    <w:next w:val="NoList"/>
    <w:uiPriority w:val="99"/>
    <w:semiHidden/>
    <w:rsid w:val="00C67543"/>
  </w:style>
  <w:style w:type="numbering" w:customStyle="1" w:styleId="NoList11122">
    <w:name w:val="No List11122"/>
    <w:next w:val="NoList"/>
    <w:uiPriority w:val="99"/>
    <w:semiHidden/>
    <w:unhideWhenUsed/>
    <w:rsid w:val="00C67543"/>
  </w:style>
  <w:style w:type="numbering" w:customStyle="1" w:styleId="1122">
    <w:name w:val="无列表1122"/>
    <w:next w:val="NoList"/>
    <w:semiHidden/>
    <w:rsid w:val="00C67543"/>
  </w:style>
  <w:style w:type="numbering" w:customStyle="1" w:styleId="NoList2222">
    <w:name w:val="No List2222"/>
    <w:next w:val="NoList"/>
    <w:uiPriority w:val="99"/>
    <w:semiHidden/>
    <w:unhideWhenUsed/>
    <w:rsid w:val="00C67543"/>
  </w:style>
  <w:style w:type="numbering" w:customStyle="1" w:styleId="NoList3222">
    <w:name w:val="No List3222"/>
    <w:next w:val="NoList"/>
    <w:uiPriority w:val="99"/>
    <w:semiHidden/>
    <w:unhideWhenUsed/>
    <w:rsid w:val="00C67543"/>
  </w:style>
  <w:style w:type="numbering" w:customStyle="1" w:styleId="NoList4212">
    <w:name w:val="No List4212"/>
    <w:next w:val="NoList"/>
    <w:uiPriority w:val="99"/>
    <w:semiHidden/>
    <w:unhideWhenUsed/>
    <w:rsid w:val="00C67543"/>
  </w:style>
  <w:style w:type="numbering" w:customStyle="1" w:styleId="NoList21112">
    <w:name w:val="No List21112"/>
    <w:next w:val="NoList"/>
    <w:uiPriority w:val="99"/>
    <w:semiHidden/>
    <w:unhideWhenUsed/>
    <w:rsid w:val="00C67543"/>
  </w:style>
  <w:style w:type="numbering" w:customStyle="1" w:styleId="NoList31112">
    <w:name w:val="No List31112"/>
    <w:next w:val="NoList"/>
    <w:uiPriority w:val="99"/>
    <w:semiHidden/>
    <w:unhideWhenUsed/>
    <w:rsid w:val="00C67543"/>
  </w:style>
  <w:style w:type="numbering" w:customStyle="1" w:styleId="NoList41112">
    <w:name w:val="No List41112"/>
    <w:next w:val="NoList"/>
    <w:uiPriority w:val="99"/>
    <w:semiHidden/>
    <w:unhideWhenUsed/>
    <w:rsid w:val="00C67543"/>
  </w:style>
  <w:style w:type="numbering" w:customStyle="1" w:styleId="111120">
    <w:name w:val="无列表11112"/>
    <w:next w:val="NoList"/>
    <w:semiHidden/>
    <w:rsid w:val="00C67543"/>
  </w:style>
  <w:style w:type="numbering" w:customStyle="1" w:styleId="NoList111112">
    <w:name w:val="No List111112"/>
    <w:next w:val="NoList"/>
    <w:uiPriority w:val="99"/>
    <w:semiHidden/>
    <w:unhideWhenUsed/>
    <w:rsid w:val="00C67543"/>
  </w:style>
  <w:style w:type="numbering" w:customStyle="1" w:styleId="NoList12112">
    <w:name w:val="No List12112"/>
    <w:next w:val="NoList"/>
    <w:uiPriority w:val="99"/>
    <w:semiHidden/>
    <w:unhideWhenUsed/>
    <w:rsid w:val="00C6754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uiPriority w:val="99"/>
    <w:semiHidden/>
    <w:unhideWhenUsed/>
    <w:rsid w:val="00C67543"/>
  </w:style>
  <w:style w:type="numbering" w:customStyle="1" w:styleId="NoList32112">
    <w:name w:val="No List32112"/>
    <w:next w:val="NoList"/>
    <w:uiPriority w:val="99"/>
    <w:semiHidden/>
    <w:unhideWhenUsed/>
    <w:rsid w:val="00C6754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6754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6754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C67543"/>
  </w:style>
  <w:style w:type="numbering" w:customStyle="1" w:styleId="NoList342">
    <w:name w:val="No List342"/>
    <w:next w:val="NoList"/>
    <w:uiPriority w:val="99"/>
    <w:semiHidden/>
    <w:unhideWhenUsed/>
    <w:rsid w:val="00C67543"/>
  </w:style>
  <w:style w:type="numbering" w:customStyle="1" w:styleId="NoList442">
    <w:name w:val="No List442"/>
    <w:next w:val="NoList"/>
    <w:uiPriority w:val="99"/>
    <w:semiHidden/>
    <w:unhideWhenUsed/>
    <w:rsid w:val="00C67543"/>
  </w:style>
  <w:style w:type="numbering" w:customStyle="1" w:styleId="NoList532">
    <w:name w:val="No List532"/>
    <w:next w:val="NoList"/>
    <w:uiPriority w:val="99"/>
    <w:semiHidden/>
    <w:unhideWhenUsed/>
    <w:rsid w:val="00C67543"/>
  </w:style>
  <w:style w:type="numbering" w:customStyle="1" w:styleId="NoList632">
    <w:name w:val="No List632"/>
    <w:next w:val="NoList"/>
    <w:uiPriority w:val="99"/>
    <w:semiHidden/>
    <w:unhideWhenUsed/>
    <w:rsid w:val="00C6754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C67543"/>
  </w:style>
  <w:style w:type="numbering" w:customStyle="1" w:styleId="NoList822">
    <w:name w:val="No List822"/>
    <w:next w:val="NoList"/>
    <w:uiPriority w:val="99"/>
    <w:semiHidden/>
    <w:unhideWhenUsed/>
    <w:rsid w:val="00C6754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C67543"/>
  </w:style>
  <w:style w:type="numbering" w:customStyle="1" w:styleId="NoList1132">
    <w:name w:val="No List1132"/>
    <w:next w:val="NoList"/>
    <w:uiPriority w:val="99"/>
    <w:semiHidden/>
    <w:unhideWhenUsed/>
    <w:rsid w:val="00C67543"/>
  </w:style>
  <w:style w:type="numbering" w:customStyle="1" w:styleId="NoList2132">
    <w:name w:val="No List2132"/>
    <w:next w:val="NoList"/>
    <w:uiPriority w:val="99"/>
    <w:semiHidden/>
    <w:unhideWhenUsed/>
    <w:rsid w:val="00C67543"/>
  </w:style>
  <w:style w:type="numbering" w:customStyle="1" w:styleId="NoList3132">
    <w:name w:val="No List3132"/>
    <w:next w:val="NoList"/>
    <w:uiPriority w:val="99"/>
    <w:semiHidden/>
    <w:unhideWhenUsed/>
    <w:rsid w:val="00C67543"/>
  </w:style>
  <w:style w:type="numbering" w:customStyle="1" w:styleId="NoList4132">
    <w:name w:val="No List4132"/>
    <w:next w:val="NoList"/>
    <w:uiPriority w:val="99"/>
    <w:semiHidden/>
    <w:unhideWhenUsed/>
    <w:rsid w:val="00C67543"/>
  </w:style>
  <w:style w:type="numbering" w:customStyle="1" w:styleId="NoList5122">
    <w:name w:val="No List5122"/>
    <w:next w:val="NoList"/>
    <w:uiPriority w:val="99"/>
    <w:semiHidden/>
    <w:unhideWhenUsed/>
    <w:rsid w:val="00C67543"/>
  </w:style>
  <w:style w:type="numbering" w:customStyle="1" w:styleId="NoList6122">
    <w:name w:val="No List6122"/>
    <w:next w:val="NoList"/>
    <w:uiPriority w:val="99"/>
    <w:semiHidden/>
    <w:unhideWhenUsed/>
    <w:rsid w:val="00C67543"/>
  </w:style>
  <w:style w:type="numbering" w:customStyle="1" w:styleId="NoList7122">
    <w:name w:val="No List7122"/>
    <w:next w:val="NoList"/>
    <w:uiPriority w:val="99"/>
    <w:semiHidden/>
    <w:unhideWhenUsed/>
    <w:rsid w:val="00C67543"/>
  </w:style>
  <w:style w:type="numbering" w:customStyle="1" w:styleId="NoList8122">
    <w:name w:val="No List8122"/>
    <w:next w:val="NoList"/>
    <w:uiPriority w:val="99"/>
    <w:semiHidden/>
    <w:unhideWhenUsed/>
    <w:rsid w:val="00C67543"/>
  </w:style>
  <w:style w:type="numbering" w:customStyle="1" w:styleId="NoList9112">
    <w:name w:val="No List9112"/>
    <w:next w:val="NoList"/>
    <w:uiPriority w:val="99"/>
    <w:semiHidden/>
    <w:unhideWhenUsed/>
    <w:rsid w:val="00C6754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NoList"/>
    <w:rsid w:val="00C67543"/>
  </w:style>
  <w:style w:type="numbering" w:customStyle="1" w:styleId="NoList1012">
    <w:name w:val="No List1012"/>
    <w:next w:val="NoList"/>
    <w:uiPriority w:val="99"/>
    <w:semiHidden/>
    <w:unhideWhenUsed/>
    <w:rsid w:val="00C6754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2">
    <w:name w:val="LFO19112"/>
    <w:basedOn w:val="NoList"/>
    <w:rsid w:val="00C67543"/>
  </w:style>
  <w:style w:type="numbering" w:customStyle="1" w:styleId="NoList1232">
    <w:name w:val="No List1232"/>
    <w:next w:val="NoList"/>
    <w:uiPriority w:val="99"/>
    <w:semiHidden/>
    <w:rsid w:val="00C67543"/>
  </w:style>
  <w:style w:type="numbering" w:customStyle="1" w:styleId="NoList11132">
    <w:name w:val="No List11132"/>
    <w:next w:val="NoList"/>
    <w:uiPriority w:val="99"/>
    <w:semiHidden/>
    <w:unhideWhenUsed/>
    <w:rsid w:val="00C67543"/>
  </w:style>
  <w:style w:type="numbering" w:customStyle="1" w:styleId="1320">
    <w:name w:val="无列表132"/>
    <w:next w:val="NoList"/>
    <w:semiHidden/>
    <w:rsid w:val="00C67543"/>
  </w:style>
  <w:style w:type="numbering" w:customStyle="1" w:styleId="1321">
    <w:name w:val="リストなし132"/>
    <w:next w:val="NoList"/>
    <w:uiPriority w:val="99"/>
    <w:semiHidden/>
    <w:unhideWhenUsed/>
    <w:rsid w:val="00C67543"/>
  </w:style>
  <w:style w:type="numbering" w:customStyle="1" w:styleId="1132">
    <w:name w:val="无列表1132"/>
    <w:next w:val="NoList"/>
    <w:semiHidden/>
    <w:rsid w:val="00C67543"/>
  </w:style>
  <w:style w:type="numbering" w:customStyle="1" w:styleId="11220">
    <w:name w:val="リストなし1122"/>
    <w:next w:val="NoList"/>
    <w:uiPriority w:val="99"/>
    <w:semiHidden/>
    <w:unhideWhenUsed/>
    <w:rsid w:val="00C67543"/>
  </w:style>
  <w:style w:type="numbering" w:customStyle="1" w:styleId="NoList2232">
    <w:name w:val="No List2232"/>
    <w:next w:val="NoList"/>
    <w:uiPriority w:val="99"/>
    <w:semiHidden/>
    <w:unhideWhenUsed/>
    <w:rsid w:val="00C67543"/>
  </w:style>
  <w:style w:type="numbering" w:customStyle="1" w:styleId="NoList3232">
    <w:name w:val="No List3232"/>
    <w:next w:val="NoList"/>
    <w:uiPriority w:val="99"/>
    <w:semiHidden/>
    <w:unhideWhenUsed/>
    <w:rsid w:val="00C67543"/>
  </w:style>
  <w:style w:type="numbering" w:customStyle="1" w:styleId="NoList4222">
    <w:name w:val="No List4222"/>
    <w:next w:val="NoList"/>
    <w:uiPriority w:val="99"/>
    <w:semiHidden/>
    <w:unhideWhenUsed/>
    <w:rsid w:val="00C67543"/>
  </w:style>
  <w:style w:type="numbering" w:customStyle="1" w:styleId="NoList21122">
    <w:name w:val="No List21122"/>
    <w:next w:val="NoList"/>
    <w:uiPriority w:val="99"/>
    <w:semiHidden/>
    <w:unhideWhenUsed/>
    <w:rsid w:val="00C67543"/>
  </w:style>
  <w:style w:type="numbering" w:customStyle="1" w:styleId="NoList31122">
    <w:name w:val="No List31122"/>
    <w:next w:val="NoList"/>
    <w:uiPriority w:val="99"/>
    <w:semiHidden/>
    <w:unhideWhenUsed/>
    <w:rsid w:val="00C67543"/>
  </w:style>
  <w:style w:type="numbering" w:customStyle="1" w:styleId="NoList41122">
    <w:name w:val="No List41122"/>
    <w:next w:val="NoList"/>
    <w:uiPriority w:val="99"/>
    <w:semiHidden/>
    <w:unhideWhenUsed/>
    <w:rsid w:val="00C67543"/>
  </w:style>
  <w:style w:type="numbering" w:customStyle="1" w:styleId="11122">
    <w:name w:val="无列表11122"/>
    <w:next w:val="NoList"/>
    <w:semiHidden/>
    <w:rsid w:val="00C67543"/>
  </w:style>
  <w:style w:type="numbering" w:customStyle="1" w:styleId="NoList111122">
    <w:name w:val="No List111122"/>
    <w:next w:val="NoList"/>
    <w:uiPriority w:val="99"/>
    <w:semiHidden/>
    <w:unhideWhenUsed/>
    <w:rsid w:val="00C67543"/>
  </w:style>
  <w:style w:type="numbering" w:customStyle="1" w:styleId="NoList12122">
    <w:name w:val="No List12122"/>
    <w:next w:val="NoList"/>
    <w:uiPriority w:val="99"/>
    <w:semiHidden/>
    <w:unhideWhenUsed/>
    <w:rsid w:val="00C6754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uiPriority w:val="99"/>
    <w:semiHidden/>
    <w:unhideWhenUsed/>
    <w:rsid w:val="00C67543"/>
  </w:style>
  <w:style w:type="numbering" w:customStyle="1" w:styleId="NoList32122">
    <w:name w:val="No List32122"/>
    <w:next w:val="NoList"/>
    <w:uiPriority w:val="99"/>
    <w:semiHidden/>
    <w:unhideWhenUsed/>
    <w:rsid w:val="00C6754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C6754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C6754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C67543"/>
  </w:style>
  <w:style w:type="numbering" w:customStyle="1" w:styleId="NoList352">
    <w:name w:val="No List352"/>
    <w:next w:val="NoList"/>
    <w:uiPriority w:val="99"/>
    <w:semiHidden/>
    <w:unhideWhenUsed/>
    <w:rsid w:val="00C67543"/>
  </w:style>
  <w:style w:type="numbering" w:customStyle="1" w:styleId="NoList452">
    <w:name w:val="No List452"/>
    <w:next w:val="NoList"/>
    <w:uiPriority w:val="99"/>
    <w:semiHidden/>
    <w:unhideWhenUsed/>
    <w:rsid w:val="00C67543"/>
  </w:style>
  <w:style w:type="numbering" w:customStyle="1" w:styleId="NoList542">
    <w:name w:val="No List542"/>
    <w:next w:val="NoList"/>
    <w:uiPriority w:val="99"/>
    <w:semiHidden/>
    <w:unhideWhenUsed/>
    <w:rsid w:val="00C67543"/>
  </w:style>
  <w:style w:type="numbering" w:customStyle="1" w:styleId="NoList642">
    <w:name w:val="No List642"/>
    <w:next w:val="NoList"/>
    <w:uiPriority w:val="99"/>
    <w:semiHidden/>
    <w:unhideWhenUsed/>
    <w:rsid w:val="00C6754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C67543"/>
  </w:style>
  <w:style w:type="numbering" w:customStyle="1" w:styleId="NoList832">
    <w:name w:val="No List832"/>
    <w:next w:val="NoList"/>
    <w:uiPriority w:val="99"/>
    <w:semiHidden/>
    <w:unhideWhenUsed/>
    <w:rsid w:val="00C6754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C67543"/>
  </w:style>
  <w:style w:type="numbering" w:customStyle="1" w:styleId="NoList1142">
    <w:name w:val="No List1142"/>
    <w:next w:val="NoList"/>
    <w:uiPriority w:val="99"/>
    <w:semiHidden/>
    <w:unhideWhenUsed/>
    <w:rsid w:val="00C67543"/>
  </w:style>
  <w:style w:type="numbering" w:customStyle="1" w:styleId="NoList2142">
    <w:name w:val="No List2142"/>
    <w:next w:val="NoList"/>
    <w:uiPriority w:val="99"/>
    <w:semiHidden/>
    <w:unhideWhenUsed/>
    <w:rsid w:val="00C67543"/>
  </w:style>
  <w:style w:type="numbering" w:customStyle="1" w:styleId="NoList3142">
    <w:name w:val="No List3142"/>
    <w:next w:val="NoList"/>
    <w:uiPriority w:val="99"/>
    <w:semiHidden/>
    <w:unhideWhenUsed/>
    <w:rsid w:val="00C67543"/>
  </w:style>
  <w:style w:type="numbering" w:customStyle="1" w:styleId="NoList4142">
    <w:name w:val="No List4142"/>
    <w:next w:val="NoList"/>
    <w:uiPriority w:val="99"/>
    <w:semiHidden/>
    <w:unhideWhenUsed/>
    <w:rsid w:val="00C67543"/>
  </w:style>
  <w:style w:type="numbering" w:customStyle="1" w:styleId="NoList5132">
    <w:name w:val="No List5132"/>
    <w:next w:val="NoList"/>
    <w:uiPriority w:val="99"/>
    <w:semiHidden/>
    <w:unhideWhenUsed/>
    <w:rsid w:val="00C67543"/>
  </w:style>
  <w:style w:type="numbering" w:customStyle="1" w:styleId="NoList6132">
    <w:name w:val="No List6132"/>
    <w:next w:val="NoList"/>
    <w:uiPriority w:val="99"/>
    <w:semiHidden/>
    <w:unhideWhenUsed/>
    <w:rsid w:val="00C67543"/>
  </w:style>
  <w:style w:type="numbering" w:customStyle="1" w:styleId="NoList7132">
    <w:name w:val="No List7132"/>
    <w:next w:val="NoList"/>
    <w:uiPriority w:val="99"/>
    <w:semiHidden/>
    <w:unhideWhenUsed/>
    <w:rsid w:val="00C67543"/>
  </w:style>
  <w:style w:type="numbering" w:customStyle="1" w:styleId="NoList8132">
    <w:name w:val="No List8132"/>
    <w:next w:val="NoList"/>
    <w:uiPriority w:val="99"/>
    <w:semiHidden/>
    <w:unhideWhenUsed/>
    <w:rsid w:val="00C67543"/>
  </w:style>
  <w:style w:type="numbering" w:customStyle="1" w:styleId="NoList9122">
    <w:name w:val="No List9122"/>
    <w:next w:val="NoList"/>
    <w:uiPriority w:val="99"/>
    <w:semiHidden/>
    <w:unhideWhenUsed/>
    <w:rsid w:val="00C6754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2">
    <w:name w:val="LFO1932"/>
    <w:basedOn w:val="NoList"/>
    <w:rsid w:val="00C67543"/>
  </w:style>
  <w:style w:type="numbering" w:customStyle="1" w:styleId="NoList1022">
    <w:name w:val="No List1022"/>
    <w:next w:val="NoList"/>
    <w:uiPriority w:val="99"/>
    <w:semiHidden/>
    <w:unhideWhenUsed/>
    <w:rsid w:val="00C6754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22">
    <w:name w:val="LFO19122"/>
    <w:basedOn w:val="NoList"/>
    <w:rsid w:val="00C67543"/>
  </w:style>
  <w:style w:type="numbering" w:customStyle="1" w:styleId="NoList1242">
    <w:name w:val="No List1242"/>
    <w:next w:val="NoList"/>
    <w:uiPriority w:val="99"/>
    <w:semiHidden/>
    <w:rsid w:val="00C67543"/>
  </w:style>
  <w:style w:type="numbering" w:customStyle="1" w:styleId="NoList11142">
    <w:name w:val="No List11142"/>
    <w:next w:val="NoList"/>
    <w:uiPriority w:val="99"/>
    <w:semiHidden/>
    <w:unhideWhenUsed/>
    <w:rsid w:val="00C67543"/>
  </w:style>
  <w:style w:type="numbering" w:customStyle="1" w:styleId="1420">
    <w:name w:val="无列表142"/>
    <w:next w:val="NoList"/>
    <w:semiHidden/>
    <w:rsid w:val="00C67543"/>
  </w:style>
  <w:style w:type="numbering" w:customStyle="1" w:styleId="1421">
    <w:name w:val="リストなし142"/>
    <w:next w:val="NoList"/>
    <w:uiPriority w:val="99"/>
    <w:semiHidden/>
    <w:unhideWhenUsed/>
    <w:rsid w:val="00C67543"/>
  </w:style>
  <w:style w:type="numbering" w:customStyle="1" w:styleId="1142">
    <w:name w:val="无列表1142"/>
    <w:next w:val="NoList"/>
    <w:semiHidden/>
    <w:rsid w:val="00C67543"/>
  </w:style>
  <w:style w:type="numbering" w:customStyle="1" w:styleId="11320">
    <w:name w:val="リストなし1132"/>
    <w:next w:val="NoList"/>
    <w:uiPriority w:val="99"/>
    <w:semiHidden/>
    <w:unhideWhenUsed/>
    <w:rsid w:val="00C67543"/>
  </w:style>
  <w:style w:type="numbering" w:customStyle="1" w:styleId="NoList2242">
    <w:name w:val="No List2242"/>
    <w:next w:val="NoList"/>
    <w:uiPriority w:val="99"/>
    <w:semiHidden/>
    <w:unhideWhenUsed/>
    <w:rsid w:val="00C67543"/>
  </w:style>
  <w:style w:type="numbering" w:customStyle="1" w:styleId="NoList3242">
    <w:name w:val="No List3242"/>
    <w:next w:val="NoList"/>
    <w:uiPriority w:val="99"/>
    <w:semiHidden/>
    <w:unhideWhenUsed/>
    <w:rsid w:val="00C67543"/>
  </w:style>
  <w:style w:type="numbering" w:customStyle="1" w:styleId="NoList4232">
    <w:name w:val="No List4232"/>
    <w:next w:val="NoList"/>
    <w:uiPriority w:val="99"/>
    <w:semiHidden/>
    <w:unhideWhenUsed/>
    <w:rsid w:val="00C67543"/>
  </w:style>
  <w:style w:type="numbering" w:customStyle="1" w:styleId="NoList21132">
    <w:name w:val="No List21132"/>
    <w:next w:val="NoList"/>
    <w:uiPriority w:val="99"/>
    <w:semiHidden/>
    <w:unhideWhenUsed/>
    <w:rsid w:val="00C67543"/>
  </w:style>
  <w:style w:type="numbering" w:customStyle="1" w:styleId="NoList31132">
    <w:name w:val="No List31132"/>
    <w:next w:val="NoList"/>
    <w:uiPriority w:val="99"/>
    <w:semiHidden/>
    <w:unhideWhenUsed/>
    <w:rsid w:val="00C67543"/>
  </w:style>
  <w:style w:type="numbering" w:customStyle="1" w:styleId="NoList41132">
    <w:name w:val="No List41132"/>
    <w:next w:val="NoList"/>
    <w:uiPriority w:val="99"/>
    <w:semiHidden/>
    <w:unhideWhenUsed/>
    <w:rsid w:val="00C67543"/>
  </w:style>
  <w:style w:type="numbering" w:customStyle="1" w:styleId="11132">
    <w:name w:val="无列表11132"/>
    <w:next w:val="NoList"/>
    <w:semiHidden/>
    <w:rsid w:val="00C67543"/>
  </w:style>
  <w:style w:type="numbering" w:customStyle="1" w:styleId="NoList111132">
    <w:name w:val="No List111132"/>
    <w:next w:val="NoList"/>
    <w:uiPriority w:val="99"/>
    <w:semiHidden/>
    <w:unhideWhenUsed/>
    <w:rsid w:val="00C6754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2">
    <w:name w:val="No List12132"/>
    <w:next w:val="NoList"/>
    <w:uiPriority w:val="99"/>
    <w:semiHidden/>
    <w:unhideWhenUsed/>
    <w:rsid w:val="00C67543"/>
  </w:style>
  <w:style w:type="numbering" w:customStyle="1" w:styleId="NoList22132">
    <w:name w:val="No List22132"/>
    <w:next w:val="NoList"/>
    <w:uiPriority w:val="99"/>
    <w:semiHidden/>
    <w:unhideWhenUsed/>
    <w:rsid w:val="00C67543"/>
  </w:style>
  <w:style w:type="numbering" w:customStyle="1" w:styleId="NoList32132">
    <w:name w:val="No List32132"/>
    <w:next w:val="NoList"/>
    <w:uiPriority w:val="99"/>
    <w:semiHidden/>
    <w:unhideWhenUsed/>
    <w:rsid w:val="00C6754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C67543"/>
  </w:style>
  <w:style w:type="numbering" w:customStyle="1" w:styleId="1520">
    <w:name w:val="无列表152"/>
    <w:next w:val="NoList"/>
    <w:semiHidden/>
    <w:rsid w:val="00C67543"/>
  </w:style>
  <w:style w:type="numbering" w:customStyle="1" w:styleId="1521">
    <w:name w:val="リストなし152"/>
    <w:next w:val="NoList"/>
    <w:uiPriority w:val="99"/>
    <w:semiHidden/>
    <w:unhideWhenUsed/>
    <w:rsid w:val="00C6754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C67543"/>
  </w:style>
  <w:style w:type="numbering" w:customStyle="1" w:styleId="11520">
    <w:name w:val="无列表1152"/>
    <w:next w:val="NoList"/>
    <w:semiHidden/>
    <w:rsid w:val="00C67543"/>
  </w:style>
  <w:style w:type="numbering" w:customStyle="1" w:styleId="11420">
    <w:name w:val="リストなし1142"/>
    <w:next w:val="NoList"/>
    <w:uiPriority w:val="99"/>
    <w:semiHidden/>
    <w:unhideWhenUsed/>
    <w:rsid w:val="00C67543"/>
  </w:style>
  <w:style w:type="numbering" w:customStyle="1" w:styleId="NoList262">
    <w:name w:val="No List262"/>
    <w:next w:val="NoList"/>
    <w:uiPriority w:val="99"/>
    <w:semiHidden/>
    <w:unhideWhenUsed/>
    <w:rsid w:val="00C67543"/>
  </w:style>
  <w:style w:type="numbering" w:customStyle="1" w:styleId="NoList362">
    <w:name w:val="No List362"/>
    <w:next w:val="NoList"/>
    <w:uiPriority w:val="99"/>
    <w:semiHidden/>
    <w:unhideWhenUsed/>
    <w:rsid w:val="00C67543"/>
  </w:style>
  <w:style w:type="numbering" w:customStyle="1" w:styleId="NoList1152">
    <w:name w:val="No List1152"/>
    <w:next w:val="NoList"/>
    <w:uiPriority w:val="99"/>
    <w:semiHidden/>
    <w:unhideWhenUsed/>
    <w:rsid w:val="00C67543"/>
  </w:style>
  <w:style w:type="numbering" w:customStyle="1" w:styleId="NoList462">
    <w:name w:val="No List462"/>
    <w:next w:val="NoList"/>
    <w:uiPriority w:val="99"/>
    <w:semiHidden/>
    <w:unhideWhenUsed/>
    <w:rsid w:val="00C67543"/>
  </w:style>
  <w:style w:type="numbering" w:customStyle="1" w:styleId="NoList552">
    <w:name w:val="No List552"/>
    <w:next w:val="NoList"/>
    <w:uiPriority w:val="99"/>
    <w:semiHidden/>
    <w:unhideWhenUsed/>
    <w:rsid w:val="00C67543"/>
  </w:style>
  <w:style w:type="numbering" w:customStyle="1" w:styleId="NoList11152">
    <w:name w:val="No List11152"/>
    <w:next w:val="NoList"/>
    <w:uiPriority w:val="99"/>
    <w:semiHidden/>
    <w:unhideWhenUsed/>
    <w:rsid w:val="00C67543"/>
  </w:style>
  <w:style w:type="numbering" w:customStyle="1" w:styleId="NoList2152">
    <w:name w:val="No List2152"/>
    <w:next w:val="NoList"/>
    <w:uiPriority w:val="99"/>
    <w:semiHidden/>
    <w:unhideWhenUsed/>
    <w:rsid w:val="00C67543"/>
  </w:style>
  <w:style w:type="numbering" w:customStyle="1" w:styleId="NoList3152">
    <w:name w:val="No List3152"/>
    <w:next w:val="NoList"/>
    <w:uiPriority w:val="99"/>
    <w:semiHidden/>
    <w:unhideWhenUsed/>
    <w:rsid w:val="00C67543"/>
  </w:style>
  <w:style w:type="numbering" w:customStyle="1" w:styleId="NoList4152">
    <w:name w:val="No List4152"/>
    <w:next w:val="NoList"/>
    <w:uiPriority w:val="99"/>
    <w:semiHidden/>
    <w:unhideWhenUsed/>
    <w:rsid w:val="00C67543"/>
  </w:style>
  <w:style w:type="numbering" w:customStyle="1" w:styleId="NoList652">
    <w:name w:val="No List652"/>
    <w:next w:val="NoList"/>
    <w:uiPriority w:val="99"/>
    <w:semiHidden/>
    <w:unhideWhenUsed/>
    <w:rsid w:val="00C67543"/>
  </w:style>
  <w:style w:type="numbering" w:customStyle="1" w:styleId="NoList752">
    <w:name w:val="No List752"/>
    <w:next w:val="NoList"/>
    <w:uiPriority w:val="99"/>
    <w:semiHidden/>
    <w:unhideWhenUsed/>
    <w:rsid w:val="00C67543"/>
  </w:style>
  <w:style w:type="numbering" w:customStyle="1" w:styleId="NoList1252">
    <w:name w:val="No List1252"/>
    <w:next w:val="NoList"/>
    <w:uiPriority w:val="99"/>
    <w:semiHidden/>
    <w:unhideWhenUsed/>
    <w:rsid w:val="00C67543"/>
  </w:style>
  <w:style w:type="numbering" w:customStyle="1" w:styleId="NoList2252">
    <w:name w:val="No List2252"/>
    <w:next w:val="NoList"/>
    <w:uiPriority w:val="99"/>
    <w:semiHidden/>
    <w:unhideWhenUsed/>
    <w:rsid w:val="00C67543"/>
  </w:style>
  <w:style w:type="numbering" w:customStyle="1" w:styleId="NoList3252">
    <w:name w:val="No List3252"/>
    <w:next w:val="NoList"/>
    <w:uiPriority w:val="99"/>
    <w:semiHidden/>
    <w:unhideWhenUsed/>
    <w:rsid w:val="00C67543"/>
  </w:style>
  <w:style w:type="numbering" w:customStyle="1" w:styleId="NoList4242">
    <w:name w:val="No List4242"/>
    <w:next w:val="NoList"/>
    <w:uiPriority w:val="99"/>
    <w:semiHidden/>
    <w:unhideWhenUsed/>
    <w:rsid w:val="00C67543"/>
  </w:style>
  <w:style w:type="numbering" w:customStyle="1" w:styleId="NoList5142">
    <w:name w:val="No List5142"/>
    <w:next w:val="NoList"/>
    <w:uiPriority w:val="99"/>
    <w:semiHidden/>
    <w:unhideWhenUsed/>
    <w:rsid w:val="00C67543"/>
  </w:style>
  <w:style w:type="numbering" w:customStyle="1" w:styleId="NoList21142">
    <w:name w:val="No List21142"/>
    <w:next w:val="NoList"/>
    <w:uiPriority w:val="99"/>
    <w:semiHidden/>
    <w:unhideWhenUsed/>
    <w:rsid w:val="00C67543"/>
  </w:style>
  <w:style w:type="numbering" w:customStyle="1" w:styleId="NoList31142">
    <w:name w:val="No List31142"/>
    <w:next w:val="NoList"/>
    <w:uiPriority w:val="99"/>
    <w:semiHidden/>
    <w:unhideWhenUsed/>
    <w:rsid w:val="00C67543"/>
  </w:style>
  <w:style w:type="numbering" w:customStyle="1" w:styleId="NoList41142">
    <w:name w:val="No List41142"/>
    <w:next w:val="NoList"/>
    <w:uiPriority w:val="99"/>
    <w:semiHidden/>
    <w:unhideWhenUsed/>
    <w:rsid w:val="00C67543"/>
  </w:style>
  <w:style w:type="numbering" w:customStyle="1" w:styleId="NoList6142">
    <w:name w:val="No List6142"/>
    <w:next w:val="NoList"/>
    <w:uiPriority w:val="99"/>
    <w:semiHidden/>
    <w:unhideWhenUsed/>
    <w:rsid w:val="00C67543"/>
  </w:style>
  <w:style w:type="numbering" w:customStyle="1" w:styleId="11142">
    <w:name w:val="无列表11142"/>
    <w:next w:val="NoList"/>
    <w:semiHidden/>
    <w:rsid w:val="00C67543"/>
  </w:style>
  <w:style w:type="numbering" w:customStyle="1" w:styleId="NoList111142">
    <w:name w:val="No List111142"/>
    <w:next w:val="NoList"/>
    <w:uiPriority w:val="99"/>
    <w:semiHidden/>
    <w:unhideWhenUsed/>
    <w:rsid w:val="00C67543"/>
  </w:style>
  <w:style w:type="numbering" w:customStyle="1" w:styleId="NoList7142">
    <w:name w:val="No List7142"/>
    <w:next w:val="NoList"/>
    <w:uiPriority w:val="99"/>
    <w:semiHidden/>
    <w:unhideWhenUsed/>
    <w:rsid w:val="00C67543"/>
  </w:style>
  <w:style w:type="numbering" w:customStyle="1" w:styleId="NoList12142">
    <w:name w:val="No List12142"/>
    <w:next w:val="NoList"/>
    <w:uiPriority w:val="99"/>
    <w:semiHidden/>
    <w:unhideWhenUsed/>
    <w:rsid w:val="00C67543"/>
  </w:style>
  <w:style w:type="numbering" w:customStyle="1" w:styleId="NoList22142">
    <w:name w:val="No List22142"/>
    <w:next w:val="NoList"/>
    <w:uiPriority w:val="99"/>
    <w:semiHidden/>
    <w:unhideWhenUsed/>
    <w:rsid w:val="00C67543"/>
  </w:style>
  <w:style w:type="numbering" w:customStyle="1" w:styleId="NoList32142">
    <w:name w:val="No List32142"/>
    <w:next w:val="NoList"/>
    <w:uiPriority w:val="99"/>
    <w:semiHidden/>
    <w:unhideWhenUsed/>
    <w:rsid w:val="00C67543"/>
  </w:style>
  <w:style w:type="numbering" w:customStyle="1" w:styleId="NoList842">
    <w:name w:val="No List842"/>
    <w:next w:val="NoList"/>
    <w:uiPriority w:val="99"/>
    <w:semiHidden/>
    <w:unhideWhenUsed/>
    <w:rsid w:val="00C67543"/>
  </w:style>
  <w:style w:type="numbering" w:customStyle="1" w:styleId="NoList942">
    <w:name w:val="No List942"/>
    <w:next w:val="NoList"/>
    <w:uiPriority w:val="99"/>
    <w:semiHidden/>
    <w:unhideWhenUsed/>
    <w:rsid w:val="00C67543"/>
  </w:style>
  <w:style w:type="numbering" w:customStyle="1" w:styleId="NoList8142">
    <w:name w:val="No List8142"/>
    <w:next w:val="NoList"/>
    <w:uiPriority w:val="99"/>
    <w:semiHidden/>
    <w:unhideWhenUsed/>
    <w:rsid w:val="00C67543"/>
  </w:style>
  <w:style w:type="numbering" w:customStyle="1" w:styleId="NoList9132">
    <w:name w:val="No List9132"/>
    <w:next w:val="NoList"/>
    <w:uiPriority w:val="99"/>
    <w:semiHidden/>
    <w:unhideWhenUsed/>
    <w:rsid w:val="00C67543"/>
  </w:style>
  <w:style w:type="numbering" w:customStyle="1" w:styleId="LFO19421">
    <w:name w:val="LFO19421"/>
    <w:basedOn w:val="NoList"/>
    <w:rsid w:val="00C67543"/>
  </w:style>
  <w:style w:type="numbering" w:customStyle="1" w:styleId="NoList1032">
    <w:name w:val="No List1032"/>
    <w:next w:val="NoList"/>
    <w:uiPriority w:val="99"/>
    <w:semiHidden/>
    <w:unhideWhenUsed/>
    <w:rsid w:val="00C67543"/>
  </w:style>
  <w:style w:type="numbering" w:customStyle="1" w:styleId="LFO19132">
    <w:name w:val="LFO19132"/>
    <w:basedOn w:val="NoList"/>
    <w:rsid w:val="00C67543"/>
  </w:style>
  <w:style w:type="numbering" w:customStyle="1" w:styleId="1212">
    <w:name w:val="无列表1212"/>
    <w:next w:val="NoList"/>
    <w:semiHidden/>
    <w:rsid w:val="00C67543"/>
  </w:style>
  <w:style w:type="numbering" w:customStyle="1" w:styleId="12120">
    <w:name w:val="リストなし1212"/>
    <w:next w:val="NoList"/>
    <w:uiPriority w:val="99"/>
    <w:semiHidden/>
    <w:unhideWhenUsed/>
    <w:rsid w:val="00C67543"/>
  </w:style>
  <w:style w:type="numbering" w:customStyle="1" w:styleId="111121">
    <w:name w:val="リストなし11112"/>
    <w:next w:val="NoList"/>
    <w:uiPriority w:val="99"/>
    <w:semiHidden/>
    <w:unhideWhenUsed/>
    <w:rsid w:val="00C67543"/>
  </w:style>
  <w:style w:type="numbering" w:customStyle="1" w:styleId="NoList1312">
    <w:name w:val="No List1312"/>
    <w:next w:val="NoList"/>
    <w:uiPriority w:val="99"/>
    <w:semiHidden/>
    <w:unhideWhenUsed/>
    <w:rsid w:val="00C67543"/>
  </w:style>
  <w:style w:type="numbering" w:customStyle="1" w:styleId="NoList2312">
    <w:name w:val="No List2312"/>
    <w:next w:val="NoList"/>
    <w:uiPriority w:val="99"/>
    <w:semiHidden/>
    <w:unhideWhenUsed/>
    <w:rsid w:val="00C67543"/>
  </w:style>
  <w:style w:type="numbering" w:customStyle="1" w:styleId="NoList3312">
    <w:name w:val="No List3312"/>
    <w:next w:val="NoList"/>
    <w:uiPriority w:val="99"/>
    <w:semiHidden/>
    <w:unhideWhenUsed/>
    <w:rsid w:val="00C67543"/>
  </w:style>
  <w:style w:type="numbering" w:customStyle="1" w:styleId="NoList4312">
    <w:name w:val="No List4312"/>
    <w:next w:val="NoList"/>
    <w:uiPriority w:val="99"/>
    <w:semiHidden/>
    <w:unhideWhenUsed/>
    <w:rsid w:val="00C67543"/>
  </w:style>
  <w:style w:type="numbering" w:customStyle="1" w:styleId="NoList5212">
    <w:name w:val="No List5212"/>
    <w:next w:val="NoList"/>
    <w:uiPriority w:val="99"/>
    <w:semiHidden/>
    <w:unhideWhenUsed/>
    <w:rsid w:val="00C67543"/>
  </w:style>
  <w:style w:type="numbering" w:customStyle="1" w:styleId="NoList6212">
    <w:name w:val="No List6212"/>
    <w:next w:val="NoList"/>
    <w:uiPriority w:val="99"/>
    <w:semiHidden/>
    <w:unhideWhenUsed/>
    <w:rsid w:val="00C67543"/>
  </w:style>
  <w:style w:type="numbering" w:customStyle="1" w:styleId="NoList7212">
    <w:name w:val="No List7212"/>
    <w:next w:val="NoList"/>
    <w:uiPriority w:val="99"/>
    <w:semiHidden/>
    <w:unhideWhenUsed/>
    <w:rsid w:val="00C67543"/>
  </w:style>
  <w:style w:type="numbering" w:customStyle="1" w:styleId="NoList11212">
    <w:name w:val="No List11212"/>
    <w:next w:val="NoList"/>
    <w:uiPriority w:val="99"/>
    <w:semiHidden/>
    <w:unhideWhenUsed/>
    <w:rsid w:val="00C67543"/>
  </w:style>
  <w:style w:type="numbering" w:customStyle="1" w:styleId="NoList21212">
    <w:name w:val="No List21212"/>
    <w:next w:val="NoList"/>
    <w:uiPriority w:val="99"/>
    <w:semiHidden/>
    <w:unhideWhenUsed/>
    <w:rsid w:val="00C67543"/>
  </w:style>
  <w:style w:type="numbering" w:customStyle="1" w:styleId="NoList31212">
    <w:name w:val="No List31212"/>
    <w:next w:val="NoList"/>
    <w:uiPriority w:val="99"/>
    <w:semiHidden/>
    <w:unhideWhenUsed/>
    <w:rsid w:val="00C67543"/>
  </w:style>
  <w:style w:type="numbering" w:customStyle="1" w:styleId="NoList41212">
    <w:name w:val="No List41212"/>
    <w:next w:val="NoList"/>
    <w:uiPriority w:val="99"/>
    <w:semiHidden/>
    <w:unhideWhenUsed/>
    <w:rsid w:val="00C67543"/>
  </w:style>
  <w:style w:type="numbering" w:customStyle="1" w:styleId="NoList51112">
    <w:name w:val="No List51112"/>
    <w:next w:val="NoList"/>
    <w:uiPriority w:val="99"/>
    <w:semiHidden/>
    <w:unhideWhenUsed/>
    <w:rsid w:val="00C67543"/>
  </w:style>
  <w:style w:type="numbering" w:customStyle="1" w:styleId="NoList61112">
    <w:name w:val="No List61112"/>
    <w:next w:val="NoList"/>
    <w:uiPriority w:val="99"/>
    <w:semiHidden/>
    <w:unhideWhenUsed/>
    <w:rsid w:val="00C67543"/>
  </w:style>
  <w:style w:type="numbering" w:customStyle="1" w:styleId="NoList71112">
    <w:name w:val="No List71112"/>
    <w:next w:val="NoList"/>
    <w:uiPriority w:val="99"/>
    <w:semiHidden/>
    <w:unhideWhenUsed/>
    <w:rsid w:val="00C67543"/>
  </w:style>
  <w:style w:type="numbering" w:customStyle="1" w:styleId="NoList81112">
    <w:name w:val="No List81112"/>
    <w:next w:val="NoList"/>
    <w:uiPriority w:val="99"/>
    <w:semiHidden/>
    <w:unhideWhenUsed/>
    <w:rsid w:val="00C67543"/>
  </w:style>
  <w:style w:type="numbering" w:customStyle="1" w:styleId="NoList12212">
    <w:name w:val="No List12212"/>
    <w:next w:val="NoList"/>
    <w:uiPriority w:val="99"/>
    <w:semiHidden/>
    <w:rsid w:val="00C67543"/>
  </w:style>
  <w:style w:type="numbering" w:customStyle="1" w:styleId="NoList111212">
    <w:name w:val="No List111212"/>
    <w:next w:val="NoList"/>
    <w:uiPriority w:val="99"/>
    <w:semiHidden/>
    <w:unhideWhenUsed/>
    <w:rsid w:val="00C67543"/>
  </w:style>
  <w:style w:type="numbering" w:customStyle="1" w:styleId="11212">
    <w:name w:val="无列表11212"/>
    <w:next w:val="NoList"/>
    <w:semiHidden/>
    <w:rsid w:val="00C67543"/>
  </w:style>
  <w:style w:type="numbering" w:customStyle="1" w:styleId="NoList22212">
    <w:name w:val="No List22212"/>
    <w:next w:val="NoList"/>
    <w:uiPriority w:val="99"/>
    <w:semiHidden/>
    <w:unhideWhenUsed/>
    <w:rsid w:val="00C67543"/>
  </w:style>
  <w:style w:type="numbering" w:customStyle="1" w:styleId="NoList32212">
    <w:name w:val="No List32212"/>
    <w:next w:val="NoList"/>
    <w:uiPriority w:val="99"/>
    <w:semiHidden/>
    <w:unhideWhenUsed/>
    <w:rsid w:val="00C67543"/>
  </w:style>
  <w:style w:type="numbering" w:customStyle="1" w:styleId="NoList42112">
    <w:name w:val="No List42112"/>
    <w:next w:val="NoList"/>
    <w:uiPriority w:val="99"/>
    <w:semiHidden/>
    <w:unhideWhenUsed/>
    <w:rsid w:val="00C67543"/>
  </w:style>
  <w:style w:type="numbering" w:customStyle="1" w:styleId="NoList211112">
    <w:name w:val="No List211112"/>
    <w:next w:val="NoList"/>
    <w:uiPriority w:val="99"/>
    <w:semiHidden/>
    <w:unhideWhenUsed/>
    <w:rsid w:val="00C67543"/>
  </w:style>
  <w:style w:type="numbering" w:customStyle="1" w:styleId="NoList311112">
    <w:name w:val="No List311112"/>
    <w:next w:val="NoList"/>
    <w:uiPriority w:val="99"/>
    <w:semiHidden/>
    <w:unhideWhenUsed/>
    <w:rsid w:val="00C67543"/>
  </w:style>
  <w:style w:type="numbering" w:customStyle="1" w:styleId="NoList411112">
    <w:name w:val="No List411112"/>
    <w:next w:val="NoList"/>
    <w:uiPriority w:val="99"/>
    <w:semiHidden/>
    <w:unhideWhenUsed/>
    <w:rsid w:val="00C67543"/>
  </w:style>
  <w:style w:type="numbering" w:customStyle="1" w:styleId="111112">
    <w:name w:val="无列表111112"/>
    <w:next w:val="NoList"/>
    <w:semiHidden/>
    <w:rsid w:val="00C67543"/>
  </w:style>
  <w:style w:type="numbering" w:customStyle="1" w:styleId="NoList1111112">
    <w:name w:val="No List1111112"/>
    <w:next w:val="NoList"/>
    <w:uiPriority w:val="99"/>
    <w:semiHidden/>
    <w:unhideWhenUsed/>
    <w:rsid w:val="00C67543"/>
  </w:style>
  <w:style w:type="numbering" w:customStyle="1" w:styleId="NoList121112">
    <w:name w:val="No List121112"/>
    <w:next w:val="NoList"/>
    <w:uiPriority w:val="99"/>
    <w:semiHidden/>
    <w:unhideWhenUsed/>
    <w:rsid w:val="00C67543"/>
  </w:style>
  <w:style w:type="numbering" w:customStyle="1" w:styleId="NoList221112">
    <w:name w:val="No List221112"/>
    <w:next w:val="NoList"/>
    <w:uiPriority w:val="99"/>
    <w:semiHidden/>
    <w:unhideWhenUsed/>
    <w:rsid w:val="00C67543"/>
  </w:style>
  <w:style w:type="numbering" w:customStyle="1" w:styleId="NoList321112">
    <w:name w:val="No List321112"/>
    <w:next w:val="NoList"/>
    <w:uiPriority w:val="99"/>
    <w:semiHidden/>
    <w:unhideWhenUsed/>
    <w:rsid w:val="00C67543"/>
  </w:style>
  <w:style w:type="numbering" w:customStyle="1" w:styleId="NoList1412">
    <w:name w:val="No List1412"/>
    <w:next w:val="NoList"/>
    <w:uiPriority w:val="99"/>
    <w:semiHidden/>
    <w:unhideWhenUsed/>
    <w:rsid w:val="00C67543"/>
  </w:style>
  <w:style w:type="numbering" w:customStyle="1" w:styleId="NoList1512">
    <w:name w:val="No List1512"/>
    <w:next w:val="NoList"/>
    <w:uiPriority w:val="99"/>
    <w:semiHidden/>
    <w:unhideWhenUsed/>
    <w:rsid w:val="00C67543"/>
  </w:style>
  <w:style w:type="numbering" w:customStyle="1" w:styleId="NoList2412">
    <w:name w:val="No List2412"/>
    <w:next w:val="NoList"/>
    <w:uiPriority w:val="99"/>
    <w:semiHidden/>
    <w:unhideWhenUsed/>
    <w:rsid w:val="00C67543"/>
  </w:style>
  <w:style w:type="numbering" w:customStyle="1" w:styleId="NoList3412">
    <w:name w:val="No List3412"/>
    <w:next w:val="NoList"/>
    <w:uiPriority w:val="99"/>
    <w:semiHidden/>
    <w:unhideWhenUsed/>
    <w:rsid w:val="00C67543"/>
  </w:style>
  <w:style w:type="numbering" w:customStyle="1" w:styleId="NoList4412">
    <w:name w:val="No List4412"/>
    <w:next w:val="NoList"/>
    <w:uiPriority w:val="99"/>
    <w:semiHidden/>
    <w:unhideWhenUsed/>
    <w:rsid w:val="00C67543"/>
  </w:style>
  <w:style w:type="numbering" w:customStyle="1" w:styleId="NoList5312">
    <w:name w:val="No List5312"/>
    <w:next w:val="NoList"/>
    <w:uiPriority w:val="99"/>
    <w:semiHidden/>
    <w:unhideWhenUsed/>
    <w:rsid w:val="00C67543"/>
  </w:style>
  <w:style w:type="numbering" w:customStyle="1" w:styleId="NoList6312">
    <w:name w:val="No List6312"/>
    <w:next w:val="NoList"/>
    <w:uiPriority w:val="99"/>
    <w:semiHidden/>
    <w:unhideWhenUsed/>
    <w:rsid w:val="00C67543"/>
  </w:style>
  <w:style w:type="numbering" w:customStyle="1" w:styleId="NoList7312">
    <w:name w:val="No List7312"/>
    <w:next w:val="NoList"/>
    <w:uiPriority w:val="99"/>
    <w:semiHidden/>
    <w:unhideWhenUsed/>
    <w:rsid w:val="00C67543"/>
  </w:style>
  <w:style w:type="numbering" w:customStyle="1" w:styleId="NoList8212">
    <w:name w:val="No List8212"/>
    <w:next w:val="NoList"/>
    <w:uiPriority w:val="99"/>
    <w:semiHidden/>
    <w:unhideWhenUsed/>
    <w:rsid w:val="00C67543"/>
  </w:style>
  <w:style w:type="numbering" w:customStyle="1" w:styleId="NoList9212">
    <w:name w:val="No List9212"/>
    <w:next w:val="NoList"/>
    <w:uiPriority w:val="99"/>
    <w:semiHidden/>
    <w:unhideWhenUsed/>
    <w:rsid w:val="00C67543"/>
  </w:style>
  <w:style w:type="numbering" w:customStyle="1" w:styleId="NoList11312">
    <w:name w:val="No List11312"/>
    <w:next w:val="NoList"/>
    <w:uiPriority w:val="99"/>
    <w:semiHidden/>
    <w:unhideWhenUsed/>
    <w:rsid w:val="00C67543"/>
  </w:style>
  <w:style w:type="numbering" w:customStyle="1" w:styleId="NoList21312">
    <w:name w:val="No List21312"/>
    <w:next w:val="NoList"/>
    <w:uiPriority w:val="99"/>
    <w:semiHidden/>
    <w:unhideWhenUsed/>
    <w:rsid w:val="00C67543"/>
  </w:style>
  <w:style w:type="numbering" w:customStyle="1" w:styleId="NoList31312">
    <w:name w:val="No List31312"/>
    <w:next w:val="NoList"/>
    <w:uiPriority w:val="99"/>
    <w:semiHidden/>
    <w:unhideWhenUsed/>
    <w:rsid w:val="00C67543"/>
  </w:style>
  <w:style w:type="numbering" w:customStyle="1" w:styleId="NoList41312">
    <w:name w:val="No List41312"/>
    <w:next w:val="NoList"/>
    <w:uiPriority w:val="99"/>
    <w:semiHidden/>
    <w:unhideWhenUsed/>
    <w:rsid w:val="00C67543"/>
  </w:style>
  <w:style w:type="numbering" w:customStyle="1" w:styleId="NoList51212">
    <w:name w:val="No List51212"/>
    <w:next w:val="NoList"/>
    <w:uiPriority w:val="99"/>
    <w:semiHidden/>
    <w:unhideWhenUsed/>
    <w:rsid w:val="00C67543"/>
  </w:style>
  <w:style w:type="numbering" w:customStyle="1" w:styleId="NoList61212">
    <w:name w:val="No List61212"/>
    <w:next w:val="NoList"/>
    <w:uiPriority w:val="99"/>
    <w:semiHidden/>
    <w:unhideWhenUsed/>
    <w:rsid w:val="00C67543"/>
  </w:style>
  <w:style w:type="numbering" w:customStyle="1" w:styleId="NoList71212">
    <w:name w:val="No List71212"/>
    <w:next w:val="NoList"/>
    <w:uiPriority w:val="99"/>
    <w:semiHidden/>
    <w:unhideWhenUsed/>
    <w:rsid w:val="00C67543"/>
  </w:style>
  <w:style w:type="numbering" w:customStyle="1" w:styleId="NoList81212">
    <w:name w:val="No List81212"/>
    <w:next w:val="NoList"/>
    <w:uiPriority w:val="99"/>
    <w:semiHidden/>
    <w:unhideWhenUsed/>
    <w:rsid w:val="00C67543"/>
  </w:style>
  <w:style w:type="numbering" w:customStyle="1" w:styleId="NoList91112">
    <w:name w:val="No List91112"/>
    <w:next w:val="NoList"/>
    <w:uiPriority w:val="99"/>
    <w:semiHidden/>
    <w:unhideWhenUsed/>
    <w:rsid w:val="00C67543"/>
  </w:style>
  <w:style w:type="numbering" w:customStyle="1" w:styleId="LFO19212">
    <w:name w:val="LFO19212"/>
    <w:basedOn w:val="NoList"/>
    <w:rsid w:val="00C67543"/>
  </w:style>
  <w:style w:type="numbering" w:customStyle="1" w:styleId="NoList10112">
    <w:name w:val="No List10112"/>
    <w:next w:val="NoList"/>
    <w:uiPriority w:val="99"/>
    <w:semiHidden/>
    <w:unhideWhenUsed/>
    <w:rsid w:val="00C67543"/>
  </w:style>
  <w:style w:type="numbering" w:customStyle="1" w:styleId="LFO191112">
    <w:name w:val="LFO191112"/>
    <w:basedOn w:val="NoList"/>
    <w:rsid w:val="00C67543"/>
  </w:style>
  <w:style w:type="numbering" w:customStyle="1" w:styleId="NoList12312">
    <w:name w:val="No List12312"/>
    <w:next w:val="NoList"/>
    <w:uiPriority w:val="99"/>
    <w:semiHidden/>
    <w:rsid w:val="00C67543"/>
  </w:style>
  <w:style w:type="numbering" w:customStyle="1" w:styleId="NoList111312">
    <w:name w:val="No List111312"/>
    <w:next w:val="NoList"/>
    <w:uiPriority w:val="99"/>
    <w:semiHidden/>
    <w:unhideWhenUsed/>
    <w:rsid w:val="00C67543"/>
  </w:style>
  <w:style w:type="numbering" w:customStyle="1" w:styleId="1312">
    <w:name w:val="无列表1312"/>
    <w:next w:val="NoList"/>
    <w:semiHidden/>
    <w:rsid w:val="00C67543"/>
  </w:style>
  <w:style w:type="numbering" w:customStyle="1" w:styleId="13120">
    <w:name w:val="リストなし1312"/>
    <w:next w:val="NoList"/>
    <w:uiPriority w:val="99"/>
    <w:semiHidden/>
    <w:unhideWhenUsed/>
    <w:rsid w:val="00C67543"/>
  </w:style>
  <w:style w:type="numbering" w:customStyle="1" w:styleId="11312">
    <w:name w:val="无列表11312"/>
    <w:next w:val="NoList"/>
    <w:semiHidden/>
    <w:rsid w:val="00C67543"/>
  </w:style>
  <w:style w:type="numbering" w:customStyle="1" w:styleId="112120">
    <w:name w:val="リストなし11212"/>
    <w:next w:val="NoList"/>
    <w:uiPriority w:val="99"/>
    <w:semiHidden/>
    <w:unhideWhenUsed/>
    <w:rsid w:val="00C67543"/>
  </w:style>
  <w:style w:type="numbering" w:customStyle="1" w:styleId="NoList22312">
    <w:name w:val="No List22312"/>
    <w:next w:val="NoList"/>
    <w:uiPriority w:val="99"/>
    <w:semiHidden/>
    <w:unhideWhenUsed/>
    <w:rsid w:val="00C67543"/>
  </w:style>
  <w:style w:type="numbering" w:customStyle="1" w:styleId="NoList32312">
    <w:name w:val="No List32312"/>
    <w:next w:val="NoList"/>
    <w:uiPriority w:val="99"/>
    <w:semiHidden/>
    <w:unhideWhenUsed/>
    <w:rsid w:val="00C67543"/>
  </w:style>
  <w:style w:type="numbering" w:customStyle="1" w:styleId="NoList42212">
    <w:name w:val="No List42212"/>
    <w:next w:val="NoList"/>
    <w:uiPriority w:val="99"/>
    <w:semiHidden/>
    <w:unhideWhenUsed/>
    <w:rsid w:val="00C67543"/>
  </w:style>
  <w:style w:type="numbering" w:customStyle="1" w:styleId="NoList211212">
    <w:name w:val="No List211212"/>
    <w:next w:val="NoList"/>
    <w:uiPriority w:val="99"/>
    <w:semiHidden/>
    <w:unhideWhenUsed/>
    <w:rsid w:val="00C67543"/>
  </w:style>
  <w:style w:type="numbering" w:customStyle="1" w:styleId="NoList311212">
    <w:name w:val="No List311212"/>
    <w:next w:val="NoList"/>
    <w:uiPriority w:val="99"/>
    <w:semiHidden/>
    <w:unhideWhenUsed/>
    <w:rsid w:val="00C67543"/>
  </w:style>
  <w:style w:type="numbering" w:customStyle="1" w:styleId="NoList411212">
    <w:name w:val="No List411212"/>
    <w:next w:val="NoList"/>
    <w:uiPriority w:val="99"/>
    <w:semiHidden/>
    <w:unhideWhenUsed/>
    <w:rsid w:val="00C67543"/>
  </w:style>
  <w:style w:type="numbering" w:customStyle="1" w:styleId="111212">
    <w:name w:val="无列表111212"/>
    <w:next w:val="NoList"/>
    <w:semiHidden/>
    <w:rsid w:val="00C67543"/>
  </w:style>
  <w:style w:type="numbering" w:customStyle="1" w:styleId="NoList1111212">
    <w:name w:val="No List1111212"/>
    <w:next w:val="NoList"/>
    <w:uiPriority w:val="99"/>
    <w:semiHidden/>
    <w:unhideWhenUsed/>
    <w:rsid w:val="00C67543"/>
  </w:style>
  <w:style w:type="numbering" w:customStyle="1" w:styleId="NoList121212">
    <w:name w:val="No List121212"/>
    <w:next w:val="NoList"/>
    <w:uiPriority w:val="99"/>
    <w:semiHidden/>
    <w:unhideWhenUsed/>
    <w:rsid w:val="00C67543"/>
  </w:style>
  <w:style w:type="numbering" w:customStyle="1" w:styleId="NoList221212">
    <w:name w:val="No List221212"/>
    <w:next w:val="NoList"/>
    <w:uiPriority w:val="99"/>
    <w:semiHidden/>
    <w:unhideWhenUsed/>
    <w:rsid w:val="00C67543"/>
  </w:style>
  <w:style w:type="numbering" w:customStyle="1" w:styleId="NoList321212">
    <w:name w:val="No List321212"/>
    <w:next w:val="NoList"/>
    <w:uiPriority w:val="99"/>
    <w:semiHidden/>
    <w:unhideWhenUsed/>
    <w:rsid w:val="00C67543"/>
  </w:style>
  <w:style w:type="numbering" w:customStyle="1" w:styleId="NoList1612">
    <w:name w:val="No List1612"/>
    <w:next w:val="NoList"/>
    <w:uiPriority w:val="99"/>
    <w:semiHidden/>
    <w:unhideWhenUsed/>
    <w:rsid w:val="00C67543"/>
  </w:style>
  <w:style w:type="numbering" w:customStyle="1" w:styleId="NoList1712">
    <w:name w:val="No List1712"/>
    <w:next w:val="NoList"/>
    <w:uiPriority w:val="99"/>
    <w:semiHidden/>
    <w:unhideWhenUsed/>
    <w:rsid w:val="00C67543"/>
  </w:style>
  <w:style w:type="numbering" w:customStyle="1" w:styleId="NoList2512">
    <w:name w:val="No List2512"/>
    <w:next w:val="NoList"/>
    <w:uiPriority w:val="99"/>
    <w:semiHidden/>
    <w:unhideWhenUsed/>
    <w:rsid w:val="00C67543"/>
  </w:style>
  <w:style w:type="numbering" w:customStyle="1" w:styleId="NoList3512">
    <w:name w:val="No List3512"/>
    <w:next w:val="NoList"/>
    <w:uiPriority w:val="99"/>
    <w:semiHidden/>
    <w:unhideWhenUsed/>
    <w:rsid w:val="00C67543"/>
  </w:style>
  <w:style w:type="numbering" w:customStyle="1" w:styleId="NoList4512">
    <w:name w:val="No List4512"/>
    <w:next w:val="NoList"/>
    <w:uiPriority w:val="99"/>
    <w:semiHidden/>
    <w:unhideWhenUsed/>
    <w:rsid w:val="00C67543"/>
  </w:style>
  <w:style w:type="numbering" w:customStyle="1" w:styleId="NoList5412">
    <w:name w:val="No List5412"/>
    <w:next w:val="NoList"/>
    <w:uiPriority w:val="99"/>
    <w:semiHidden/>
    <w:unhideWhenUsed/>
    <w:rsid w:val="00C67543"/>
  </w:style>
  <w:style w:type="numbering" w:customStyle="1" w:styleId="NoList6412">
    <w:name w:val="No List6412"/>
    <w:next w:val="NoList"/>
    <w:uiPriority w:val="99"/>
    <w:semiHidden/>
    <w:unhideWhenUsed/>
    <w:rsid w:val="00C67543"/>
  </w:style>
  <w:style w:type="numbering" w:customStyle="1" w:styleId="NoList7412">
    <w:name w:val="No List7412"/>
    <w:next w:val="NoList"/>
    <w:uiPriority w:val="99"/>
    <w:semiHidden/>
    <w:unhideWhenUsed/>
    <w:rsid w:val="00C67543"/>
  </w:style>
  <w:style w:type="numbering" w:customStyle="1" w:styleId="NoList8312">
    <w:name w:val="No List8312"/>
    <w:next w:val="NoList"/>
    <w:uiPriority w:val="99"/>
    <w:semiHidden/>
    <w:unhideWhenUsed/>
    <w:rsid w:val="00C67543"/>
  </w:style>
  <w:style w:type="numbering" w:customStyle="1" w:styleId="NoList9312">
    <w:name w:val="No List9312"/>
    <w:next w:val="NoList"/>
    <w:uiPriority w:val="99"/>
    <w:semiHidden/>
    <w:unhideWhenUsed/>
    <w:rsid w:val="00C67543"/>
  </w:style>
  <w:style w:type="numbering" w:customStyle="1" w:styleId="NoList11412">
    <w:name w:val="No List11412"/>
    <w:next w:val="NoList"/>
    <w:uiPriority w:val="99"/>
    <w:semiHidden/>
    <w:unhideWhenUsed/>
    <w:rsid w:val="00C67543"/>
  </w:style>
  <w:style w:type="numbering" w:customStyle="1" w:styleId="NoList21412">
    <w:name w:val="No List21412"/>
    <w:next w:val="NoList"/>
    <w:uiPriority w:val="99"/>
    <w:semiHidden/>
    <w:unhideWhenUsed/>
    <w:rsid w:val="00C67543"/>
  </w:style>
  <w:style w:type="numbering" w:customStyle="1" w:styleId="NoList31412">
    <w:name w:val="No List31412"/>
    <w:next w:val="NoList"/>
    <w:uiPriority w:val="99"/>
    <w:semiHidden/>
    <w:unhideWhenUsed/>
    <w:rsid w:val="00C67543"/>
  </w:style>
  <w:style w:type="numbering" w:customStyle="1" w:styleId="NoList41412">
    <w:name w:val="No List41412"/>
    <w:next w:val="NoList"/>
    <w:uiPriority w:val="99"/>
    <w:semiHidden/>
    <w:unhideWhenUsed/>
    <w:rsid w:val="00C67543"/>
  </w:style>
  <w:style w:type="numbering" w:customStyle="1" w:styleId="NoList51312">
    <w:name w:val="No List51312"/>
    <w:next w:val="NoList"/>
    <w:uiPriority w:val="99"/>
    <w:semiHidden/>
    <w:unhideWhenUsed/>
    <w:rsid w:val="00C67543"/>
  </w:style>
  <w:style w:type="numbering" w:customStyle="1" w:styleId="NoList61312">
    <w:name w:val="No List61312"/>
    <w:next w:val="NoList"/>
    <w:uiPriority w:val="99"/>
    <w:semiHidden/>
    <w:unhideWhenUsed/>
    <w:rsid w:val="00C67543"/>
  </w:style>
  <w:style w:type="numbering" w:customStyle="1" w:styleId="NoList71312">
    <w:name w:val="No List71312"/>
    <w:next w:val="NoList"/>
    <w:uiPriority w:val="99"/>
    <w:semiHidden/>
    <w:unhideWhenUsed/>
    <w:rsid w:val="00C67543"/>
  </w:style>
  <w:style w:type="numbering" w:customStyle="1" w:styleId="NoList81312">
    <w:name w:val="No List81312"/>
    <w:next w:val="NoList"/>
    <w:uiPriority w:val="99"/>
    <w:semiHidden/>
    <w:unhideWhenUsed/>
    <w:rsid w:val="00C67543"/>
  </w:style>
  <w:style w:type="numbering" w:customStyle="1" w:styleId="NoList91212">
    <w:name w:val="No List91212"/>
    <w:next w:val="NoList"/>
    <w:uiPriority w:val="99"/>
    <w:semiHidden/>
    <w:unhideWhenUsed/>
    <w:rsid w:val="00C67543"/>
  </w:style>
  <w:style w:type="numbering" w:customStyle="1" w:styleId="LFO19312">
    <w:name w:val="LFO19312"/>
    <w:basedOn w:val="NoList"/>
    <w:rsid w:val="00C67543"/>
  </w:style>
  <w:style w:type="numbering" w:customStyle="1" w:styleId="NoList10212">
    <w:name w:val="No List10212"/>
    <w:next w:val="NoList"/>
    <w:uiPriority w:val="99"/>
    <w:semiHidden/>
    <w:unhideWhenUsed/>
    <w:rsid w:val="00C67543"/>
  </w:style>
  <w:style w:type="numbering" w:customStyle="1" w:styleId="LFO191212">
    <w:name w:val="LFO191212"/>
    <w:basedOn w:val="NoList"/>
    <w:rsid w:val="00C67543"/>
  </w:style>
  <w:style w:type="numbering" w:customStyle="1" w:styleId="NoList12412">
    <w:name w:val="No List12412"/>
    <w:next w:val="NoList"/>
    <w:uiPriority w:val="99"/>
    <w:semiHidden/>
    <w:rsid w:val="00C67543"/>
  </w:style>
  <w:style w:type="numbering" w:customStyle="1" w:styleId="NoList111412">
    <w:name w:val="No List111412"/>
    <w:next w:val="NoList"/>
    <w:uiPriority w:val="99"/>
    <w:semiHidden/>
    <w:unhideWhenUsed/>
    <w:rsid w:val="00C67543"/>
  </w:style>
  <w:style w:type="numbering" w:customStyle="1" w:styleId="1412">
    <w:name w:val="无列表1412"/>
    <w:next w:val="NoList"/>
    <w:semiHidden/>
    <w:rsid w:val="00C67543"/>
  </w:style>
  <w:style w:type="numbering" w:customStyle="1" w:styleId="14120">
    <w:name w:val="リストなし1412"/>
    <w:next w:val="NoList"/>
    <w:uiPriority w:val="99"/>
    <w:semiHidden/>
    <w:unhideWhenUsed/>
    <w:rsid w:val="00C67543"/>
  </w:style>
  <w:style w:type="numbering" w:customStyle="1" w:styleId="11412">
    <w:name w:val="无列表11412"/>
    <w:next w:val="NoList"/>
    <w:semiHidden/>
    <w:rsid w:val="00C67543"/>
  </w:style>
  <w:style w:type="numbering" w:customStyle="1" w:styleId="113120">
    <w:name w:val="リストなし11312"/>
    <w:next w:val="NoList"/>
    <w:uiPriority w:val="99"/>
    <w:semiHidden/>
    <w:unhideWhenUsed/>
    <w:rsid w:val="00C67543"/>
  </w:style>
  <w:style w:type="numbering" w:customStyle="1" w:styleId="NoList22412">
    <w:name w:val="No List22412"/>
    <w:next w:val="NoList"/>
    <w:uiPriority w:val="99"/>
    <w:semiHidden/>
    <w:unhideWhenUsed/>
    <w:rsid w:val="00C67543"/>
  </w:style>
  <w:style w:type="numbering" w:customStyle="1" w:styleId="NoList32412">
    <w:name w:val="No List32412"/>
    <w:next w:val="NoList"/>
    <w:uiPriority w:val="99"/>
    <w:semiHidden/>
    <w:unhideWhenUsed/>
    <w:rsid w:val="00C67543"/>
  </w:style>
  <w:style w:type="numbering" w:customStyle="1" w:styleId="NoList42312">
    <w:name w:val="No List42312"/>
    <w:next w:val="NoList"/>
    <w:uiPriority w:val="99"/>
    <w:semiHidden/>
    <w:unhideWhenUsed/>
    <w:rsid w:val="00C67543"/>
  </w:style>
  <w:style w:type="numbering" w:customStyle="1" w:styleId="NoList211312">
    <w:name w:val="No List211312"/>
    <w:next w:val="NoList"/>
    <w:uiPriority w:val="99"/>
    <w:semiHidden/>
    <w:unhideWhenUsed/>
    <w:rsid w:val="00C67543"/>
  </w:style>
  <w:style w:type="numbering" w:customStyle="1" w:styleId="NoList311312">
    <w:name w:val="No List311312"/>
    <w:next w:val="NoList"/>
    <w:uiPriority w:val="99"/>
    <w:semiHidden/>
    <w:unhideWhenUsed/>
    <w:rsid w:val="00C67543"/>
  </w:style>
  <w:style w:type="numbering" w:customStyle="1" w:styleId="NoList411312">
    <w:name w:val="No List411312"/>
    <w:next w:val="NoList"/>
    <w:uiPriority w:val="99"/>
    <w:semiHidden/>
    <w:unhideWhenUsed/>
    <w:rsid w:val="00C67543"/>
  </w:style>
  <w:style w:type="numbering" w:customStyle="1" w:styleId="111312">
    <w:name w:val="无列表111312"/>
    <w:next w:val="NoList"/>
    <w:semiHidden/>
    <w:rsid w:val="00C67543"/>
  </w:style>
  <w:style w:type="numbering" w:customStyle="1" w:styleId="NoList1111312">
    <w:name w:val="No List1111312"/>
    <w:next w:val="NoList"/>
    <w:uiPriority w:val="99"/>
    <w:semiHidden/>
    <w:unhideWhenUsed/>
    <w:rsid w:val="00C6754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qFormat/>
    <w:rsid w:val="00EB40A3"/>
    <w:pPr>
      <w:spacing w:after="220"/>
    </w:pPr>
    <w:rPr>
      <w:rFonts w:ascii="Arial" w:eastAsia="Malgun Gothic" w:hAnsi="Arial"/>
      <w:sz w:val="22"/>
      <w:lang w:val="en-US"/>
    </w:rPr>
  </w:style>
  <w:style w:type="paragraph" w:customStyle="1" w:styleId="ae">
    <w:name w:val="??"/>
    <w:qFormat/>
    <w:rsid w:val="00EB40A3"/>
    <w:pPr>
      <w:widowControl w:val="0"/>
    </w:pPr>
    <w:rPr>
      <w:rFonts w:eastAsia="Malgun Gothic"/>
      <w:lang w:val="en-US" w:eastAsia="en-US"/>
    </w:rPr>
  </w:style>
  <w:style w:type="paragraph" w:customStyle="1" w:styleId="29">
    <w:name w:val="??? 2"/>
    <w:basedOn w:val="ae"/>
    <w:next w:val="ae"/>
    <w:qFormat/>
    <w:rsid w:val="00EB40A3"/>
    <w:pPr>
      <w:keepNext/>
    </w:pPr>
    <w:rPr>
      <w:rFonts w:ascii="Arial" w:hAnsi="Arial"/>
      <w:b/>
      <w:sz w:val="24"/>
    </w:rPr>
  </w:style>
  <w:style w:type="paragraph" w:customStyle="1" w:styleId="Norma">
    <w:name w:val="Norma"/>
    <w:basedOn w:val="Heading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B40A3"/>
    <w:rPr>
      <w:rFonts w:ascii="Arial" w:hAnsi="Arial"/>
      <w:sz w:val="28"/>
      <w:lang w:val="en-GB" w:eastAsia="en-US"/>
    </w:rPr>
  </w:style>
  <w:style w:type="paragraph" w:customStyle="1" w:styleId="AC0">
    <w:name w:val="AC"/>
    <w:basedOn w:val="Normal"/>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2">
    <w:name w:val="No List121312"/>
    <w:next w:val="NoList"/>
    <w:uiPriority w:val="99"/>
    <w:semiHidden/>
    <w:unhideWhenUsed/>
    <w:rsid w:val="00C67543"/>
  </w:style>
  <w:style w:type="numbering" w:customStyle="1" w:styleId="NoList221312">
    <w:name w:val="No List221312"/>
    <w:next w:val="NoList"/>
    <w:uiPriority w:val="99"/>
    <w:semiHidden/>
    <w:unhideWhenUsed/>
    <w:rsid w:val="00C67543"/>
  </w:style>
  <w:style w:type="numbering" w:customStyle="1" w:styleId="NoList321312">
    <w:name w:val="No List321312"/>
    <w:next w:val="NoList"/>
    <w:uiPriority w:val="99"/>
    <w:semiHidden/>
    <w:unhideWhenUsed/>
    <w:rsid w:val="00C67543"/>
  </w:style>
  <w:style w:type="table" w:customStyle="1" w:styleId="TableGrid21221">
    <w:name w:val="Table Grid2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uiPriority w:val="99"/>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qFormat/>
    <w:rsid w:val="002D1A16"/>
    <w:rPr>
      <w:rFonts w:ascii="Intel Clear" w:hAnsi="Intel Clear"/>
      <w:lang w:val="en-GB" w:eastAsia="en-US"/>
    </w:rPr>
  </w:style>
  <w:style w:type="character" w:customStyle="1" w:styleId="CharChar93">
    <w:name w:val="Char Char93"/>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C6754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C6754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C67543"/>
  </w:style>
  <w:style w:type="numbering" w:customStyle="1" w:styleId="NoList3111111">
    <w:name w:val="No List3111111"/>
    <w:next w:val="NoList"/>
    <w:uiPriority w:val="99"/>
    <w:semiHidden/>
    <w:unhideWhenUsed/>
    <w:rsid w:val="00C67543"/>
  </w:style>
  <w:style w:type="numbering" w:customStyle="1" w:styleId="NoList4111111">
    <w:name w:val="No List4111111"/>
    <w:next w:val="NoList"/>
    <w:uiPriority w:val="99"/>
    <w:semiHidden/>
    <w:unhideWhenUsed/>
    <w:rsid w:val="00C67543"/>
  </w:style>
  <w:style w:type="numbering" w:customStyle="1" w:styleId="NoList11111111">
    <w:name w:val="No List11111111"/>
    <w:next w:val="NoList"/>
    <w:uiPriority w:val="99"/>
    <w:semiHidden/>
    <w:unhideWhenUsed/>
    <w:rsid w:val="00C67543"/>
  </w:style>
  <w:style w:type="numbering" w:customStyle="1" w:styleId="NoList1211111">
    <w:name w:val="No List1211111"/>
    <w:next w:val="NoList"/>
    <w:uiPriority w:val="99"/>
    <w:semiHidden/>
    <w:unhideWhenUsed/>
    <w:rsid w:val="00C67543"/>
  </w:style>
  <w:style w:type="numbering" w:customStyle="1" w:styleId="LFO1911111">
    <w:name w:val="LFO1911111"/>
    <w:basedOn w:val="NoList"/>
    <w:rsid w:val="00C67543"/>
  </w:style>
  <w:style w:type="numbering" w:customStyle="1" w:styleId="KeineListe1">
    <w:name w:val="Keine Liste1"/>
    <w:next w:val="NoList"/>
    <w:uiPriority w:val="99"/>
    <w:semiHidden/>
    <w:unhideWhenUsed/>
    <w:rsid w:val="00C67543"/>
  </w:style>
  <w:style w:type="table" w:customStyle="1" w:styleId="22111">
    <w:name w:val="古典型 2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C6754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10">
    <w:name w:val="No List110"/>
    <w:next w:val="NoList"/>
    <w:uiPriority w:val="99"/>
    <w:semiHidden/>
    <w:unhideWhenUsed/>
    <w:rsid w:val="00C67543"/>
  </w:style>
  <w:style w:type="table" w:customStyle="1" w:styleId="2311">
    <w:name w:val="网格型2311"/>
    <w:basedOn w:val="TableNormal"/>
    <w:qFormat/>
    <w:rsid w:val="00C67543"/>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C67543"/>
  </w:style>
  <w:style w:type="numbering" w:customStyle="1" w:styleId="NoList20">
    <w:name w:val="No List20"/>
    <w:next w:val="NoList"/>
    <w:uiPriority w:val="99"/>
    <w:semiHidden/>
    <w:unhideWhenUsed/>
    <w:rsid w:val="00C67543"/>
  </w:style>
  <w:style w:type="numbering" w:customStyle="1" w:styleId="NoList117">
    <w:name w:val="No List117"/>
    <w:next w:val="NoList"/>
    <w:uiPriority w:val="99"/>
    <w:semiHidden/>
    <w:unhideWhenUsed/>
    <w:rsid w:val="00C67543"/>
  </w:style>
  <w:style w:type="numbering" w:customStyle="1" w:styleId="NoList28">
    <w:name w:val="No List28"/>
    <w:next w:val="NoList"/>
    <w:uiPriority w:val="99"/>
    <w:semiHidden/>
    <w:unhideWhenUsed/>
    <w:rsid w:val="00C67543"/>
  </w:style>
  <w:style w:type="numbering" w:customStyle="1" w:styleId="NoList38">
    <w:name w:val="No List38"/>
    <w:next w:val="NoList"/>
    <w:uiPriority w:val="99"/>
    <w:semiHidden/>
    <w:unhideWhenUsed/>
    <w:rsid w:val="00C67543"/>
  </w:style>
  <w:style w:type="numbering" w:customStyle="1" w:styleId="NoList48">
    <w:name w:val="No List48"/>
    <w:next w:val="NoList"/>
    <w:uiPriority w:val="99"/>
    <w:semiHidden/>
    <w:unhideWhenUsed/>
    <w:rsid w:val="00C67543"/>
  </w:style>
  <w:style w:type="numbering" w:customStyle="1" w:styleId="NoList57">
    <w:name w:val="No List57"/>
    <w:next w:val="NoList"/>
    <w:uiPriority w:val="99"/>
    <w:semiHidden/>
    <w:unhideWhenUsed/>
    <w:rsid w:val="00C67543"/>
  </w:style>
  <w:style w:type="numbering" w:customStyle="1" w:styleId="NoList118">
    <w:name w:val="No List118"/>
    <w:next w:val="NoList"/>
    <w:uiPriority w:val="99"/>
    <w:semiHidden/>
    <w:unhideWhenUsed/>
    <w:rsid w:val="00C67543"/>
  </w:style>
  <w:style w:type="numbering" w:customStyle="1" w:styleId="NoList217">
    <w:name w:val="No List217"/>
    <w:next w:val="NoList"/>
    <w:uiPriority w:val="99"/>
    <w:semiHidden/>
    <w:unhideWhenUsed/>
    <w:rsid w:val="00C67543"/>
  </w:style>
  <w:style w:type="numbering" w:customStyle="1" w:styleId="NoList317">
    <w:name w:val="No List317"/>
    <w:next w:val="NoList"/>
    <w:uiPriority w:val="99"/>
    <w:semiHidden/>
    <w:unhideWhenUsed/>
    <w:rsid w:val="00C67543"/>
  </w:style>
  <w:style w:type="numbering" w:customStyle="1" w:styleId="NoList417">
    <w:name w:val="No List417"/>
    <w:next w:val="NoList"/>
    <w:uiPriority w:val="99"/>
    <w:semiHidden/>
    <w:unhideWhenUsed/>
    <w:rsid w:val="00C67543"/>
  </w:style>
  <w:style w:type="numbering" w:customStyle="1" w:styleId="NoList67">
    <w:name w:val="No List67"/>
    <w:next w:val="NoList"/>
    <w:uiPriority w:val="99"/>
    <w:semiHidden/>
    <w:unhideWhenUsed/>
    <w:rsid w:val="00C67543"/>
  </w:style>
  <w:style w:type="numbering" w:customStyle="1" w:styleId="171">
    <w:name w:val="无列表17"/>
    <w:next w:val="NoList"/>
    <w:semiHidden/>
    <w:rsid w:val="00C67543"/>
  </w:style>
  <w:style w:type="numbering" w:customStyle="1" w:styleId="172">
    <w:name w:val="リストなし17"/>
    <w:next w:val="NoList"/>
    <w:uiPriority w:val="99"/>
    <w:semiHidden/>
    <w:unhideWhenUsed/>
    <w:rsid w:val="00C67543"/>
  </w:style>
  <w:style w:type="numbering" w:customStyle="1" w:styleId="1170">
    <w:name w:val="无列表117"/>
    <w:next w:val="NoList"/>
    <w:semiHidden/>
    <w:rsid w:val="00C67543"/>
  </w:style>
  <w:style w:type="numbering" w:customStyle="1" w:styleId="1161">
    <w:name w:val="リストなし116"/>
    <w:next w:val="NoList"/>
    <w:uiPriority w:val="99"/>
    <w:semiHidden/>
    <w:unhideWhenUsed/>
    <w:rsid w:val="00C67543"/>
  </w:style>
  <w:style w:type="numbering" w:customStyle="1" w:styleId="NoList1117">
    <w:name w:val="No List1117"/>
    <w:next w:val="NoList"/>
    <w:uiPriority w:val="99"/>
    <w:semiHidden/>
    <w:unhideWhenUsed/>
    <w:rsid w:val="00C67543"/>
  </w:style>
  <w:style w:type="numbering" w:customStyle="1" w:styleId="NoList77">
    <w:name w:val="No List77"/>
    <w:next w:val="NoList"/>
    <w:uiPriority w:val="99"/>
    <w:semiHidden/>
    <w:unhideWhenUsed/>
    <w:rsid w:val="00C67543"/>
  </w:style>
  <w:style w:type="numbering" w:customStyle="1" w:styleId="NoList127">
    <w:name w:val="No List127"/>
    <w:next w:val="NoList"/>
    <w:uiPriority w:val="99"/>
    <w:semiHidden/>
    <w:unhideWhenUsed/>
    <w:rsid w:val="00C67543"/>
  </w:style>
  <w:style w:type="numbering" w:customStyle="1" w:styleId="NoList227">
    <w:name w:val="No List227"/>
    <w:next w:val="NoList"/>
    <w:uiPriority w:val="99"/>
    <w:semiHidden/>
    <w:unhideWhenUsed/>
    <w:rsid w:val="00C67543"/>
  </w:style>
  <w:style w:type="numbering" w:customStyle="1" w:styleId="NoList327">
    <w:name w:val="No List327"/>
    <w:next w:val="NoList"/>
    <w:uiPriority w:val="99"/>
    <w:semiHidden/>
    <w:unhideWhenUsed/>
    <w:rsid w:val="00C67543"/>
  </w:style>
  <w:style w:type="numbering" w:customStyle="1" w:styleId="NoList426">
    <w:name w:val="No List426"/>
    <w:next w:val="NoList"/>
    <w:uiPriority w:val="99"/>
    <w:semiHidden/>
    <w:unhideWhenUsed/>
    <w:rsid w:val="00C67543"/>
  </w:style>
  <w:style w:type="numbering" w:customStyle="1" w:styleId="NoList516">
    <w:name w:val="No List516"/>
    <w:next w:val="NoList"/>
    <w:uiPriority w:val="99"/>
    <w:semiHidden/>
    <w:unhideWhenUsed/>
    <w:rsid w:val="00C67543"/>
  </w:style>
  <w:style w:type="numbering" w:customStyle="1" w:styleId="NoList2116">
    <w:name w:val="No List2116"/>
    <w:next w:val="NoList"/>
    <w:uiPriority w:val="99"/>
    <w:semiHidden/>
    <w:unhideWhenUsed/>
    <w:rsid w:val="00C67543"/>
  </w:style>
  <w:style w:type="numbering" w:customStyle="1" w:styleId="NoList3116">
    <w:name w:val="No List3116"/>
    <w:next w:val="NoList"/>
    <w:uiPriority w:val="99"/>
    <w:semiHidden/>
    <w:unhideWhenUsed/>
    <w:rsid w:val="00C67543"/>
  </w:style>
  <w:style w:type="numbering" w:customStyle="1" w:styleId="NoList4116">
    <w:name w:val="No List4116"/>
    <w:next w:val="NoList"/>
    <w:uiPriority w:val="99"/>
    <w:semiHidden/>
    <w:unhideWhenUsed/>
    <w:rsid w:val="00C67543"/>
  </w:style>
  <w:style w:type="numbering" w:customStyle="1" w:styleId="NoList616">
    <w:name w:val="No List616"/>
    <w:next w:val="NoList"/>
    <w:uiPriority w:val="99"/>
    <w:semiHidden/>
    <w:unhideWhenUsed/>
    <w:rsid w:val="00C67543"/>
  </w:style>
  <w:style w:type="numbering" w:customStyle="1" w:styleId="1116">
    <w:name w:val="无列表1116"/>
    <w:next w:val="NoList"/>
    <w:semiHidden/>
    <w:rsid w:val="00C67543"/>
  </w:style>
  <w:style w:type="numbering" w:customStyle="1" w:styleId="NoList11116">
    <w:name w:val="No List11116"/>
    <w:next w:val="NoList"/>
    <w:uiPriority w:val="99"/>
    <w:semiHidden/>
    <w:unhideWhenUsed/>
    <w:rsid w:val="00C67543"/>
  </w:style>
  <w:style w:type="numbering" w:customStyle="1" w:styleId="NoList716">
    <w:name w:val="No List716"/>
    <w:next w:val="NoList"/>
    <w:uiPriority w:val="99"/>
    <w:semiHidden/>
    <w:unhideWhenUsed/>
    <w:rsid w:val="00C67543"/>
  </w:style>
  <w:style w:type="numbering" w:customStyle="1" w:styleId="NoList1216">
    <w:name w:val="No List1216"/>
    <w:next w:val="NoList"/>
    <w:uiPriority w:val="99"/>
    <w:semiHidden/>
    <w:unhideWhenUsed/>
    <w:rsid w:val="00C67543"/>
  </w:style>
  <w:style w:type="numbering" w:customStyle="1" w:styleId="NoList2216">
    <w:name w:val="No List2216"/>
    <w:next w:val="NoList"/>
    <w:uiPriority w:val="99"/>
    <w:semiHidden/>
    <w:unhideWhenUsed/>
    <w:rsid w:val="00C67543"/>
  </w:style>
  <w:style w:type="numbering" w:customStyle="1" w:styleId="NoList3216">
    <w:name w:val="No List3216"/>
    <w:next w:val="NoList"/>
    <w:uiPriority w:val="99"/>
    <w:semiHidden/>
    <w:unhideWhenUsed/>
    <w:rsid w:val="00C67543"/>
  </w:style>
  <w:style w:type="numbering" w:customStyle="1" w:styleId="NoList86">
    <w:name w:val="No List86"/>
    <w:next w:val="NoList"/>
    <w:uiPriority w:val="99"/>
    <w:semiHidden/>
    <w:unhideWhenUsed/>
    <w:rsid w:val="00C67543"/>
  </w:style>
  <w:style w:type="numbering" w:customStyle="1" w:styleId="NoList133">
    <w:name w:val="No List133"/>
    <w:next w:val="NoList"/>
    <w:uiPriority w:val="99"/>
    <w:semiHidden/>
    <w:unhideWhenUsed/>
    <w:rsid w:val="00C67543"/>
  </w:style>
  <w:style w:type="numbering" w:customStyle="1" w:styleId="NoList233">
    <w:name w:val="No List233"/>
    <w:next w:val="NoList"/>
    <w:uiPriority w:val="99"/>
    <w:semiHidden/>
    <w:unhideWhenUsed/>
    <w:rsid w:val="00C67543"/>
  </w:style>
  <w:style w:type="numbering" w:customStyle="1" w:styleId="NoList333">
    <w:name w:val="No List333"/>
    <w:next w:val="NoList"/>
    <w:uiPriority w:val="99"/>
    <w:semiHidden/>
    <w:unhideWhenUsed/>
    <w:rsid w:val="00C67543"/>
  </w:style>
  <w:style w:type="numbering" w:customStyle="1" w:styleId="NoList433">
    <w:name w:val="No List433"/>
    <w:next w:val="NoList"/>
    <w:uiPriority w:val="99"/>
    <w:semiHidden/>
    <w:unhideWhenUsed/>
    <w:rsid w:val="00C67543"/>
  </w:style>
  <w:style w:type="numbering" w:customStyle="1" w:styleId="NoList523">
    <w:name w:val="No List523"/>
    <w:next w:val="NoList"/>
    <w:uiPriority w:val="99"/>
    <w:semiHidden/>
    <w:unhideWhenUsed/>
    <w:rsid w:val="00C67543"/>
  </w:style>
  <w:style w:type="numbering" w:customStyle="1" w:styleId="NoList623">
    <w:name w:val="No List623"/>
    <w:next w:val="NoList"/>
    <w:uiPriority w:val="99"/>
    <w:semiHidden/>
    <w:unhideWhenUsed/>
    <w:rsid w:val="00C67543"/>
  </w:style>
  <w:style w:type="numbering" w:customStyle="1" w:styleId="NoList723">
    <w:name w:val="No List723"/>
    <w:next w:val="NoList"/>
    <w:uiPriority w:val="99"/>
    <w:semiHidden/>
    <w:unhideWhenUsed/>
    <w:rsid w:val="00C67543"/>
  </w:style>
  <w:style w:type="numbering" w:customStyle="1" w:styleId="NoList816">
    <w:name w:val="No List816"/>
    <w:next w:val="NoList"/>
    <w:uiPriority w:val="99"/>
    <w:semiHidden/>
    <w:unhideWhenUsed/>
    <w:rsid w:val="00C67543"/>
  </w:style>
  <w:style w:type="numbering" w:customStyle="1" w:styleId="NoList96">
    <w:name w:val="No List96"/>
    <w:next w:val="NoList"/>
    <w:uiPriority w:val="99"/>
    <w:semiHidden/>
    <w:unhideWhenUsed/>
    <w:rsid w:val="00C67543"/>
  </w:style>
  <w:style w:type="numbering" w:customStyle="1" w:styleId="NoList1123">
    <w:name w:val="No List1123"/>
    <w:next w:val="NoList"/>
    <w:uiPriority w:val="99"/>
    <w:semiHidden/>
    <w:unhideWhenUsed/>
    <w:rsid w:val="00C67543"/>
  </w:style>
  <w:style w:type="numbering" w:customStyle="1" w:styleId="NoList2123">
    <w:name w:val="No List2123"/>
    <w:next w:val="NoList"/>
    <w:uiPriority w:val="99"/>
    <w:semiHidden/>
    <w:unhideWhenUsed/>
    <w:rsid w:val="00C67543"/>
  </w:style>
  <w:style w:type="numbering" w:customStyle="1" w:styleId="NoList3123">
    <w:name w:val="No List3123"/>
    <w:next w:val="NoList"/>
    <w:uiPriority w:val="99"/>
    <w:semiHidden/>
    <w:unhideWhenUsed/>
    <w:rsid w:val="00C67543"/>
  </w:style>
  <w:style w:type="numbering" w:customStyle="1" w:styleId="NoList4123">
    <w:name w:val="No List4123"/>
    <w:next w:val="NoList"/>
    <w:uiPriority w:val="99"/>
    <w:semiHidden/>
    <w:unhideWhenUsed/>
    <w:rsid w:val="00C67543"/>
  </w:style>
  <w:style w:type="numbering" w:customStyle="1" w:styleId="NoList5113">
    <w:name w:val="No List5113"/>
    <w:next w:val="NoList"/>
    <w:uiPriority w:val="99"/>
    <w:semiHidden/>
    <w:unhideWhenUsed/>
    <w:rsid w:val="00C67543"/>
  </w:style>
  <w:style w:type="numbering" w:customStyle="1" w:styleId="NoList6113">
    <w:name w:val="No List6113"/>
    <w:next w:val="NoList"/>
    <w:uiPriority w:val="99"/>
    <w:semiHidden/>
    <w:unhideWhenUsed/>
    <w:rsid w:val="00C67543"/>
  </w:style>
  <w:style w:type="numbering" w:customStyle="1" w:styleId="NoList7113">
    <w:name w:val="No List7113"/>
    <w:next w:val="NoList"/>
    <w:uiPriority w:val="99"/>
    <w:semiHidden/>
    <w:unhideWhenUsed/>
    <w:rsid w:val="00C67543"/>
  </w:style>
  <w:style w:type="numbering" w:customStyle="1" w:styleId="NoList8113">
    <w:name w:val="No List8113"/>
    <w:next w:val="NoList"/>
    <w:uiPriority w:val="99"/>
    <w:semiHidden/>
    <w:unhideWhenUsed/>
    <w:rsid w:val="00C67543"/>
  </w:style>
  <w:style w:type="numbering" w:customStyle="1" w:styleId="NoList915">
    <w:name w:val="No List915"/>
    <w:next w:val="NoList"/>
    <w:uiPriority w:val="99"/>
    <w:semiHidden/>
    <w:unhideWhenUsed/>
    <w:rsid w:val="00C67543"/>
  </w:style>
  <w:style w:type="numbering" w:customStyle="1" w:styleId="LFO197">
    <w:name w:val="LFO197"/>
    <w:basedOn w:val="NoList"/>
    <w:rsid w:val="00C67543"/>
  </w:style>
  <w:style w:type="numbering" w:customStyle="1" w:styleId="NoList105">
    <w:name w:val="No List105"/>
    <w:next w:val="NoList"/>
    <w:uiPriority w:val="99"/>
    <w:semiHidden/>
    <w:unhideWhenUsed/>
    <w:rsid w:val="00C67543"/>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LFO1915">
    <w:name w:val="LFO1915"/>
    <w:basedOn w:val="NoList"/>
    <w:rsid w:val="00C67543"/>
  </w:style>
  <w:style w:type="numbering" w:customStyle="1" w:styleId="NoList1223">
    <w:name w:val="No List1223"/>
    <w:next w:val="NoList"/>
    <w:uiPriority w:val="99"/>
    <w:semiHidden/>
    <w:rsid w:val="00C67543"/>
  </w:style>
  <w:style w:type="numbering" w:customStyle="1" w:styleId="NoList11123">
    <w:name w:val="No List11123"/>
    <w:next w:val="NoList"/>
    <w:uiPriority w:val="99"/>
    <w:semiHidden/>
    <w:unhideWhenUsed/>
    <w:rsid w:val="00C67543"/>
  </w:style>
  <w:style w:type="numbering" w:customStyle="1" w:styleId="1230">
    <w:name w:val="无列表123"/>
    <w:next w:val="NoList"/>
    <w:semiHidden/>
    <w:rsid w:val="00C67543"/>
  </w:style>
  <w:style w:type="numbering" w:customStyle="1" w:styleId="1231">
    <w:name w:val="リストなし123"/>
    <w:next w:val="NoList"/>
    <w:uiPriority w:val="99"/>
    <w:semiHidden/>
    <w:unhideWhenUsed/>
    <w:rsid w:val="00C67543"/>
  </w:style>
  <w:style w:type="numbering" w:customStyle="1" w:styleId="11230">
    <w:name w:val="无列表1123"/>
    <w:next w:val="NoList"/>
    <w:semiHidden/>
    <w:rsid w:val="00C67543"/>
  </w:style>
  <w:style w:type="numbering" w:customStyle="1" w:styleId="11133">
    <w:name w:val="リストなし1113"/>
    <w:next w:val="NoList"/>
    <w:uiPriority w:val="99"/>
    <w:semiHidden/>
    <w:unhideWhenUsed/>
    <w:rsid w:val="00C67543"/>
  </w:style>
  <w:style w:type="numbering" w:customStyle="1" w:styleId="NoList2223">
    <w:name w:val="No List2223"/>
    <w:next w:val="NoList"/>
    <w:uiPriority w:val="99"/>
    <w:semiHidden/>
    <w:unhideWhenUsed/>
    <w:rsid w:val="00C67543"/>
  </w:style>
  <w:style w:type="numbering" w:customStyle="1" w:styleId="NoList3223">
    <w:name w:val="No List3223"/>
    <w:next w:val="NoList"/>
    <w:uiPriority w:val="99"/>
    <w:semiHidden/>
    <w:unhideWhenUsed/>
    <w:rsid w:val="00C67543"/>
  </w:style>
  <w:style w:type="numbering" w:customStyle="1" w:styleId="NoList4213">
    <w:name w:val="No List4213"/>
    <w:next w:val="NoList"/>
    <w:uiPriority w:val="99"/>
    <w:semiHidden/>
    <w:unhideWhenUsed/>
    <w:rsid w:val="00C67543"/>
  </w:style>
  <w:style w:type="numbering" w:customStyle="1" w:styleId="NoList21113">
    <w:name w:val="No List21113"/>
    <w:next w:val="NoList"/>
    <w:uiPriority w:val="99"/>
    <w:semiHidden/>
    <w:unhideWhenUsed/>
    <w:rsid w:val="00C67543"/>
  </w:style>
  <w:style w:type="numbering" w:customStyle="1" w:styleId="NoList31113">
    <w:name w:val="No List31113"/>
    <w:next w:val="NoList"/>
    <w:uiPriority w:val="99"/>
    <w:semiHidden/>
    <w:unhideWhenUsed/>
    <w:rsid w:val="00C67543"/>
  </w:style>
  <w:style w:type="numbering" w:customStyle="1" w:styleId="NoList41113">
    <w:name w:val="No List41113"/>
    <w:next w:val="NoList"/>
    <w:uiPriority w:val="99"/>
    <w:semiHidden/>
    <w:unhideWhenUsed/>
    <w:rsid w:val="00C67543"/>
  </w:style>
  <w:style w:type="numbering" w:customStyle="1" w:styleId="111130">
    <w:name w:val="无列表11113"/>
    <w:next w:val="NoList"/>
    <w:semiHidden/>
    <w:rsid w:val="00C67543"/>
  </w:style>
  <w:style w:type="numbering" w:customStyle="1" w:styleId="NoList111113">
    <w:name w:val="No List111113"/>
    <w:next w:val="NoList"/>
    <w:uiPriority w:val="99"/>
    <w:semiHidden/>
    <w:unhideWhenUsed/>
    <w:rsid w:val="00C67543"/>
  </w:style>
  <w:style w:type="numbering" w:customStyle="1" w:styleId="NoList12113">
    <w:name w:val="No List12113"/>
    <w:next w:val="NoList"/>
    <w:uiPriority w:val="99"/>
    <w:semiHidden/>
    <w:unhideWhenUsed/>
    <w:rsid w:val="00C67543"/>
  </w:style>
  <w:style w:type="numbering" w:customStyle="1" w:styleId="NoList22113">
    <w:name w:val="No List22113"/>
    <w:next w:val="NoList"/>
    <w:uiPriority w:val="99"/>
    <w:semiHidden/>
    <w:unhideWhenUsed/>
    <w:rsid w:val="00C67543"/>
  </w:style>
  <w:style w:type="numbering" w:customStyle="1" w:styleId="NoList32113">
    <w:name w:val="No List32113"/>
    <w:next w:val="NoList"/>
    <w:uiPriority w:val="99"/>
    <w:semiHidden/>
    <w:unhideWhenUsed/>
    <w:rsid w:val="00C67543"/>
  </w:style>
  <w:style w:type="numbering" w:customStyle="1" w:styleId="NoList143">
    <w:name w:val="No List143"/>
    <w:next w:val="NoList"/>
    <w:uiPriority w:val="99"/>
    <w:semiHidden/>
    <w:unhideWhenUsed/>
    <w:rsid w:val="00C67543"/>
  </w:style>
  <w:style w:type="numbering" w:customStyle="1" w:styleId="NoList153">
    <w:name w:val="No List153"/>
    <w:next w:val="NoList"/>
    <w:uiPriority w:val="99"/>
    <w:semiHidden/>
    <w:unhideWhenUsed/>
    <w:rsid w:val="00C67543"/>
  </w:style>
  <w:style w:type="numbering" w:customStyle="1" w:styleId="NoList243">
    <w:name w:val="No List243"/>
    <w:next w:val="NoList"/>
    <w:uiPriority w:val="99"/>
    <w:semiHidden/>
    <w:unhideWhenUsed/>
    <w:rsid w:val="00C67543"/>
  </w:style>
  <w:style w:type="numbering" w:customStyle="1" w:styleId="NoList343">
    <w:name w:val="No List343"/>
    <w:next w:val="NoList"/>
    <w:uiPriority w:val="99"/>
    <w:semiHidden/>
    <w:unhideWhenUsed/>
    <w:rsid w:val="00C67543"/>
  </w:style>
  <w:style w:type="numbering" w:customStyle="1" w:styleId="NoList443">
    <w:name w:val="No List443"/>
    <w:next w:val="NoList"/>
    <w:uiPriority w:val="99"/>
    <w:semiHidden/>
    <w:unhideWhenUsed/>
    <w:rsid w:val="00C67543"/>
  </w:style>
  <w:style w:type="numbering" w:customStyle="1" w:styleId="NoList533">
    <w:name w:val="No List533"/>
    <w:next w:val="NoList"/>
    <w:uiPriority w:val="99"/>
    <w:semiHidden/>
    <w:unhideWhenUsed/>
    <w:rsid w:val="00C67543"/>
  </w:style>
  <w:style w:type="numbering" w:customStyle="1" w:styleId="NoList633">
    <w:name w:val="No List633"/>
    <w:next w:val="NoList"/>
    <w:uiPriority w:val="99"/>
    <w:semiHidden/>
    <w:unhideWhenUsed/>
    <w:rsid w:val="00C67543"/>
  </w:style>
  <w:style w:type="numbering" w:customStyle="1" w:styleId="NoList733">
    <w:name w:val="No List733"/>
    <w:next w:val="NoList"/>
    <w:uiPriority w:val="99"/>
    <w:semiHidden/>
    <w:unhideWhenUsed/>
    <w:rsid w:val="00C67543"/>
  </w:style>
  <w:style w:type="numbering" w:customStyle="1" w:styleId="NoList823">
    <w:name w:val="No List823"/>
    <w:next w:val="NoList"/>
    <w:uiPriority w:val="99"/>
    <w:semiHidden/>
    <w:unhideWhenUsed/>
    <w:rsid w:val="00C67543"/>
  </w:style>
  <w:style w:type="numbering" w:customStyle="1" w:styleId="NoList923">
    <w:name w:val="No List923"/>
    <w:next w:val="NoList"/>
    <w:uiPriority w:val="99"/>
    <w:semiHidden/>
    <w:unhideWhenUsed/>
    <w:rsid w:val="00C67543"/>
  </w:style>
  <w:style w:type="numbering" w:customStyle="1" w:styleId="NoList1133">
    <w:name w:val="No List1133"/>
    <w:next w:val="NoList"/>
    <w:uiPriority w:val="99"/>
    <w:semiHidden/>
    <w:unhideWhenUsed/>
    <w:rsid w:val="00C67543"/>
  </w:style>
  <w:style w:type="numbering" w:customStyle="1" w:styleId="NoList2133">
    <w:name w:val="No List2133"/>
    <w:next w:val="NoList"/>
    <w:uiPriority w:val="99"/>
    <w:semiHidden/>
    <w:unhideWhenUsed/>
    <w:rsid w:val="00C67543"/>
  </w:style>
  <w:style w:type="numbering" w:customStyle="1" w:styleId="NoList3133">
    <w:name w:val="No List3133"/>
    <w:next w:val="NoList"/>
    <w:uiPriority w:val="99"/>
    <w:semiHidden/>
    <w:unhideWhenUsed/>
    <w:rsid w:val="00C67543"/>
  </w:style>
  <w:style w:type="numbering" w:customStyle="1" w:styleId="NoList4133">
    <w:name w:val="No List4133"/>
    <w:next w:val="NoList"/>
    <w:uiPriority w:val="99"/>
    <w:semiHidden/>
    <w:unhideWhenUsed/>
    <w:rsid w:val="00C67543"/>
  </w:style>
  <w:style w:type="numbering" w:customStyle="1" w:styleId="NoList5123">
    <w:name w:val="No List5123"/>
    <w:next w:val="NoList"/>
    <w:uiPriority w:val="99"/>
    <w:semiHidden/>
    <w:unhideWhenUsed/>
    <w:rsid w:val="00C67543"/>
  </w:style>
  <w:style w:type="numbering" w:customStyle="1" w:styleId="NoList6123">
    <w:name w:val="No List6123"/>
    <w:next w:val="NoList"/>
    <w:uiPriority w:val="99"/>
    <w:semiHidden/>
    <w:unhideWhenUsed/>
    <w:rsid w:val="00C67543"/>
  </w:style>
  <w:style w:type="numbering" w:customStyle="1" w:styleId="NoList7123">
    <w:name w:val="No List7123"/>
    <w:next w:val="NoList"/>
    <w:uiPriority w:val="99"/>
    <w:semiHidden/>
    <w:unhideWhenUsed/>
    <w:rsid w:val="00C67543"/>
  </w:style>
  <w:style w:type="numbering" w:customStyle="1" w:styleId="NoList8123">
    <w:name w:val="No List8123"/>
    <w:next w:val="NoList"/>
    <w:uiPriority w:val="99"/>
    <w:semiHidden/>
    <w:unhideWhenUsed/>
    <w:rsid w:val="00C67543"/>
  </w:style>
  <w:style w:type="numbering" w:customStyle="1" w:styleId="NoList9113">
    <w:name w:val="No List9113"/>
    <w:next w:val="NoList"/>
    <w:uiPriority w:val="99"/>
    <w:semiHidden/>
    <w:unhideWhenUsed/>
    <w:rsid w:val="00C67543"/>
  </w:style>
  <w:style w:type="numbering" w:customStyle="1" w:styleId="LFO1923">
    <w:name w:val="LFO1923"/>
    <w:basedOn w:val="NoList"/>
    <w:rsid w:val="00C67543"/>
  </w:style>
  <w:style w:type="numbering" w:customStyle="1" w:styleId="NoList1013">
    <w:name w:val="No List1013"/>
    <w:next w:val="NoList"/>
    <w:uiPriority w:val="99"/>
    <w:semiHidden/>
    <w:unhideWhenUsed/>
    <w:rsid w:val="00C67543"/>
  </w:style>
  <w:style w:type="numbering" w:customStyle="1" w:styleId="LFO19113">
    <w:name w:val="LFO19113"/>
    <w:basedOn w:val="NoList"/>
    <w:rsid w:val="00C67543"/>
  </w:style>
  <w:style w:type="numbering" w:customStyle="1" w:styleId="NoList1233">
    <w:name w:val="No List1233"/>
    <w:next w:val="NoList"/>
    <w:uiPriority w:val="99"/>
    <w:semiHidden/>
    <w:rsid w:val="00C67543"/>
  </w:style>
  <w:style w:type="numbering" w:customStyle="1" w:styleId="NoList11133">
    <w:name w:val="No List11133"/>
    <w:next w:val="NoList"/>
    <w:uiPriority w:val="99"/>
    <w:semiHidden/>
    <w:unhideWhenUsed/>
    <w:rsid w:val="00C67543"/>
  </w:style>
  <w:style w:type="numbering" w:customStyle="1" w:styleId="1330">
    <w:name w:val="无列表133"/>
    <w:next w:val="NoList"/>
    <w:semiHidden/>
    <w:rsid w:val="00C67543"/>
  </w:style>
  <w:style w:type="numbering" w:customStyle="1" w:styleId="1331">
    <w:name w:val="リストなし133"/>
    <w:next w:val="NoList"/>
    <w:uiPriority w:val="99"/>
    <w:semiHidden/>
    <w:unhideWhenUsed/>
    <w:rsid w:val="00C67543"/>
  </w:style>
  <w:style w:type="numbering" w:customStyle="1" w:styleId="11330">
    <w:name w:val="无列表1133"/>
    <w:next w:val="NoList"/>
    <w:semiHidden/>
    <w:rsid w:val="00C67543"/>
  </w:style>
  <w:style w:type="numbering" w:customStyle="1" w:styleId="11231">
    <w:name w:val="リストなし1123"/>
    <w:next w:val="NoList"/>
    <w:uiPriority w:val="99"/>
    <w:semiHidden/>
    <w:unhideWhenUsed/>
    <w:rsid w:val="00C67543"/>
  </w:style>
  <w:style w:type="numbering" w:customStyle="1" w:styleId="NoList2233">
    <w:name w:val="No List2233"/>
    <w:next w:val="NoList"/>
    <w:uiPriority w:val="99"/>
    <w:semiHidden/>
    <w:unhideWhenUsed/>
    <w:rsid w:val="00C67543"/>
  </w:style>
  <w:style w:type="numbering" w:customStyle="1" w:styleId="NoList3233">
    <w:name w:val="No List3233"/>
    <w:next w:val="NoList"/>
    <w:uiPriority w:val="99"/>
    <w:semiHidden/>
    <w:unhideWhenUsed/>
    <w:rsid w:val="00C67543"/>
  </w:style>
  <w:style w:type="numbering" w:customStyle="1" w:styleId="NoList4223">
    <w:name w:val="No List4223"/>
    <w:next w:val="NoList"/>
    <w:uiPriority w:val="99"/>
    <w:semiHidden/>
    <w:unhideWhenUsed/>
    <w:rsid w:val="00C67543"/>
  </w:style>
  <w:style w:type="numbering" w:customStyle="1" w:styleId="NoList21123">
    <w:name w:val="No List21123"/>
    <w:next w:val="NoList"/>
    <w:uiPriority w:val="99"/>
    <w:semiHidden/>
    <w:unhideWhenUsed/>
    <w:rsid w:val="00C67543"/>
  </w:style>
  <w:style w:type="numbering" w:customStyle="1" w:styleId="NoList31123">
    <w:name w:val="No List31123"/>
    <w:next w:val="NoList"/>
    <w:uiPriority w:val="99"/>
    <w:semiHidden/>
    <w:unhideWhenUsed/>
    <w:rsid w:val="00C67543"/>
  </w:style>
  <w:style w:type="numbering" w:customStyle="1" w:styleId="NoList41123">
    <w:name w:val="No List41123"/>
    <w:next w:val="NoList"/>
    <w:uiPriority w:val="99"/>
    <w:semiHidden/>
    <w:unhideWhenUsed/>
    <w:rsid w:val="00C67543"/>
  </w:style>
  <w:style w:type="numbering" w:customStyle="1" w:styleId="111230">
    <w:name w:val="无列表11123"/>
    <w:next w:val="NoList"/>
    <w:semiHidden/>
    <w:rsid w:val="00C67543"/>
  </w:style>
  <w:style w:type="numbering" w:customStyle="1" w:styleId="NoList111123">
    <w:name w:val="No List111123"/>
    <w:next w:val="NoList"/>
    <w:uiPriority w:val="99"/>
    <w:semiHidden/>
    <w:unhideWhenUsed/>
    <w:rsid w:val="00C67543"/>
  </w:style>
  <w:style w:type="numbering" w:customStyle="1" w:styleId="NoList12123">
    <w:name w:val="No List12123"/>
    <w:next w:val="NoList"/>
    <w:uiPriority w:val="99"/>
    <w:semiHidden/>
    <w:unhideWhenUsed/>
    <w:rsid w:val="00C67543"/>
  </w:style>
  <w:style w:type="numbering" w:customStyle="1" w:styleId="NoList22123">
    <w:name w:val="No List22123"/>
    <w:next w:val="NoList"/>
    <w:uiPriority w:val="99"/>
    <w:semiHidden/>
    <w:unhideWhenUsed/>
    <w:rsid w:val="00C67543"/>
  </w:style>
  <w:style w:type="numbering" w:customStyle="1" w:styleId="NoList32123">
    <w:name w:val="No List32123"/>
    <w:next w:val="NoList"/>
    <w:uiPriority w:val="99"/>
    <w:semiHidden/>
    <w:unhideWhenUsed/>
    <w:rsid w:val="00C67543"/>
  </w:style>
  <w:style w:type="numbering" w:customStyle="1" w:styleId="NoList163">
    <w:name w:val="No List163"/>
    <w:next w:val="NoList"/>
    <w:uiPriority w:val="99"/>
    <w:semiHidden/>
    <w:unhideWhenUsed/>
    <w:rsid w:val="00C67543"/>
  </w:style>
  <w:style w:type="numbering" w:customStyle="1" w:styleId="NoList173">
    <w:name w:val="No List173"/>
    <w:next w:val="NoList"/>
    <w:uiPriority w:val="99"/>
    <w:semiHidden/>
    <w:unhideWhenUsed/>
    <w:rsid w:val="00C67543"/>
  </w:style>
  <w:style w:type="numbering" w:customStyle="1" w:styleId="NoList253">
    <w:name w:val="No List253"/>
    <w:next w:val="NoList"/>
    <w:uiPriority w:val="99"/>
    <w:semiHidden/>
    <w:unhideWhenUsed/>
    <w:rsid w:val="00C67543"/>
  </w:style>
  <w:style w:type="numbering" w:customStyle="1" w:styleId="NoList353">
    <w:name w:val="No List353"/>
    <w:next w:val="NoList"/>
    <w:uiPriority w:val="99"/>
    <w:semiHidden/>
    <w:unhideWhenUsed/>
    <w:rsid w:val="00C67543"/>
  </w:style>
  <w:style w:type="numbering" w:customStyle="1" w:styleId="NoList453">
    <w:name w:val="No List453"/>
    <w:next w:val="NoList"/>
    <w:uiPriority w:val="99"/>
    <w:semiHidden/>
    <w:unhideWhenUsed/>
    <w:rsid w:val="00C67543"/>
  </w:style>
  <w:style w:type="numbering" w:customStyle="1" w:styleId="NoList543">
    <w:name w:val="No List543"/>
    <w:next w:val="NoList"/>
    <w:uiPriority w:val="99"/>
    <w:semiHidden/>
    <w:unhideWhenUsed/>
    <w:rsid w:val="00C67543"/>
  </w:style>
  <w:style w:type="numbering" w:customStyle="1" w:styleId="NoList643">
    <w:name w:val="No List643"/>
    <w:next w:val="NoList"/>
    <w:uiPriority w:val="99"/>
    <w:semiHidden/>
    <w:unhideWhenUsed/>
    <w:rsid w:val="00C67543"/>
  </w:style>
  <w:style w:type="numbering" w:customStyle="1" w:styleId="NoList743">
    <w:name w:val="No List743"/>
    <w:next w:val="NoList"/>
    <w:uiPriority w:val="99"/>
    <w:semiHidden/>
    <w:unhideWhenUsed/>
    <w:rsid w:val="00C67543"/>
  </w:style>
  <w:style w:type="numbering" w:customStyle="1" w:styleId="NoList833">
    <w:name w:val="No List833"/>
    <w:next w:val="NoList"/>
    <w:uiPriority w:val="99"/>
    <w:semiHidden/>
    <w:unhideWhenUsed/>
    <w:rsid w:val="00C67543"/>
  </w:style>
  <w:style w:type="numbering" w:customStyle="1" w:styleId="NoList933">
    <w:name w:val="No List933"/>
    <w:next w:val="NoList"/>
    <w:uiPriority w:val="99"/>
    <w:semiHidden/>
    <w:unhideWhenUsed/>
    <w:rsid w:val="00C67543"/>
  </w:style>
  <w:style w:type="numbering" w:customStyle="1" w:styleId="NoList1143">
    <w:name w:val="No List1143"/>
    <w:next w:val="NoList"/>
    <w:uiPriority w:val="99"/>
    <w:semiHidden/>
    <w:unhideWhenUsed/>
    <w:rsid w:val="00C67543"/>
  </w:style>
  <w:style w:type="numbering" w:customStyle="1" w:styleId="NoList2143">
    <w:name w:val="No List2143"/>
    <w:next w:val="NoList"/>
    <w:uiPriority w:val="99"/>
    <w:semiHidden/>
    <w:unhideWhenUsed/>
    <w:rsid w:val="00C67543"/>
  </w:style>
  <w:style w:type="numbering" w:customStyle="1" w:styleId="NoList3143">
    <w:name w:val="No List3143"/>
    <w:next w:val="NoList"/>
    <w:uiPriority w:val="99"/>
    <w:semiHidden/>
    <w:unhideWhenUsed/>
    <w:rsid w:val="00C67543"/>
  </w:style>
  <w:style w:type="numbering" w:customStyle="1" w:styleId="NoList4143">
    <w:name w:val="No List4143"/>
    <w:next w:val="NoList"/>
    <w:uiPriority w:val="99"/>
    <w:semiHidden/>
    <w:unhideWhenUsed/>
    <w:rsid w:val="00C67543"/>
  </w:style>
  <w:style w:type="numbering" w:customStyle="1" w:styleId="NoList5133">
    <w:name w:val="No List5133"/>
    <w:next w:val="NoList"/>
    <w:uiPriority w:val="99"/>
    <w:semiHidden/>
    <w:unhideWhenUsed/>
    <w:rsid w:val="00C67543"/>
  </w:style>
  <w:style w:type="numbering" w:customStyle="1" w:styleId="NoList6133">
    <w:name w:val="No List6133"/>
    <w:next w:val="NoList"/>
    <w:uiPriority w:val="99"/>
    <w:semiHidden/>
    <w:unhideWhenUsed/>
    <w:rsid w:val="00C67543"/>
  </w:style>
  <w:style w:type="numbering" w:customStyle="1" w:styleId="NoList7133">
    <w:name w:val="No List7133"/>
    <w:next w:val="NoList"/>
    <w:uiPriority w:val="99"/>
    <w:semiHidden/>
    <w:unhideWhenUsed/>
    <w:rsid w:val="00C67543"/>
  </w:style>
  <w:style w:type="numbering" w:customStyle="1" w:styleId="NoList8133">
    <w:name w:val="No List8133"/>
    <w:next w:val="NoList"/>
    <w:uiPriority w:val="99"/>
    <w:semiHidden/>
    <w:unhideWhenUsed/>
    <w:rsid w:val="00C67543"/>
  </w:style>
  <w:style w:type="numbering" w:customStyle="1" w:styleId="NoList9123">
    <w:name w:val="No List9123"/>
    <w:next w:val="NoList"/>
    <w:uiPriority w:val="99"/>
    <w:semiHidden/>
    <w:unhideWhenUsed/>
    <w:rsid w:val="00C67543"/>
  </w:style>
  <w:style w:type="numbering" w:customStyle="1" w:styleId="LFO1933">
    <w:name w:val="LFO1933"/>
    <w:basedOn w:val="NoList"/>
    <w:rsid w:val="00C67543"/>
  </w:style>
  <w:style w:type="numbering" w:customStyle="1" w:styleId="NoList1023">
    <w:name w:val="No List1023"/>
    <w:next w:val="NoList"/>
    <w:uiPriority w:val="99"/>
    <w:semiHidden/>
    <w:unhideWhenUsed/>
    <w:rsid w:val="00C67543"/>
  </w:style>
  <w:style w:type="numbering" w:customStyle="1" w:styleId="LFO19123">
    <w:name w:val="LFO19123"/>
    <w:basedOn w:val="NoList"/>
    <w:rsid w:val="00C67543"/>
  </w:style>
  <w:style w:type="numbering" w:customStyle="1" w:styleId="NoList1243">
    <w:name w:val="No List1243"/>
    <w:next w:val="NoList"/>
    <w:uiPriority w:val="99"/>
    <w:semiHidden/>
    <w:rsid w:val="00C67543"/>
  </w:style>
  <w:style w:type="numbering" w:customStyle="1" w:styleId="NoList11143">
    <w:name w:val="No List11143"/>
    <w:next w:val="NoList"/>
    <w:uiPriority w:val="99"/>
    <w:semiHidden/>
    <w:unhideWhenUsed/>
    <w:rsid w:val="00C67543"/>
  </w:style>
  <w:style w:type="numbering" w:customStyle="1" w:styleId="1430">
    <w:name w:val="无列表143"/>
    <w:next w:val="NoList"/>
    <w:semiHidden/>
    <w:rsid w:val="00C67543"/>
  </w:style>
  <w:style w:type="numbering" w:customStyle="1" w:styleId="1431">
    <w:name w:val="リストなし143"/>
    <w:next w:val="NoList"/>
    <w:uiPriority w:val="99"/>
    <w:semiHidden/>
    <w:unhideWhenUsed/>
    <w:rsid w:val="00C67543"/>
  </w:style>
  <w:style w:type="numbering" w:customStyle="1" w:styleId="11430">
    <w:name w:val="无列表1143"/>
    <w:next w:val="NoList"/>
    <w:semiHidden/>
    <w:rsid w:val="00C67543"/>
  </w:style>
  <w:style w:type="numbering" w:customStyle="1" w:styleId="11331">
    <w:name w:val="リストなし1133"/>
    <w:next w:val="NoList"/>
    <w:uiPriority w:val="99"/>
    <w:semiHidden/>
    <w:unhideWhenUsed/>
    <w:rsid w:val="00C67543"/>
  </w:style>
  <w:style w:type="numbering" w:customStyle="1" w:styleId="NoList2243">
    <w:name w:val="No List2243"/>
    <w:next w:val="NoList"/>
    <w:uiPriority w:val="99"/>
    <w:semiHidden/>
    <w:unhideWhenUsed/>
    <w:rsid w:val="00C67543"/>
  </w:style>
  <w:style w:type="numbering" w:customStyle="1" w:styleId="NoList3243">
    <w:name w:val="No List3243"/>
    <w:next w:val="NoList"/>
    <w:uiPriority w:val="99"/>
    <w:semiHidden/>
    <w:unhideWhenUsed/>
    <w:rsid w:val="00C67543"/>
  </w:style>
  <w:style w:type="numbering" w:customStyle="1" w:styleId="NoList4233">
    <w:name w:val="No List4233"/>
    <w:next w:val="NoList"/>
    <w:uiPriority w:val="99"/>
    <w:semiHidden/>
    <w:unhideWhenUsed/>
    <w:rsid w:val="00C67543"/>
  </w:style>
  <w:style w:type="numbering" w:customStyle="1" w:styleId="NoList21133">
    <w:name w:val="No List21133"/>
    <w:next w:val="NoList"/>
    <w:uiPriority w:val="99"/>
    <w:semiHidden/>
    <w:unhideWhenUsed/>
    <w:rsid w:val="00C67543"/>
  </w:style>
  <w:style w:type="numbering" w:customStyle="1" w:styleId="NoList31133">
    <w:name w:val="No List31133"/>
    <w:next w:val="NoList"/>
    <w:uiPriority w:val="99"/>
    <w:semiHidden/>
    <w:unhideWhenUsed/>
    <w:rsid w:val="00C67543"/>
  </w:style>
  <w:style w:type="numbering" w:customStyle="1" w:styleId="NoList41133">
    <w:name w:val="No List41133"/>
    <w:next w:val="NoList"/>
    <w:uiPriority w:val="99"/>
    <w:semiHidden/>
    <w:unhideWhenUsed/>
    <w:rsid w:val="00C67543"/>
  </w:style>
  <w:style w:type="numbering" w:customStyle="1" w:styleId="111330">
    <w:name w:val="无列表11133"/>
    <w:next w:val="NoList"/>
    <w:semiHidden/>
    <w:rsid w:val="00C67543"/>
  </w:style>
  <w:style w:type="numbering" w:customStyle="1" w:styleId="NoList111133">
    <w:name w:val="No List111133"/>
    <w:next w:val="NoList"/>
    <w:uiPriority w:val="99"/>
    <w:semiHidden/>
    <w:unhideWhenUsed/>
    <w:rsid w:val="00C67543"/>
  </w:style>
  <w:style w:type="numbering" w:customStyle="1" w:styleId="NoList12133">
    <w:name w:val="No List12133"/>
    <w:next w:val="NoList"/>
    <w:uiPriority w:val="99"/>
    <w:semiHidden/>
    <w:unhideWhenUsed/>
    <w:rsid w:val="00C67543"/>
  </w:style>
  <w:style w:type="numbering" w:customStyle="1" w:styleId="NoList22133">
    <w:name w:val="No List22133"/>
    <w:next w:val="NoList"/>
    <w:uiPriority w:val="99"/>
    <w:semiHidden/>
    <w:unhideWhenUsed/>
    <w:rsid w:val="00C67543"/>
  </w:style>
  <w:style w:type="numbering" w:customStyle="1" w:styleId="NoList32133">
    <w:name w:val="No List32133"/>
    <w:next w:val="NoList"/>
    <w:uiPriority w:val="99"/>
    <w:semiHidden/>
    <w:unhideWhenUsed/>
    <w:rsid w:val="00C67543"/>
  </w:style>
  <w:style w:type="numbering" w:customStyle="1" w:styleId="NoList191">
    <w:name w:val="No List191"/>
    <w:next w:val="NoList"/>
    <w:uiPriority w:val="99"/>
    <w:semiHidden/>
    <w:unhideWhenUsed/>
    <w:rsid w:val="00C67543"/>
  </w:style>
  <w:style w:type="numbering" w:customStyle="1" w:styleId="324">
    <w:name w:val="无列表32"/>
    <w:next w:val="NoList"/>
    <w:uiPriority w:val="99"/>
    <w:semiHidden/>
    <w:unhideWhenUsed/>
    <w:rsid w:val="00C67543"/>
  </w:style>
  <w:style w:type="numbering" w:customStyle="1" w:styleId="NoList29">
    <w:name w:val="No List29"/>
    <w:next w:val="NoList"/>
    <w:uiPriority w:val="99"/>
    <w:semiHidden/>
    <w:unhideWhenUsed/>
    <w:rsid w:val="00C67543"/>
  </w:style>
  <w:style w:type="table" w:customStyle="1" w:styleId="TableGrid30">
    <w:name w:val="Table Grid30"/>
    <w:basedOn w:val="TableNormal"/>
    <w:next w:val="TableGrid"/>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67543"/>
  </w:style>
  <w:style w:type="numbering" w:customStyle="1" w:styleId="NoList210">
    <w:name w:val="No List210"/>
    <w:next w:val="NoList"/>
    <w:uiPriority w:val="99"/>
    <w:semiHidden/>
    <w:unhideWhenUsed/>
    <w:rsid w:val="00C67543"/>
  </w:style>
  <w:style w:type="numbering" w:customStyle="1" w:styleId="NoList39">
    <w:name w:val="No List39"/>
    <w:next w:val="NoList"/>
    <w:uiPriority w:val="99"/>
    <w:semiHidden/>
    <w:unhideWhenUsed/>
    <w:rsid w:val="00C67543"/>
  </w:style>
  <w:style w:type="numbering" w:customStyle="1" w:styleId="NoList49">
    <w:name w:val="No List49"/>
    <w:next w:val="NoList"/>
    <w:uiPriority w:val="99"/>
    <w:semiHidden/>
    <w:unhideWhenUsed/>
    <w:rsid w:val="00C67543"/>
  </w:style>
  <w:style w:type="numbering" w:customStyle="1" w:styleId="NoList58">
    <w:name w:val="No List58"/>
    <w:next w:val="NoList"/>
    <w:uiPriority w:val="99"/>
    <w:semiHidden/>
    <w:unhideWhenUsed/>
    <w:rsid w:val="00C67543"/>
  </w:style>
  <w:style w:type="numbering" w:customStyle="1" w:styleId="NoList1110">
    <w:name w:val="No List1110"/>
    <w:next w:val="NoList"/>
    <w:uiPriority w:val="99"/>
    <w:semiHidden/>
    <w:unhideWhenUsed/>
    <w:rsid w:val="00C67543"/>
  </w:style>
  <w:style w:type="numbering" w:customStyle="1" w:styleId="NoList218">
    <w:name w:val="No List218"/>
    <w:next w:val="NoList"/>
    <w:uiPriority w:val="99"/>
    <w:semiHidden/>
    <w:unhideWhenUsed/>
    <w:rsid w:val="00C67543"/>
  </w:style>
  <w:style w:type="numbering" w:customStyle="1" w:styleId="NoList318">
    <w:name w:val="No List318"/>
    <w:next w:val="NoList"/>
    <w:uiPriority w:val="99"/>
    <w:semiHidden/>
    <w:unhideWhenUsed/>
    <w:rsid w:val="00C67543"/>
  </w:style>
  <w:style w:type="numbering" w:customStyle="1" w:styleId="NoList418">
    <w:name w:val="No List418"/>
    <w:next w:val="NoList"/>
    <w:uiPriority w:val="99"/>
    <w:semiHidden/>
    <w:unhideWhenUsed/>
    <w:rsid w:val="00C67543"/>
  </w:style>
  <w:style w:type="numbering" w:customStyle="1" w:styleId="NoList68">
    <w:name w:val="No List68"/>
    <w:next w:val="NoList"/>
    <w:uiPriority w:val="99"/>
    <w:semiHidden/>
    <w:unhideWhenUsed/>
    <w:rsid w:val="00C67543"/>
  </w:style>
  <w:style w:type="numbering" w:customStyle="1" w:styleId="180">
    <w:name w:val="无列表18"/>
    <w:next w:val="NoList"/>
    <w:uiPriority w:val="99"/>
    <w:semiHidden/>
    <w:rsid w:val="00C67543"/>
  </w:style>
  <w:style w:type="numbering" w:customStyle="1" w:styleId="181">
    <w:name w:val="リストなし18"/>
    <w:next w:val="NoList"/>
    <w:uiPriority w:val="99"/>
    <w:semiHidden/>
    <w:unhideWhenUsed/>
    <w:rsid w:val="00C67543"/>
  </w:style>
  <w:style w:type="numbering" w:customStyle="1" w:styleId="1180">
    <w:name w:val="无列表118"/>
    <w:next w:val="NoList"/>
    <w:semiHidden/>
    <w:rsid w:val="00C67543"/>
  </w:style>
  <w:style w:type="numbering" w:customStyle="1" w:styleId="1171">
    <w:name w:val="リストなし117"/>
    <w:next w:val="NoList"/>
    <w:uiPriority w:val="99"/>
    <w:semiHidden/>
    <w:unhideWhenUsed/>
    <w:rsid w:val="00C67543"/>
  </w:style>
  <w:style w:type="numbering" w:customStyle="1" w:styleId="NoList1118">
    <w:name w:val="No List1118"/>
    <w:next w:val="NoList"/>
    <w:uiPriority w:val="99"/>
    <w:semiHidden/>
    <w:unhideWhenUsed/>
    <w:rsid w:val="00C67543"/>
  </w:style>
  <w:style w:type="numbering" w:customStyle="1" w:styleId="NoList78">
    <w:name w:val="No List78"/>
    <w:next w:val="NoList"/>
    <w:uiPriority w:val="99"/>
    <w:semiHidden/>
    <w:unhideWhenUsed/>
    <w:rsid w:val="00C67543"/>
  </w:style>
  <w:style w:type="numbering" w:customStyle="1" w:styleId="NoList128">
    <w:name w:val="No List128"/>
    <w:next w:val="NoList"/>
    <w:uiPriority w:val="99"/>
    <w:semiHidden/>
    <w:unhideWhenUsed/>
    <w:rsid w:val="00C67543"/>
  </w:style>
  <w:style w:type="numbering" w:customStyle="1" w:styleId="NoList228">
    <w:name w:val="No List228"/>
    <w:next w:val="NoList"/>
    <w:uiPriority w:val="99"/>
    <w:semiHidden/>
    <w:unhideWhenUsed/>
    <w:rsid w:val="00C67543"/>
  </w:style>
  <w:style w:type="numbering" w:customStyle="1" w:styleId="NoList328">
    <w:name w:val="No List328"/>
    <w:next w:val="NoList"/>
    <w:uiPriority w:val="99"/>
    <w:semiHidden/>
    <w:unhideWhenUsed/>
    <w:rsid w:val="00C67543"/>
  </w:style>
  <w:style w:type="numbering" w:customStyle="1" w:styleId="NoList427">
    <w:name w:val="No List427"/>
    <w:next w:val="NoList"/>
    <w:uiPriority w:val="99"/>
    <w:semiHidden/>
    <w:unhideWhenUsed/>
    <w:rsid w:val="00C67543"/>
  </w:style>
  <w:style w:type="numbering" w:customStyle="1" w:styleId="NoList517">
    <w:name w:val="No List517"/>
    <w:next w:val="NoList"/>
    <w:uiPriority w:val="99"/>
    <w:semiHidden/>
    <w:unhideWhenUsed/>
    <w:rsid w:val="00C67543"/>
  </w:style>
  <w:style w:type="numbering" w:customStyle="1" w:styleId="NoList2117">
    <w:name w:val="No List2117"/>
    <w:next w:val="NoList"/>
    <w:uiPriority w:val="99"/>
    <w:semiHidden/>
    <w:unhideWhenUsed/>
    <w:rsid w:val="00C67543"/>
  </w:style>
  <w:style w:type="numbering" w:customStyle="1" w:styleId="NoList3117">
    <w:name w:val="No List3117"/>
    <w:next w:val="NoList"/>
    <w:uiPriority w:val="99"/>
    <w:semiHidden/>
    <w:unhideWhenUsed/>
    <w:rsid w:val="00C67543"/>
  </w:style>
  <w:style w:type="numbering" w:customStyle="1" w:styleId="NoList4117">
    <w:name w:val="No List4117"/>
    <w:next w:val="NoList"/>
    <w:uiPriority w:val="99"/>
    <w:semiHidden/>
    <w:unhideWhenUsed/>
    <w:rsid w:val="00C67543"/>
  </w:style>
  <w:style w:type="numbering" w:customStyle="1" w:styleId="NoList617">
    <w:name w:val="No List617"/>
    <w:next w:val="NoList"/>
    <w:uiPriority w:val="99"/>
    <w:semiHidden/>
    <w:unhideWhenUsed/>
    <w:rsid w:val="00C67543"/>
  </w:style>
  <w:style w:type="numbering" w:customStyle="1" w:styleId="1117">
    <w:name w:val="无列表1117"/>
    <w:next w:val="NoList"/>
    <w:semiHidden/>
    <w:rsid w:val="00C67543"/>
  </w:style>
  <w:style w:type="numbering" w:customStyle="1" w:styleId="NoList11117">
    <w:name w:val="No List11117"/>
    <w:next w:val="NoList"/>
    <w:uiPriority w:val="99"/>
    <w:semiHidden/>
    <w:unhideWhenUsed/>
    <w:rsid w:val="00C67543"/>
  </w:style>
  <w:style w:type="numbering" w:customStyle="1" w:styleId="NoList717">
    <w:name w:val="No List717"/>
    <w:next w:val="NoList"/>
    <w:uiPriority w:val="99"/>
    <w:semiHidden/>
    <w:unhideWhenUsed/>
    <w:rsid w:val="00C67543"/>
  </w:style>
  <w:style w:type="numbering" w:customStyle="1" w:styleId="NoList1217">
    <w:name w:val="No List1217"/>
    <w:next w:val="NoList"/>
    <w:uiPriority w:val="99"/>
    <w:semiHidden/>
    <w:unhideWhenUsed/>
    <w:rsid w:val="00C67543"/>
  </w:style>
  <w:style w:type="numbering" w:customStyle="1" w:styleId="NoList2217">
    <w:name w:val="No List2217"/>
    <w:next w:val="NoList"/>
    <w:uiPriority w:val="99"/>
    <w:semiHidden/>
    <w:unhideWhenUsed/>
    <w:rsid w:val="00C67543"/>
  </w:style>
  <w:style w:type="numbering" w:customStyle="1" w:styleId="NoList3217">
    <w:name w:val="No List3217"/>
    <w:next w:val="NoList"/>
    <w:uiPriority w:val="99"/>
    <w:semiHidden/>
    <w:unhideWhenUsed/>
    <w:rsid w:val="00C67543"/>
  </w:style>
  <w:style w:type="table" w:customStyle="1" w:styleId="TableGrid68">
    <w:name w:val="Table Grid68"/>
    <w:basedOn w:val="TableNormal"/>
    <w:qFormat/>
    <w:rsid w:val="00C6754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C67543"/>
  </w:style>
  <w:style w:type="numbering" w:customStyle="1" w:styleId="NoList134">
    <w:name w:val="No List134"/>
    <w:next w:val="NoList"/>
    <w:uiPriority w:val="99"/>
    <w:semiHidden/>
    <w:unhideWhenUsed/>
    <w:rsid w:val="00C67543"/>
  </w:style>
  <w:style w:type="numbering" w:customStyle="1" w:styleId="NoList234">
    <w:name w:val="No List234"/>
    <w:next w:val="NoList"/>
    <w:uiPriority w:val="99"/>
    <w:semiHidden/>
    <w:unhideWhenUsed/>
    <w:rsid w:val="00C67543"/>
  </w:style>
  <w:style w:type="numbering" w:customStyle="1" w:styleId="NoList334">
    <w:name w:val="No List334"/>
    <w:next w:val="NoList"/>
    <w:uiPriority w:val="99"/>
    <w:semiHidden/>
    <w:unhideWhenUsed/>
    <w:rsid w:val="00C67543"/>
  </w:style>
  <w:style w:type="numbering" w:customStyle="1" w:styleId="NoList434">
    <w:name w:val="No List434"/>
    <w:next w:val="NoList"/>
    <w:uiPriority w:val="99"/>
    <w:semiHidden/>
    <w:unhideWhenUsed/>
    <w:rsid w:val="00C67543"/>
  </w:style>
  <w:style w:type="numbering" w:customStyle="1" w:styleId="NoList524">
    <w:name w:val="No List524"/>
    <w:next w:val="NoList"/>
    <w:uiPriority w:val="99"/>
    <w:semiHidden/>
    <w:unhideWhenUsed/>
    <w:rsid w:val="00C67543"/>
  </w:style>
  <w:style w:type="numbering" w:customStyle="1" w:styleId="NoList624">
    <w:name w:val="No List624"/>
    <w:next w:val="NoList"/>
    <w:uiPriority w:val="99"/>
    <w:semiHidden/>
    <w:unhideWhenUsed/>
    <w:rsid w:val="00C67543"/>
  </w:style>
  <w:style w:type="numbering" w:customStyle="1" w:styleId="NoList724">
    <w:name w:val="No List724"/>
    <w:next w:val="NoList"/>
    <w:uiPriority w:val="99"/>
    <w:semiHidden/>
    <w:unhideWhenUsed/>
    <w:rsid w:val="00C67543"/>
  </w:style>
  <w:style w:type="numbering" w:customStyle="1" w:styleId="NoList817">
    <w:name w:val="No List817"/>
    <w:next w:val="NoList"/>
    <w:uiPriority w:val="99"/>
    <w:semiHidden/>
    <w:unhideWhenUsed/>
    <w:rsid w:val="00C67543"/>
  </w:style>
  <w:style w:type="numbering" w:customStyle="1" w:styleId="NoList97">
    <w:name w:val="No List97"/>
    <w:next w:val="NoList"/>
    <w:uiPriority w:val="99"/>
    <w:semiHidden/>
    <w:unhideWhenUsed/>
    <w:rsid w:val="00C67543"/>
  </w:style>
  <w:style w:type="numbering" w:customStyle="1" w:styleId="NoList1124">
    <w:name w:val="No List1124"/>
    <w:next w:val="NoList"/>
    <w:uiPriority w:val="99"/>
    <w:semiHidden/>
    <w:unhideWhenUsed/>
    <w:rsid w:val="00C67543"/>
  </w:style>
  <w:style w:type="numbering" w:customStyle="1" w:styleId="NoList2124">
    <w:name w:val="No List2124"/>
    <w:next w:val="NoList"/>
    <w:uiPriority w:val="99"/>
    <w:semiHidden/>
    <w:unhideWhenUsed/>
    <w:rsid w:val="00C67543"/>
  </w:style>
  <w:style w:type="numbering" w:customStyle="1" w:styleId="NoList3124">
    <w:name w:val="No List3124"/>
    <w:next w:val="NoList"/>
    <w:uiPriority w:val="99"/>
    <w:semiHidden/>
    <w:unhideWhenUsed/>
    <w:rsid w:val="00C67543"/>
  </w:style>
  <w:style w:type="numbering" w:customStyle="1" w:styleId="NoList4124">
    <w:name w:val="No List4124"/>
    <w:next w:val="NoList"/>
    <w:uiPriority w:val="99"/>
    <w:semiHidden/>
    <w:unhideWhenUsed/>
    <w:rsid w:val="00C67543"/>
  </w:style>
  <w:style w:type="numbering" w:customStyle="1" w:styleId="NoList5114">
    <w:name w:val="No List5114"/>
    <w:next w:val="NoList"/>
    <w:uiPriority w:val="99"/>
    <w:semiHidden/>
    <w:unhideWhenUsed/>
    <w:rsid w:val="00C67543"/>
  </w:style>
  <w:style w:type="numbering" w:customStyle="1" w:styleId="NoList6114">
    <w:name w:val="No List6114"/>
    <w:next w:val="NoList"/>
    <w:uiPriority w:val="99"/>
    <w:semiHidden/>
    <w:unhideWhenUsed/>
    <w:rsid w:val="00C67543"/>
  </w:style>
  <w:style w:type="numbering" w:customStyle="1" w:styleId="NoList7114">
    <w:name w:val="No List7114"/>
    <w:next w:val="NoList"/>
    <w:uiPriority w:val="99"/>
    <w:semiHidden/>
    <w:unhideWhenUsed/>
    <w:rsid w:val="00C67543"/>
  </w:style>
  <w:style w:type="numbering" w:customStyle="1" w:styleId="NoList8114">
    <w:name w:val="No List8114"/>
    <w:next w:val="NoList"/>
    <w:uiPriority w:val="99"/>
    <w:semiHidden/>
    <w:unhideWhenUsed/>
    <w:rsid w:val="00C67543"/>
  </w:style>
  <w:style w:type="numbering" w:customStyle="1" w:styleId="NoList916">
    <w:name w:val="No List916"/>
    <w:next w:val="NoList"/>
    <w:uiPriority w:val="99"/>
    <w:semiHidden/>
    <w:unhideWhenUsed/>
    <w:rsid w:val="00C67543"/>
  </w:style>
  <w:style w:type="numbering" w:customStyle="1" w:styleId="NoList106">
    <w:name w:val="No List106"/>
    <w:next w:val="NoList"/>
    <w:uiPriority w:val="99"/>
    <w:semiHidden/>
    <w:unhideWhenUsed/>
    <w:rsid w:val="00C67543"/>
  </w:style>
  <w:style w:type="numbering" w:customStyle="1" w:styleId="LFO1916">
    <w:name w:val="LFO1916"/>
    <w:basedOn w:val="NoList"/>
    <w:rsid w:val="00C67543"/>
  </w:style>
  <w:style w:type="numbering" w:customStyle="1" w:styleId="NoList1224">
    <w:name w:val="No List1224"/>
    <w:next w:val="NoList"/>
    <w:uiPriority w:val="99"/>
    <w:semiHidden/>
    <w:rsid w:val="00C67543"/>
  </w:style>
  <w:style w:type="numbering" w:customStyle="1" w:styleId="NoList11124">
    <w:name w:val="No List11124"/>
    <w:next w:val="NoList"/>
    <w:uiPriority w:val="99"/>
    <w:semiHidden/>
    <w:unhideWhenUsed/>
    <w:rsid w:val="00C67543"/>
  </w:style>
  <w:style w:type="numbering" w:customStyle="1" w:styleId="1240">
    <w:name w:val="无列表124"/>
    <w:next w:val="NoList"/>
    <w:semiHidden/>
    <w:rsid w:val="00C67543"/>
  </w:style>
  <w:style w:type="numbering" w:customStyle="1" w:styleId="1241">
    <w:name w:val="リストなし124"/>
    <w:next w:val="NoList"/>
    <w:uiPriority w:val="99"/>
    <w:semiHidden/>
    <w:unhideWhenUsed/>
    <w:rsid w:val="00C67543"/>
  </w:style>
  <w:style w:type="numbering" w:customStyle="1" w:styleId="1124">
    <w:name w:val="无列表1124"/>
    <w:next w:val="NoList"/>
    <w:semiHidden/>
    <w:rsid w:val="00C67543"/>
  </w:style>
  <w:style w:type="numbering" w:customStyle="1" w:styleId="11143">
    <w:name w:val="リストなし1114"/>
    <w:next w:val="NoList"/>
    <w:uiPriority w:val="99"/>
    <w:semiHidden/>
    <w:unhideWhenUsed/>
    <w:rsid w:val="00C67543"/>
  </w:style>
  <w:style w:type="numbering" w:customStyle="1" w:styleId="NoList2224">
    <w:name w:val="No List2224"/>
    <w:next w:val="NoList"/>
    <w:uiPriority w:val="99"/>
    <w:semiHidden/>
    <w:unhideWhenUsed/>
    <w:rsid w:val="00C67543"/>
  </w:style>
  <w:style w:type="numbering" w:customStyle="1" w:styleId="NoList3224">
    <w:name w:val="No List3224"/>
    <w:next w:val="NoList"/>
    <w:uiPriority w:val="99"/>
    <w:semiHidden/>
    <w:unhideWhenUsed/>
    <w:rsid w:val="00C67543"/>
  </w:style>
  <w:style w:type="numbering" w:customStyle="1" w:styleId="NoList4214">
    <w:name w:val="No List4214"/>
    <w:next w:val="NoList"/>
    <w:uiPriority w:val="99"/>
    <w:semiHidden/>
    <w:unhideWhenUsed/>
    <w:rsid w:val="00C67543"/>
  </w:style>
  <w:style w:type="numbering" w:customStyle="1" w:styleId="NoList21114">
    <w:name w:val="No List21114"/>
    <w:next w:val="NoList"/>
    <w:uiPriority w:val="99"/>
    <w:semiHidden/>
    <w:unhideWhenUsed/>
    <w:rsid w:val="00C67543"/>
  </w:style>
  <w:style w:type="numbering" w:customStyle="1" w:styleId="NoList31114">
    <w:name w:val="No List31114"/>
    <w:next w:val="NoList"/>
    <w:uiPriority w:val="99"/>
    <w:semiHidden/>
    <w:unhideWhenUsed/>
    <w:rsid w:val="00C67543"/>
  </w:style>
  <w:style w:type="numbering" w:customStyle="1" w:styleId="NoList41114">
    <w:name w:val="No List41114"/>
    <w:next w:val="NoList"/>
    <w:uiPriority w:val="99"/>
    <w:semiHidden/>
    <w:unhideWhenUsed/>
    <w:rsid w:val="00C67543"/>
  </w:style>
  <w:style w:type="numbering" w:customStyle="1" w:styleId="11114">
    <w:name w:val="无列表11114"/>
    <w:next w:val="NoList"/>
    <w:semiHidden/>
    <w:rsid w:val="00C67543"/>
  </w:style>
  <w:style w:type="numbering" w:customStyle="1" w:styleId="NoList111114">
    <w:name w:val="No List111114"/>
    <w:next w:val="NoList"/>
    <w:uiPriority w:val="99"/>
    <w:semiHidden/>
    <w:unhideWhenUsed/>
    <w:rsid w:val="00C67543"/>
  </w:style>
  <w:style w:type="numbering" w:customStyle="1" w:styleId="NoList12114">
    <w:name w:val="No List12114"/>
    <w:next w:val="NoList"/>
    <w:uiPriority w:val="99"/>
    <w:semiHidden/>
    <w:unhideWhenUsed/>
    <w:rsid w:val="00C67543"/>
  </w:style>
  <w:style w:type="numbering" w:customStyle="1" w:styleId="NoList22114">
    <w:name w:val="No List22114"/>
    <w:next w:val="NoList"/>
    <w:uiPriority w:val="99"/>
    <w:semiHidden/>
    <w:unhideWhenUsed/>
    <w:rsid w:val="00C67543"/>
  </w:style>
  <w:style w:type="numbering" w:customStyle="1" w:styleId="NoList32114">
    <w:name w:val="No List32114"/>
    <w:next w:val="NoList"/>
    <w:uiPriority w:val="99"/>
    <w:semiHidden/>
    <w:unhideWhenUsed/>
    <w:rsid w:val="00C67543"/>
  </w:style>
  <w:style w:type="numbering" w:customStyle="1" w:styleId="NoList144">
    <w:name w:val="No List144"/>
    <w:next w:val="NoList"/>
    <w:uiPriority w:val="99"/>
    <w:semiHidden/>
    <w:unhideWhenUsed/>
    <w:rsid w:val="00C67543"/>
  </w:style>
  <w:style w:type="numbering" w:customStyle="1" w:styleId="NoList154">
    <w:name w:val="No List154"/>
    <w:next w:val="NoList"/>
    <w:uiPriority w:val="99"/>
    <w:semiHidden/>
    <w:unhideWhenUsed/>
    <w:rsid w:val="00C67543"/>
  </w:style>
  <w:style w:type="numbering" w:customStyle="1" w:styleId="NoList244">
    <w:name w:val="No List244"/>
    <w:next w:val="NoList"/>
    <w:uiPriority w:val="99"/>
    <w:semiHidden/>
    <w:unhideWhenUsed/>
    <w:rsid w:val="00C67543"/>
  </w:style>
  <w:style w:type="numbering" w:customStyle="1" w:styleId="NoList344">
    <w:name w:val="No List344"/>
    <w:next w:val="NoList"/>
    <w:uiPriority w:val="99"/>
    <w:semiHidden/>
    <w:unhideWhenUsed/>
    <w:rsid w:val="00C67543"/>
  </w:style>
  <w:style w:type="numbering" w:customStyle="1" w:styleId="NoList444">
    <w:name w:val="No List444"/>
    <w:next w:val="NoList"/>
    <w:uiPriority w:val="99"/>
    <w:semiHidden/>
    <w:unhideWhenUsed/>
    <w:rsid w:val="00C67543"/>
  </w:style>
  <w:style w:type="numbering" w:customStyle="1" w:styleId="NoList534">
    <w:name w:val="No List534"/>
    <w:next w:val="NoList"/>
    <w:uiPriority w:val="99"/>
    <w:semiHidden/>
    <w:unhideWhenUsed/>
    <w:rsid w:val="00C67543"/>
  </w:style>
  <w:style w:type="numbering" w:customStyle="1" w:styleId="NoList634">
    <w:name w:val="No List634"/>
    <w:next w:val="NoList"/>
    <w:uiPriority w:val="99"/>
    <w:semiHidden/>
    <w:unhideWhenUsed/>
    <w:rsid w:val="00C67543"/>
  </w:style>
  <w:style w:type="numbering" w:customStyle="1" w:styleId="NoList734">
    <w:name w:val="No List734"/>
    <w:next w:val="NoList"/>
    <w:uiPriority w:val="99"/>
    <w:semiHidden/>
    <w:unhideWhenUsed/>
    <w:rsid w:val="00C67543"/>
  </w:style>
  <w:style w:type="numbering" w:customStyle="1" w:styleId="NoList824">
    <w:name w:val="No List824"/>
    <w:next w:val="NoList"/>
    <w:uiPriority w:val="99"/>
    <w:semiHidden/>
    <w:unhideWhenUsed/>
    <w:rsid w:val="00C67543"/>
  </w:style>
  <w:style w:type="numbering" w:customStyle="1" w:styleId="NoList924">
    <w:name w:val="No List924"/>
    <w:next w:val="NoList"/>
    <w:uiPriority w:val="99"/>
    <w:semiHidden/>
    <w:unhideWhenUsed/>
    <w:rsid w:val="00C67543"/>
  </w:style>
  <w:style w:type="numbering" w:customStyle="1" w:styleId="NoList1134">
    <w:name w:val="No List1134"/>
    <w:next w:val="NoList"/>
    <w:uiPriority w:val="99"/>
    <w:semiHidden/>
    <w:unhideWhenUsed/>
    <w:rsid w:val="00C67543"/>
  </w:style>
  <w:style w:type="numbering" w:customStyle="1" w:styleId="NoList2134">
    <w:name w:val="No List2134"/>
    <w:next w:val="NoList"/>
    <w:uiPriority w:val="99"/>
    <w:semiHidden/>
    <w:unhideWhenUsed/>
    <w:rsid w:val="00C67543"/>
  </w:style>
  <w:style w:type="numbering" w:customStyle="1" w:styleId="NoList3134">
    <w:name w:val="No List3134"/>
    <w:next w:val="NoList"/>
    <w:uiPriority w:val="99"/>
    <w:semiHidden/>
    <w:unhideWhenUsed/>
    <w:rsid w:val="00C67543"/>
  </w:style>
  <w:style w:type="numbering" w:customStyle="1" w:styleId="NoList4134">
    <w:name w:val="No List4134"/>
    <w:next w:val="NoList"/>
    <w:uiPriority w:val="99"/>
    <w:semiHidden/>
    <w:unhideWhenUsed/>
    <w:rsid w:val="00C67543"/>
  </w:style>
  <w:style w:type="numbering" w:customStyle="1" w:styleId="NoList5124">
    <w:name w:val="No List5124"/>
    <w:next w:val="NoList"/>
    <w:uiPriority w:val="99"/>
    <w:semiHidden/>
    <w:unhideWhenUsed/>
    <w:rsid w:val="00C67543"/>
  </w:style>
  <w:style w:type="numbering" w:customStyle="1" w:styleId="NoList6124">
    <w:name w:val="No List6124"/>
    <w:next w:val="NoList"/>
    <w:uiPriority w:val="99"/>
    <w:semiHidden/>
    <w:unhideWhenUsed/>
    <w:rsid w:val="00C67543"/>
  </w:style>
  <w:style w:type="numbering" w:customStyle="1" w:styleId="NoList7124">
    <w:name w:val="No List7124"/>
    <w:next w:val="NoList"/>
    <w:uiPriority w:val="99"/>
    <w:semiHidden/>
    <w:unhideWhenUsed/>
    <w:rsid w:val="00C67543"/>
  </w:style>
  <w:style w:type="numbering" w:customStyle="1" w:styleId="NoList8124">
    <w:name w:val="No List8124"/>
    <w:next w:val="NoList"/>
    <w:uiPriority w:val="99"/>
    <w:semiHidden/>
    <w:unhideWhenUsed/>
    <w:rsid w:val="00C67543"/>
  </w:style>
  <w:style w:type="numbering" w:customStyle="1" w:styleId="NoList9114">
    <w:name w:val="No List9114"/>
    <w:next w:val="NoList"/>
    <w:uiPriority w:val="99"/>
    <w:semiHidden/>
    <w:unhideWhenUsed/>
    <w:rsid w:val="00C67543"/>
  </w:style>
  <w:style w:type="numbering" w:customStyle="1" w:styleId="LFO1924">
    <w:name w:val="LFO1924"/>
    <w:basedOn w:val="NoList"/>
    <w:rsid w:val="00C67543"/>
  </w:style>
  <w:style w:type="numbering" w:customStyle="1" w:styleId="NoList1014">
    <w:name w:val="No List1014"/>
    <w:next w:val="NoList"/>
    <w:uiPriority w:val="99"/>
    <w:semiHidden/>
    <w:unhideWhenUsed/>
    <w:rsid w:val="00C67543"/>
  </w:style>
  <w:style w:type="numbering" w:customStyle="1" w:styleId="LFO19114">
    <w:name w:val="LFO19114"/>
    <w:basedOn w:val="NoList"/>
    <w:rsid w:val="00C67543"/>
  </w:style>
  <w:style w:type="numbering" w:customStyle="1" w:styleId="NoList1234">
    <w:name w:val="No List1234"/>
    <w:next w:val="NoList"/>
    <w:uiPriority w:val="99"/>
    <w:semiHidden/>
    <w:rsid w:val="00C67543"/>
  </w:style>
  <w:style w:type="numbering" w:customStyle="1" w:styleId="NoList11134">
    <w:name w:val="No List11134"/>
    <w:next w:val="NoList"/>
    <w:uiPriority w:val="99"/>
    <w:semiHidden/>
    <w:unhideWhenUsed/>
    <w:rsid w:val="00C67543"/>
  </w:style>
  <w:style w:type="numbering" w:customStyle="1" w:styleId="1340">
    <w:name w:val="无列表134"/>
    <w:next w:val="NoList"/>
    <w:semiHidden/>
    <w:rsid w:val="00C67543"/>
  </w:style>
  <w:style w:type="numbering" w:customStyle="1" w:styleId="1341">
    <w:name w:val="リストなし134"/>
    <w:next w:val="NoList"/>
    <w:uiPriority w:val="99"/>
    <w:semiHidden/>
    <w:unhideWhenUsed/>
    <w:rsid w:val="00C67543"/>
  </w:style>
  <w:style w:type="numbering" w:customStyle="1" w:styleId="1134">
    <w:name w:val="无列表1134"/>
    <w:next w:val="NoList"/>
    <w:semiHidden/>
    <w:rsid w:val="00C67543"/>
  </w:style>
  <w:style w:type="numbering" w:customStyle="1" w:styleId="11240">
    <w:name w:val="リストなし1124"/>
    <w:next w:val="NoList"/>
    <w:uiPriority w:val="99"/>
    <w:semiHidden/>
    <w:unhideWhenUsed/>
    <w:rsid w:val="00C67543"/>
  </w:style>
  <w:style w:type="numbering" w:customStyle="1" w:styleId="NoList2234">
    <w:name w:val="No List2234"/>
    <w:next w:val="NoList"/>
    <w:uiPriority w:val="99"/>
    <w:semiHidden/>
    <w:unhideWhenUsed/>
    <w:rsid w:val="00C67543"/>
  </w:style>
  <w:style w:type="numbering" w:customStyle="1" w:styleId="NoList3234">
    <w:name w:val="No List3234"/>
    <w:next w:val="NoList"/>
    <w:uiPriority w:val="99"/>
    <w:semiHidden/>
    <w:unhideWhenUsed/>
    <w:rsid w:val="00C67543"/>
  </w:style>
  <w:style w:type="numbering" w:customStyle="1" w:styleId="NoList4224">
    <w:name w:val="No List4224"/>
    <w:next w:val="NoList"/>
    <w:uiPriority w:val="99"/>
    <w:semiHidden/>
    <w:unhideWhenUsed/>
    <w:rsid w:val="00C67543"/>
  </w:style>
  <w:style w:type="numbering" w:customStyle="1" w:styleId="NoList21124">
    <w:name w:val="No List21124"/>
    <w:next w:val="NoList"/>
    <w:uiPriority w:val="99"/>
    <w:semiHidden/>
    <w:unhideWhenUsed/>
    <w:rsid w:val="00C67543"/>
  </w:style>
  <w:style w:type="numbering" w:customStyle="1" w:styleId="NoList31124">
    <w:name w:val="No List31124"/>
    <w:next w:val="NoList"/>
    <w:uiPriority w:val="99"/>
    <w:semiHidden/>
    <w:unhideWhenUsed/>
    <w:rsid w:val="00C67543"/>
  </w:style>
  <w:style w:type="numbering" w:customStyle="1" w:styleId="NoList41124">
    <w:name w:val="No List41124"/>
    <w:next w:val="NoList"/>
    <w:uiPriority w:val="99"/>
    <w:semiHidden/>
    <w:unhideWhenUsed/>
    <w:rsid w:val="00C67543"/>
  </w:style>
  <w:style w:type="numbering" w:customStyle="1" w:styleId="11124">
    <w:name w:val="无列表11124"/>
    <w:next w:val="NoList"/>
    <w:semiHidden/>
    <w:rsid w:val="00C67543"/>
  </w:style>
  <w:style w:type="numbering" w:customStyle="1" w:styleId="NoList111124">
    <w:name w:val="No List111124"/>
    <w:next w:val="NoList"/>
    <w:uiPriority w:val="99"/>
    <w:semiHidden/>
    <w:unhideWhenUsed/>
    <w:rsid w:val="00C67543"/>
  </w:style>
  <w:style w:type="numbering" w:customStyle="1" w:styleId="NoList12124">
    <w:name w:val="No List12124"/>
    <w:next w:val="NoList"/>
    <w:uiPriority w:val="99"/>
    <w:semiHidden/>
    <w:unhideWhenUsed/>
    <w:rsid w:val="00C67543"/>
  </w:style>
  <w:style w:type="numbering" w:customStyle="1" w:styleId="NoList22124">
    <w:name w:val="No List22124"/>
    <w:next w:val="NoList"/>
    <w:uiPriority w:val="99"/>
    <w:semiHidden/>
    <w:unhideWhenUsed/>
    <w:rsid w:val="00C67543"/>
  </w:style>
  <w:style w:type="numbering" w:customStyle="1" w:styleId="NoList32124">
    <w:name w:val="No List32124"/>
    <w:next w:val="NoList"/>
    <w:uiPriority w:val="99"/>
    <w:semiHidden/>
    <w:unhideWhenUsed/>
    <w:rsid w:val="00C67543"/>
  </w:style>
  <w:style w:type="numbering" w:customStyle="1" w:styleId="NoList164">
    <w:name w:val="No List164"/>
    <w:next w:val="NoList"/>
    <w:uiPriority w:val="99"/>
    <w:semiHidden/>
    <w:unhideWhenUsed/>
    <w:rsid w:val="00C67543"/>
  </w:style>
  <w:style w:type="numbering" w:customStyle="1" w:styleId="NoList174">
    <w:name w:val="No List174"/>
    <w:next w:val="NoList"/>
    <w:uiPriority w:val="99"/>
    <w:semiHidden/>
    <w:unhideWhenUsed/>
    <w:rsid w:val="00C67543"/>
  </w:style>
  <w:style w:type="numbering" w:customStyle="1" w:styleId="NoList254">
    <w:name w:val="No List254"/>
    <w:next w:val="NoList"/>
    <w:uiPriority w:val="99"/>
    <w:semiHidden/>
    <w:unhideWhenUsed/>
    <w:rsid w:val="00C67543"/>
  </w:style>
  <w:style w:type="numbering" w:customStyle="1" w:styleId="NoList354">
    <w:name w:val="No List354"/>
    <w:next w:val="NoList"/>
    <w:uiPriority w:val="99"/>
    <w:semiHidden/>
    <w:unhideWhenUsed/>
    <w:rsid w:val="00C6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5983634">
      <w:bodyDiv w:val="1"/>
      <w:marLeft w:val="0"/>
      <w:marRight w:val="0"/>
      <w:marTop w:val="0"/>
      <w:marBottom w:val="0"/>
      <w:divBdr>
        <w:top w:val="none" w:sz="0" w:space="0" w:color="auto"/>
        <w:left w:val="none" w:sz="0" w:space="0" w:color="auto"/>
        <w:bottom w:val="none" w:sz="0" w:space="0" w:color="auto"/>
        <w:right w:val="none" w:sz="0" w:space="0" w:color="auto"/>
      </w:divBdr>
    </w:div>
    <w:div w:id="72053625">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15139177">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765467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62785770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197</TotalTime>
  <Pages>116</Pages>
  <Words>21584</Words>
  <Characters>123030</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144326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142</cp:revision>
  <cp:lastPrinted>2019-02-25T14:05:00Z</cp:lastPrinted>
  <dcterms:created xsi:type="dcterms:W3CDTF">2025-04-29T07:08:00Z</dcterms:created>
  <dcterms:modified xsi:type="dcterms:W3CDTF">2025-10-14T15:42:00Z</dcterms:modified>
</cp:coreProperties>
</file>