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1B30B7" w14:textId="6555062E" w:rsidR="001E0A28" w:rsidRPr="001E0A28" w:rsidRDefault="001E0A28" w:rsidP="001E0A28">
      <w:pPr>
        <w:spacing w:after="120"/>
        <w:ind w:left="1985" w:hanging="1985"/>
        <w:rPr>
          <w:rFonts w:ascii="Arial" w:eastAsiaTheme="minorEastAsia" w:hAnsi="Arial" w:cs="Arial"/>
          <w:b/>
          <w:sz w:val="24"/>
          <w:szCs w:val="24"/>
          <w:lang w:eastAsia="zh-CN"/>
        </w:rPr>
      </w:pPr>
      <w:r w:rsidRPr="001E0A28">
        <w:rPr>
          <w:rFonts w:ascii="Arial" w:eastAsiaTheme="minorEastAsia" w:hAnsi="Arial" w:cs="Arial"/>
          <w:b/>
          <w:sz w:val="24"/>
          <w:szCs w:val="24"/>
          <w:lang w:eastAsia="zh-CN"/>
        </w:rPr>
        <w:t>3GPP TSG-RAN WG4 Meeting #</w:t>
      </w:r>
      <w:r w:rsidR="003763E3">
        <w:rPr>
          <w:rFonts w:ascii="Arial" w:eastAsiaTheme="minorEastAsia" w:hAnsi="Arial" w:cs="Arial"/>
          <w:b/>
          <w:sz w:val="24"/>
          <w:szCs w:val="24"/>
          <w:lang w:eastAsia="zh-CN"/>
        </w:rPr>
        <w:t>116bis</w:t>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sidR="00080BAD">
        <w:rPr>
          <w:rFonts w:ascii="Arial" w:eastAsiaTheme="minorEastAsia" w:hAnsi="Arial" w:cs="Arial"/>
          <w:b/>
          <w:sz w:val="24"/>
          <w:szCs w:val="24"/>
          <w:lang w:eastAsia="zh-CN"/>
        </w:rPr>
        <w:t xml:space="preserve">           </w:t>
      </w:r>
      <w:r w:rsidRPr="001E0A28">
        <w:rPr>
          <w:rFonts w:ascii="Arial" w:eastAsiaTheme="minorEastAsia" w:hAnsi="Arial" w:cs="Arial"/>
          <w:b/>
          <w:sz w:val="24"/>
          <w:szCs w:val="24"/>
          <w:lang w:eastAsia="zh-CN"/>
        </w:rPr>
        <w:t>R4-</w:t>
      </w:r>
      <w:r w:rsidR="003F3A2F" w:rsidRPr="001E0A28">
        <w:rPr>
          <w:rFonts w:ascii="Arial" w:eastAsiaTheme="minorEastAsia" w:hAnsi="Arial" w:cs="Arial"/>
          <w:b/>
          <w:sz w:val="24"/>
          <w:szCs w:val="24"/>
          <w:lang w:eastAsia="zh-CN"/>
        </w:rPr>
        <w:t>2</w:t>
      </w:r>
      <w:r w:rsidR="00B54BF1">
        <w:rPr>
          <w:rFonts w:ascii="Arial" w:eastAsiaTheme="minorEastAsia" w:hAnsi="Arial" w:cs="Arial"/>
          <w:b/>
          <w:sz w:val="24"/>
          <w:szCs w:val="24"/>
          <w:lang w:eastAsia="zh-CN"/>
        </w:rPr>
        <w:t>5</w:t>
      </w:r>
      <w:r w:rsidR="00BC56E8">
        <w:rPr>
          <w:rFonts w:ascii="Arial" w:eastAsiaTheme="minorEastAsia" w:hAnsi="Arial" w:cs="Arial"/>
          <w:b/>
          <w:sz w:val="24"/>
          <w:szCs w:val="24"/>
          <w:lang w:eastAsia="zh-CN"/>
        </w:rPr>
        <w:t>14518</w:t>
      </w:r>
    </w:p>
    <w:p w14:paraId="2735E67F" w14:textId="35003282" w:rsidR="003A2B9E" w:rsidRPr="003A2B9E" w:rsidRDefault="003763E3" w:rsidP="003A2B9E">
      <w:pPr>
        <w:spacing w:after="120"/>
        <w:ind w:left="1985" w:hanging="1985"/>
        <w:rPr>
          <w:rFonts w:ascii="Arial" w:eastAsiaTheme="minorEastAsia" w:hAnsi="Arial" w:cs="Arial"/>
          <w:b/>
          <w:sz w:val="24"/>
          <w:szCs w:val="24"/>
          <w:lang w:val="en-US" w:eastAsia="zh-CN"/>
        </w:rPr>
      </w:pPr>
      <w:r>
        <w:rPr>
          <w:rFonts w:ascii="Arial" w:hAnsi="Arial"/>
          <w:b/>
          <w:sz w:val="24"/>
          <w:szCs w:val="24"/>
          <w:lang w:eastAsia="zh-CN"/>
        </w:rPr>
        <w:t>Prague, Czech Republic</w:t>
      </w:r>
      <w:r w:rsidR="00CC3582">
        <w:rPr>
          <w:rFonts w:ascii="Arial" w:hAnsi="Arial"/>
          <w:b/>
          <w:sz w:val="24"/>
          <w:szCs w:val="24"/>
          <w:lang w:eastAsia="zh-CN"/>
        </w:rPr>
        <w:t xml:space="preserve">, </w:t>
      </w:r>
      <w:r>
        <w:rPr>
          <w:rFonts w:ascii="Arial" w:hAnsi="Arial"/>
          <w:b/>
          <w:sz w:val="24"/>
          <w:szCs w:val="24"/>
          <w:lang w:eastAsia="zh-CN"/>
        </w:rPr>
        <w:t>Oct 13</w:t>
      </w:r>
      <w:r w:rsidRPr="003763E3">
        <w:rPr>
          <w:rFonts w:ascii="Arial" w:hAnsi="Arial"/>
          <w:b/>
          <w:sz w:val="24"/>
          <w:szCs w:val="24"/>
          <w:vertAlign w:val="superscript"/>
          <w:lang w:eastAsia="zh-CN"/>
        </w:rPr>
        <w:t>th</w:t>
      </w:r>
      <w:r w:rsidR="00CC3582">
        <w:rPr>
          <w:rFonts w:ascii="Arial" w:hAnsi="Arial"/>
          <w:b/>
          <w:sz w:val="24"/>
          <w:szCs w:val="24"/>
          <w:lang w:eastAsia="zh-CN"/>
        </w:rPr>
        <w:t xml:space="preserve"> </w:t>
      </w:r>
      <w:r w:rsidR="00CC3582" w:rsidRPr="00EF3FF4">
        <w:rPr>
          <w:rFonts w:ascii="Arial" w:hAnsi="Arial"/>
          <w:b/>
          <w:sz w:val="24"/>
          <w:szCs w:val="24"/>
          <w:lang w:eastAsia="zh-CN"/>
        </w:rPr>
        <w:t>‒</w:t>
      </w:r>
      <w:r w:rsidR="00CC3582">
        <w:rPr>
          <w:rFonts w:ascii="Arial" w:hAnsi="Arial"/>
          <w:b/>
          <w:sz w:val="24"/>
          <w:szCs w:val="24"/>
          <w:lang w:eastAsia="zh-CN"/>
        </w:rPr>
        <w:t xml:space="preserve"> </w:t>
      </w:r>
      <w:r>
        <w:rPr>
          <w:rFonts w:ascii="Arial" w:hAnsi="Arial"/>
          <w:b/>
          <w:sz w:val="24"/>
          <w:szCs w:val="24"/>
          <w:lang w:eastAsia="zh-CN"/>
        </w:rPr>
        <w:t>17</w:t>
      </w:r>
      <w:r w:rsidRPr="003763E3">
        <w:rPr>
          <w:rFonts w:ascii="Arial" w:hAnsi="Arial"/>
          <w:b/>
          <w:sz w:val="24"/>
          <w:szCs w:val="24"/>
          <w:vertAlign w:val="superscript"/>
          <w:lang w:eastAsia="zh-CN"/>
        </w:rPr>
        <w:t>th</w:t>
      </w:r>
      <w:r w:rsidR="00CC3582" w:rsidRPr="00EF3FF4">
        <w:rPr>
          <w:rFonts w:ascii="Arial" w:hAnsi="Arial"/>
          <w:b/>
          <w:sz w:val="24"/>
          <w:szCs w:val="24"/>
          <w:lang w:eastAsia="zh-CN"/>
        </w:rPr>
        <w:t>, 20</w:t>
      </w:r>
      <w:r w:rsidR="00B54BF1">
        <w:rPr>
          <w:rFonts w:ascii="Arial" w:hAnsi="Arial"/>
          <w:b/>
          <w:sz w:val="24"/>
          <w:szCs w:val="24"/>
          <w:lang w:eastAsia="zh-CN"/>
        </w:rPr>
        <w:t>25</w:t>
      </w:r>
    </w:p>
    <w:p w14:paraId="2637FD31" w14:textId="77777777" w:rsidR="001E0A28" w:rsidRDefault="001E0A28" w:rsidP="001E0A28">
      <w:pPr>
        <w:spacing w:after="120"/>
        <w:ind w:left="1985" w:hanging="1985"/>
        <w:rPr>
          <w:rFonts w:ascii="Arial" w:eastAsia="MS Mincho" w:hAnsi="Arial" w:cs="Arial"/>
          <w:b/>
          <w:sz w:val="22"/>
        </w:rPr>
      </w:pPr>
    </w:p>
    <w:p w14:paraId="282755FA" w14:textId="7B78BBF0" w:rsidR="00C24D2F" w:rsidRPr="00AB4182" w:rsidRDefault="00C24D2F" w:rsidP="00C24D2F">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Cs/>
          <w:color w:val="000000"/>
          <w:sz w:val="22"/>
          <w:lang w:val="pt-BR" w:eastAsia="zh-CN"/>
        </w:rPr>
      </w:pPr>
      <w:r w:rsidRPr="00915D73">
        <w:rPr>
          <w:rFonts w:ascii="Arial" w:eastAsia="MS Mincho" w:hAnsi="Arial" w:cs="Arial"/>
          <w:b/>
          <w:color w:val="000000"/>
          <w:sz w:val="22"/>
          <w:lang w:val="pt-BR"/>
        </w:rPr>
        <w:t xml:space="preserve">Agenda </w:t>
      </w:r>
      <w:r w:rsidR="007D19B7">
        <w:rPr>
          <w:rFonts w:ascii="Arial" w:eastAsia="MS Mincho" w:hAnsi="Arial" w:cs="Arial"/>
          <w:b/>
          <w:color w:val="000000"/>
          <w:sz w:val="22"/>
          <w:lang w:val="pt-BR"/>
        </w:rPr>
        <w:t>item</w:t>
      </w:r>
      <w:r w:rsidRPr="00915D73">
        <w:rPr>
          <w:rFonts w:ascii="Arial" w:eastAsia="MS Mincho" w:hAnsi="Arial" w:cs="Arial"/>
          <w:b/>
          <w:color w:val="000000"/>
          <w:sz w:val="22"/>
          <w:lang w:val="pt-BR"/>
        </w:rPr>
        <w:t>:</w:t>
      </w:r>
      <w:r w:rsidRPr="00915D73">
        <w:rPr>
          <w:rFonts w:ascii="Arial" w:eastAsia="MS Mincho" w:hAnsi="Arial" w:cs="Arial"/>
          <w:b/>
          <w:color w:val="000000"/>
          <w:sz w:val="22"/>
          <w:lang w:val="pt-BR"/>
        </w:rPr>
        <w:tab/>
      </w:r>
      <w:r w:rsidRPr="00915D73">
        <w:rPr>
          <w:rFonts w:ascii="Arial" w:eastAsia="MS Mincho" w:hAnsi="Arial" w:cs="Arial" w:hint="eastAsia"/>
          <w:b/>
          <w:color w:val="000000"/>
          <w:sz w:val="22"/>
          <w:lang w:val="pt-BR" w:eastAsia="ja-JP"/>
        </w:rPr>
        <w:tab/>
      </w:r>
      <w:r w:rsidRPr="00915D73">
        <w:rPr>
          <w:rFonts w:ascii="Arial" w:eastAsia="MS Mincho" w:hAnsi="Arial" w:cs="Arial" w:hint="eastAsia"/>
          <w:b/>
          <w:color w:val="000000"/>
          <w:sz w:val="22"/>
          <w:lang w:val="pt-BR" w:eastAsia="ja-JP"/>
        </w:rPr>
        <w:tab/>
      </w:r>
      <w:r w:rsidR="003763E3">
        <w:rPr>
          <w:rFonts w:ascii="Arial" w:eastAsiaTheme="minorEastAsia" w:hAnsi="Arial" w:cs="Arial"/>
          <w:color w:val="000000"/>
          <w:sz w:val="22"/>
          <w:lang w:eastAsia="zh-CN"/>
        </w:rPr>
        <w:t>8.1</w:t>
      </w:r>
    </w:p>
    <w:p w14:paraId="50D5329D" w14:textId="2A4D0F96" w:rsidR="00915D73" w:rsidRPr="00915D73" w:rsidRDefault="00915D73" w:rsidP="00915D73">
      <w:pPr>
        <w:spacing w:after="120"/>
        <w:ind w:left="1985" w:hanging="1985"/>
        <w:rPr>
          <w:rFonts w:ascii="Arial" w:hAnsi="Arial" w:cs="Arial"/>
          <w:color w:val="000000"/>
          <w:sz w:val="22"/>
          <w:lang w:eastAsia="zh-CN"/>
        </w:rPr>
      </w:pPr>
      <w:r w:rsidRPr="00915D73">
        <w:rPr>
          <w:rFonts w:ascii="Arial" w:eastAsia="MS Mincho" w:hAnsi="Arial" w:cs="Arial"/>
          <w:b/>
          <w:sz w:val="22"/>
        </w:rPr>
        <w:t>Source:</w:t>
      </w:r>
      <w:r w:rsidRPr="00915D73">
        <w:rPr>
          <w:rFonts w:ascii="Arial" w:eastAsia="MS Mincho" w:hAnsi="Arial" w:cs="Arial"/>
          <w:b/>
          <w:sz w:val="22"/>
        </w:rPr>
        <w:tab/>
      </w:r>
      <w:r w:rsidR="004D737D" w:rsidRPr="004D737D">
        <w:rPr>
          <w:rFonts w:ascii="Arial" w:hAnsi="Arial" w:cs="Arial"/>
          <w:color w:val="000000"/>
          <w:sz w:val="22"/>
          <w:highlight w:val="yellow"/>
          <w:lang w:eastAsia="zh-CN"/>
        </w:rPr>
        <w:t>Moderator</w:t>
      </w:r>
      <w:r w:rsidR="00321150">
        <w:rPr>
          <w:rFonts w:ascii="Arial" w:hAnsi="Arial" w:cs="Arial"/>
          <w:color w:val="000000"/>
          <w:sz w:val="22"/>
          <w:highlight w:val="yellow"/>
          <w:lang w:eastAsia="zh-CN"/>
        </w:rPr>
        <w:t xml:space="preserve"> </w:t>
      </w:r>
      <w:r w:rsidR="004D737D" w:rsidRPr="004D737D">
        <w:rPr>
          <w:rFonts w:ascii="Arial" w:hAnsi="Arial" w:cs="Arial"/>
          <w:color w:val="000000"/>
          <w:sz w:val="22"/>
          <w:highlight w:val="yellow"/>
          <w:lang w:eastAsia="zh-CN"/>
        </w:rPr>
        <w:t>(</w:t>
      </w:r>
      <w:r w:rsidR="003763E3">
        <w:rPr>
          <w:rFonts w:ascii="Arial" w:hAnsi="Arial" w:cs="Arial"/>
          <w:color w:val="000000"/>
          <w:sz w:val="22"/>
          <w:highlight w:val="yellow"/>
          <w:lang w:eastAsia="zh-CN"/>
        </w:rPr>
        <w:t>CATT</w:t>
      </w:r>
      <w:r w:rsidR="004D737D" w:rsidRPr="004D737D">
        <w:rPr>
          <w:rFonts w:ascii="Arial" w:hAnsi="Arial" w:cs="Arial"/>
          <w:color w:val="000000"/>
          <w:sz w:val="22"/>
          <w:highlight w:val="yellow"/>
          <w:lang w:eastAsia="zh-CN"/>
        </w:rPr>
        <w:t>)</w:t>
      </w:r>
    </w:p>
    <w:p w14:paraId="1E0389E7" w14:textId="5689DE2B" w:rsidR="00915D73" w:rsidRPr="00873E1F" w:rsidRDefault="00915D73" w:rsidP="00915D73">
      <w:pPr>
        <w:spacing w:after="120"/>
        <w:ind w:left="1985" w:hanging="1985"/>
        <w:rPr>
          <w:rFonts w:ascii="Arial" w:eastAsiaTheme="minorEastAsia" w:hAnsi="Arial" w:cs="Arial"/>
          <w:color w:val="000000"/>
          <w:sz w:val="22"/>
          <w:lang w:eastAsia="zh-CN"/>
        </w:rPr>
      </w:pPr>
      <w:r w:rsidRPr="00915D73">
        <w:rPr>
          <w:rFonts w:ascii="Arial" w:eastAsia="MS Mincho" w:hAnsi="Arial" w:cs="Arial"/>
          <w:b/>
          <w:color w:val="000000"/>
          <w:sz w:val="22"/>
        </w:rPr>
        <w:t>Title:</w:t>
      </w:r>
      <w:r w:rsidRPr="00915D73">
        <w:rPr>
          <w:rFonts w:ascii="Arial" w:eastAsia="MS Mincho" w:hAnsi="Arial" w:cs="Arial"/>
          <w:b/>
          <w:color w:val="000000"/>
          <w:sz w:val="22"/>
        </w:rPr>
        <w:tab/>
      </w:r>
      <w:r w:rsidR="009B61B4">
        <w:rPr>
          <w:rFonts w:ascii="Arial" w:eastAsiaTheme="minorEastAsia" w:hAnsi="Arial" w:cs="Arial"/>
          <w:color w:val="000000"/>
          <w:sz w:val="22"/>
          <w:lang w:eastAsia="zh-CN"/>
        </w:rPr>
        <w:t>Topic</w:t>
      </w:r>
      <w:r w:rsidR="00484C5D">
        <w:rPr>
          <w:rFonts w:ascii="Arial" w:eastAsiaTheme="minorEastAsia" w:hAnsi="Arial" w:cs="Arial" w:hint="eastAsia"/>
          <w:color w:val="000000"/>
          <w:sz w:val="22"/>
          <w:lang w:eastAsia="zh-CN"/>
        </w:rPr>
        <w:t xml:space="preserve"> summary for </w:t>
      </w:r>
      <w:r w:rsidR="00533159" w:rsidRPr="00533159">
        <w:rPr>
          <w:rFonts w:ascii="Arial" w:eastAsiaTheme="minorEastAsia" w:hAnsi="Arial" w:cs="Arial"/>
          <w:color w:val="000000"/>
          <w:sz w:val="22"/>
          <w:lang w:eastAsia="zh-CN"/>
        </w:rPr>
        <w:t>[</w:t>
      </w:r>
      <w:r w:rsidR="003763E3">
        <w:rPr>
          <w:rFonts w:ascii="Arial" w:eastAsiaTheme="minorEastAsia" w:hAnsi="Arial" w:cs="Arial"/>
          <w:color w:val="000000"/>
          <w:sz w:val="22"/>
          <w:lang w:eastAsia="zh-CN"/>
        </w:rPr>
        <w:t>116bis</w:t>
      </w:r>
      <w:r w:rsidR="00533159" w:rsidRPr="00533159">
        <w:rPr>
          <w:rFonts w:ascii="Arial" w:eastAsiaTheme="minorEastAsia" w:hAnsi="Arial" w:cs="Arial"/>
          <w:color w:val="000000"/>
          <w:sz w:val="22"/>
          <w:lang w:eastAsia="zh-CN"/>
        </w:rPr>
        <w:t>][</w:t>
      </w:r>
      <w:r w:rsidR="003763E3">
        <w:rPr>
          <w:rFonts w:ascii="Arial" w:eastAsiaTheme="minorEastAsia" w:hAnsi="Arial" w:cs="Arial"/>
          <w:color w:val="000000"/>
          <w:sz w:val="22"/>
          <w:lang w:eastAsia="zh-CN"/>
        </w:rPr>
        <w:t>111</w:t>
      </w:r>
      <w:r w:rsidR="00533159" w:rsidRPr="00533159">
        <w:rPr>
          <w:rFonts w:ascii="Arial" w:eastAsiaTheme="minorEastAsia" w:hAnsi="Arial" w:cs="Arial"/>
          <w:color w:val="000000"/>
          <w:sz w:val="22"/>
          <w:lang w:eastAsia="zh-CN"/>
        </w:rPr>
        <w:t xml:space="preserve">] </w:t>
      </w:r>
      <w:r w:rsidR="00943C81" w:rsidRPr="00943C81">
        <w:rPr>
          <w:rFonts w:ascii="Arial" w:eastAsiaTheme="minorEastAsia" w:hAnsi="Arial" w:cs="Arial"/>
          <w:color w:val="000000"/>
          <w:sz w:val="22"/>
          <w:lang w:eastAsia="zh-CN"/>
        </w:rPr>
        <w:t>6G operation efficiency</w:t>
      </w:r>
    </w:p>
    <w:p w14:paraId="67B0962B" w14:textId="0319B659" w:rsidR="00915D73" w:rsidRPr="00484C5D" w:rsidRDefault="00915D73" w:rsidP="00915D73">
      <w:pPr>
        <w:spacing w:after="120"/>
        <w:ind w:left="1985" w:hanging="1985"/>
        <w:rPr>
          <w:rFonts w:ascii="Arial" w:eastAsiaTheme="minorEastAsia" w:hAnsi="Arial" w:cs="Arial"/>
          <w:sz w:val="22"/>
          <w:lang w:eastAsia="zh-CN"/>
        </w:rPr>
      </w:pPr>
      <w:r w:rsidRPr="007D19B7">
        <w:rPr>
          <w:rFonts w:ascii="Arial" w:eastAsia="MS Mincho" w:hAnsi="Arial" w:cs="Arial"/>
          <w:b/>
          <w:color w:val="000000"/>
          <w:sz w:val="22"/>
        </w:rPr>
        <w:t>Document for:</w:t>
      </w:r>
      <w:r w:rsidRPr="007D19B7">
        <w:rPr>
          <w:rFonts w:ascii="Arial" w:eastAsia="MS Mincho" w:hAnsi="Arial" w:cs="Arial"/>
          <w:b/>
          <w:color w:val="000000"/>
          <w:sz w:val="22"/>
        </w:rPr>
        <w:tab/>
      </w:r>
      <w:r w:rsidR="00484C5D" w:rsidRPr="00C24C05">
        <w:rPr>
          <w:rFonts w:ascii="Arial" w:eastAsiaTheme="minorEastAsia" w:hAnsi="Arial" w:cs="Arial"/>
          <w:color w:val="000000"/>
          <w:sz w:val="22"/>
          <w:lang w:eastAsia="zh-CN"/>
        </w:rPr>
        <w:t>Information</w:t>
      </w:r>
    </w:p>
    <w:p w14:paraId="4A0AE149" w14:textId="4268E307" w:rsidR="005D7AF8" w:rsidRDefault="00915D73" w:rsidP="00FA5848">
      <w:pPr>
        <w:pStyle w:val="Heading1"/>
        <w:rPr>
          <w:rFonts w:eastAsiaTheme="minorEastAsia"/>
          <w:lang w:eastAsia="zh-CN"/>
        </w:rPr>
      </w:pPr>
      <w:r w:rsidRPr="005D7AF8">
        <w:rPr>
          <w:rFonts w:hint="eastAsia"/>
          <w:lang w:eastAsia="ja-JP"/>
        </w:rPr>
        <w:t>Introduction</w:t>
      </w:r>
    </w:p>
    <w:p w14:paraId="1A286333" w14:textId="28215A0A" w:rsidR="00484C5D" w:rsidRDefault="00484C5D" w:rsidP="00642BC6">
      <w:pPr>
        <w:rPr>
          <w:i/>
          <w:color w:val="0070C0"/>
          <w:lang w:eastAsia="zh-CN"/>
        </w:rPr>
      </w:pPr>
      <w:r w:rsidRPr="00484C5D">
        <w:rPr>
          <w:rFonts w:hint="eastAsia"/>
          <w:i/>
          <w:color w:val="0070C0"/>
          <w:lang w:eastAsia="zh-CN"/>
        </w:rPr>
        <w:t xml:space="preserve">Briefly introduce </w:t>
      </w:r>
      <w:r w:rsidRPr="00484C5D">
        <w:rPr>
          <w:i/>
          <w:color w:val="0070C0"/>
          <w:lang w:eastAsia="zh-CN"/>
        </w:rPr>
        <w:t>background</w:t>
      </w:r>
      <w:r w:rsidRPr="00484C5D">
        <w:rPr>
          <w:rFonts w:hint="eastAsia"/>
          <w:i/>
          <w:color w:val="0070C0"/>
          <w:lang w:eastAsia="zh-CN"/>
        </w:rPr>
        <w:t xml:space="preserve">, the scope of this email </w:t>
      </w:r>
      <w:r w:rsidRPr="00484C5D">
        <w:rPr>
          <w:i/>
          <w:color w:val="0070C0"/>
          <w:lang w:eastAsia="zh-CN"/>
        </w:rPr>
        <w:t xml:space="preserve">discussion </w:t>
      </w:r>
      <w:r w:rsidR="00442337">
        <w:rPr>
          <w:i/>
          <w:color w:val="0070C0"/>
          <w:lang w:eastAsia="zh-CN"/>
        </w:rPr>
        <w:t xml:space="preserve">(e.g. list of treated agenda items) </w:t>
      </w:r>
      <w:r w:rsidRPr="00484C5D">
        <w:rPr>
          <w:i/>
          <w:color w:val="0070C0"/>
          <w:lang w:eastAsia="zh-CN"/>
        </w:rPr>
        <w:t>and</w:t>
      </w:r>
      <w:r w:rsidRPr="00484C5D">
        <w:rPr>
          <w:rFonts w:hint="eastAsia"/>
          <w:i/>
          <w:color w:val="0070C0"/>
          <w:lang w:eastAsia="zh-CN"/>
        </w:rPr>
        <w:t xml:space="preserve"> provide some </w:t>
      </w:r>
      <w:r w:rsidRPr="00484C5D">
        <w:rPr>
          <w:i/>
          <w:color w:val="0070C0"/>
          <w:lang w:eastAsia="zh-CN"/>
        </w:rPr>
        <w:t>guidelines</w:t>
      </w:r>
      <w:r w:rsidRPr="00484C5D">
        <w:rPr>
          <w:rFonts w:hint="eastAsia"/>
          <w:i/>
          <w:color w:val="0070C0"/>
          <w:lang w:eastAsia="zh-CN"/>
        </w:rPr>
        <w:t xml:space="preserve"> for email discussion i</w:t>
      </w:r>
      <w:r w:rsidR="004E475C">
        <w:rPr>
          <w:rFonts w:hint="eastAsia"/>
          <w:i/>
          <w:color w:val="0070C0"/>
          <w:lang w:eastAsia="zh-CN"/>
        </w:rPr>
        <w:t>f necessary.</w:t>
      </w:r>
    </w:p>
    <w:p w14:paraId="7B64CE79" w14:textId="05BCC85A" w:rsidR="00621FEE" w:rsidRPr="00621FEE" w:rsidRDefault="00621FEE" w:rsidP="00642BC6">
      <w:pPr>
        <w:rPr>
          <w:iCs/>
          <w:color w:val="0070C0"/>
          <w:lang w:eastAsia="zh-CN"/>
        </w:rPr>
      </w:pPr>
      <w:r w:rsidRPr="00621FEE">
        <w:rPr>
          <w:iCs/>
          <w:color w:val="0070C0"/>
          <w:lang w:eastAsia="zh-CN"/>
        </w:rPr>
        <w:t>As instructed by RAN4 leadership, this thread is about RAN4 operation efficiency, which include CR, spec improvement and modernization in general, and new tools for band and band combinations and other related aspects.</w:t>
      </w:r>
    </w:p>
    <w:p w14:paraId="72D9253F" w14:textId="0F76E47D" w:rsidR="00621FEE" w:rsidRDefault="00621FEE" w:rsidP="00642BC6">
      <w:pPr>
        <w:rPr>
          <w:i/>
          <w:color w:val="0070C0"/>
          <w:lang w:eastAsia="zh-CN"/>
        </w:rPr>
      </w:pPr>
      <w:r>
        <w:rPr>
          <w:noProof/>
        </w:rPr>
        <w:drawing>
          <wp:inline distT="0" distB="0" distL="0" distR="0" wp14:anchorId="5F2859F6" wp14:editId="4843B8CF">
            <wp:extent cx="6122035" cy="280162"/>
            <wp:effectExtent l="0" t="0" r="0" b="5715"/>
            <wp:docPr id="4746800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4680077" name=""/>
                    <pic:cNvPicPr/>
                  </pic:nvPicPr>
                  <pic:blipFill>
                    <a:blip r:embed="rId14"/>
                    <a:stretch>
                      <a:fillRect/>
                    </a:stretch>
                  </pic:blipFill>
                  <pic:spPr>
                    <a:xfrm>
                      <a:off x="0" y="0"/>
                      <a:ext cx="6122035" cy="280162"/>
                    </a:xfrm>
                    <a:prstGeom prst="rect">
                      <a:avLst/>
                    </a:prstGeom>
                  </pic:spPr>
                </pic:pic>
              </a:graphicData>
            </a:graphic>
          </wp:inline>
        </w:drawing>
      </w:r>
    </w:p>
    <w:p w14:paraId="3DBC7A06" w14:textId="1E5B3EC9" w:rsidR="00B90262" w:rsidRDefault="00B90262" w:rsidP="00642BC6">
      <w:pPr>
        <w:rPr>
          <w:i/>
          <w:color w:val="0070C0"/>
          <w:lang w:eastAsia="zh-CN"/>
        </w:rPr>
      </w:pPr>
      <w:r>
        <w:rPr>
          <w:i/>
          <w:color w:val="0070C0"/>
          <w:lang w:eastAsia="zh-CN"/>
        </w:rPr>
        <w:t>Under Agenda Item 8.13, the following 15 tdocs are submitted, of which 1 tdoc moves to UE RF Agenda (R4-2513289):</w:t>
      </w:r>
    </w:p>
    <w:tbl>
      <w:tblPr>
        <w:tblW w:w="9620" w:type="dxa"/>
        <w:tblLook w:val="04A0" w:firstRow="1" w:lastRow="0" w:firstColumn="1" w:lastColumn="0" w:noHBand="0" w:noVBand="1"/>
      </w:tblPr>
      <w:tblGrid>
        <w:gridCol w:w="1610"/>
        <w:gridCol w:w="1440"/>
        <w:gridCol w:w="6570"/>
      </w:tblGrid>
      <w:tr w:rsidR="00B90262" w:rsidRPr="00755DEC" w14:paraId="48F16D38" w14:textId="77777777" w:rsidTr="006A14B0">
        <w:trPr>
          <w:trHeight w:val="293"/>
        </w:trPr>
        <w:tc>
          <w:tcPr>
            <w:tcW w:w="1610" w:type="dxa"/>
            <w:tcBorders>
              <w:top w:val="single" w:sz="8" w:space="0" w:color="auto"/>
              <w:left w:val="single" w:sz="8" w:space="0" w:color="auto"/>
              <w:bottom w:val="single" w:sz="8" w:space="0" w:color="auto"/>
              <w:right w:val="single" w:sz="8" w:space="0" w:color="auto"/>
            </w:tcBorders>
            <w:vAlign w:val="center"/>
            <w:hideMark/>
          </w:tcPr>
          <w:p w14:paraId="39E8F0B5" w14:textId="77777777" w:rsidR="00B90262" w:rsidRPr="00755DEC" w:rsidRDefault="00B90262" w:rsidP="006A14B0">
            <w:pPr>
              <w:spacing w:after="0"/>
              <w:rPr>
                <w:rFonts w:eastAsia="Times New Roman"/>
                <w:b/>
                <w:bCs/>
                <w:color w:val="000000"/>
                <w:lang w:eastAsia="zh-CN"/>
              </w:rPr>
            </w:pPr>
            <w:r w:rsidRPr="00755DEC">
              <w:rPr>
                <w:rFonts w:eastAsia="Yu Mincho"/>
                <w:b/>
                <w:bCs/>
                <w:color w:val="000000"/>
                <w:lang w:eastAsia="zh-CN"/>
              </w:rPr>
              <w:t>T-doc number</w:t>
            </w:r>
          </w:p>
        </w:tc>
        <w:tc>
          <w:tcPr>
            <w:tcW w:w="1440" w:type="dxa"/>
            <w:tcBorders>
              <w:top w:val="single" w:sz="8" w:space="0" w:color="auto"/>
              <w:left w:val="nil"/>
              <w:bottom w:val="single" w:sz="8" w:space="0" w:color="auto"/>
              <w:right w:val="single" w:sz="8" w:space="0" w:color="auto"/>
            </w:tcBorders>
            <w:vAlign w:val="center"/>
            <w:hideMark/>
          </w:tcPr>
          <w:p w14:paraId="38672998" w14:textId="77777777" w:rsidR="00B90262" w:rsidRPr="00755DEC" w:rsidRDefault="00B90262" w:rsidP="006A14B0">
            <w:pPr>
              <w:spacing w:after="0"/>
              <w:rPr>
                <w:rFonts w:eastAsia="Times New Roman"/>
                <w:b/>
                <w:bCs/>
                <w:color w:val="000000"/>
                <w:lang w:eastAsia="zh-CN"/>
              </w:rPr>
            </w:pPr>
            <w:r w:rsidRPr="00755DEC">
              <w:rPr>
                <w:rFonts w:eastAsia="Yu Mincho"/>
                <w:b/>
                <w:bCs/>
                <w:color w:val="000000"/>
                <w:lang w:eastAsia="zh-CN"/>
              </w:rPr>
              <w:t>Company</w:t>
            </w:r>
          </w:p>
        </w:tc>
        <w:tc>
          <w:tcPr>
            <w:tcW w:w="6570" w:type="dxa"/>
            <w:tcBorders>
              <w:top w:val="single" w:sz="8" w:space="0" w:color="auto"/>
              <w:left w:val="nil"/>
              <w:bottom w:val="single" w:sz="8" w:space="0" w:color="auto"/>
              <w:right w:val="single" w:sz="8" w:space="0" w:color="auto"/>
            </w:tcBorders>
            <w:vAlign w:val="center"/>
            <w:hideMark/>
          </w:tcPr>
          <w:p w14:paraId="68B37DE3" w14:textId="77777777" w:rsidR="00B90262" w:rsidRPr="00755DEC" w:rsidRDefault="00B90262" w:rsidP="006A14B0">
            <w:pPr>
              <w:spacing w:after="0"/>
              <w:rPr>
                <w:rFonts w:eastAsia="Times New Roman"/>
                <w:b/>
                <w:bCs/>
                <w:color w:val="000000"/>
                <w:lang w:eastAsia="zh-CN"/>
              </w:rPr>
            </w:pPr>
            <w:r w:rsidRPr="00755DEC">
              <w:rPr>
                <w:rFonts w:eastAsia="Yu Mincho"/>
                <w:b/>
                <w:bCs/>
                <w:color w:val="000000"/>
                <w:lang w:eastAsia="zh-CN"/>
              </w:rPr>
              <w:t>Proposals / Observations</w:t>
            </w:r>
          </w:p>
        </w:tc>
      </w:tr>
      <w:tr w:rsidR="00B90262" w:rsidRPr="00755DEC" w14:paraId="552BD6BF" w14:textId="77777777" w:rsidTr="006A14B0">
        <w:trPr>
          <w:trHeight w:val="293"/>
        </w:trPr>
        <w:tc>
          <w:tcPr>
            <w:tcW w:w="1610" w:type="dxa"/>
            <w:tcBorders>
              <w:top w:val="nil"/>
              <w:left w:val="single" w:sz="8" w:space="0" w:color="auto"/>
              <w:bottom w:val="single" w:sz="8" w:space="0" w:color="auto"/>
              <w:right w:val="single" w:sz="8" w:space="0" w:color="auto"/>
            </w:tcBorders>
            <w:vAlign w:val="center"/>
            <w:hideMark/>
          </w:tcPr>
          <w:p w14:paraId="70F7CB91" w14:textId="77777777" w:rsidR="00B90262" w:rsidRPr="00755DEC" w:rsidRDefault="00B90262" w:rsidP="006A14B0">
            <w:pPr>
              <w:spacing w:after="0"/>
              <w:rPr>
                <w:rFonts w:eastAsia="Times New Roman"/>
                <w:color w:val="000000"/>
                <w:lang w:eastAsia="zh-CN"/>
              </w:rPr>
            </w:pPr>
            <w:r w:rsidRPr="00755DEC">
              <w:rPr>
                <w:rFonts w:eastAsia="Times New Roman"/>
                <w:color w:val="000000"/>
                <w:lang w:eastAsia="zh-CN"/>
              </w:rPr>
              <w:t>R4-2513023</w:t>
            </w:r>
          </w:p>
        </w:tc>
        <w:tc>
          <w:tcPr>
            <w:tcW w:w="1440" w:type="dxa"/>
            <w:tcBorders>
              <w:top w:val="nil"/>
              <w:left w:val="nil"/>
              <w:bottom w:val="single" w:sz="8" w:space="0" w:color="auto"/>
              <w:right w:val="single" w:sz="8" w:space="0" w:color="auto"/>
            </w:tcBorders>
            <w:vAlign w:val="center"/>
            <w:hideMark/>
          </w:tcPr>
          <w:p w14:paraId="6D496BCA" w14:textId="77777777" w:rsidR="00B90262" w:rsidRPr="00755DEC" w:rsidRDefault="00B90262" w:rsidP="006A14B0">
            <w:pPr>
              <w:spacing w:after="0"/>
              <w:rPr>
                <w:rFonts w:eastAsia="Times New Roman"/>
                <w:color w:val="000000"/>
                <w:lang w:eastAsia="zh-CN"/>
              </w:rPr>
            </w:pPr>
            <w:r w:rsidRPr="00755DEC">
              <w:rPr>
                <w:rFonts w:eastAsia="Times New Roman"/>
                <w:color w:val="000000"/>
                <w:lang w:eastAsia="zh-CN"/>
              </w:rPr>
              <w:t>Qualcomm Incorporated</w:t>
            </w:r>
          </w:p>
        </w:tc>
        <w:tc>
          <w:tcPr>
            <w:tcW w:w="6570" w:type="dxa"/>
            <w:tcBorders>
              <w:top w:val="nil"/>
              <w:left w:val="nil"/>
              <w:bottom w:val="single" w:sz="8" w:space="0" w:color="auto"/>
              <w:right w:val="single" w:sz="8" w:space="0" w:color="auto"/>
            </w:tcBorders>
            <w:vAlign w:val="center"/>
            <w:hideMark/>
          </w:tcPr>
          <w:p w14:paraId="34B916CD" w14:textId="77777777" w:rsidR="00B90262" w:rsidRPr="00E95832" w:rsidRDefault="00B90262" w:rsidP="006A14B0">
            <w:pPr>
              <w:rPr>
                <w:lang w:val="en-US"/>
              </w:rPr>
            </w:pPr>
            <w:r w:rsidRPr="00755DEC">
              <w:rPr>
                <w:rFonts w:eastAsia="Times New Roman"/>
                <w:color w:val="000000"/>
                <w:lang w:eastAsia="zh-CN"/>
              </w:rPr>
              <w:t> </w:t>
            </w:r>
            <w:r w:rsidRPr="00E95832">
              <w:rPr>
                <w:lang w:val="en-US"/>
              </w:rPr>
              <w:t>Section 2.1 – Impact of Increasing Channel BWs to RAN4 Work</w:t>
            </w:r>
          </w:p>
          <w:p w14:paraId="3BAC7809" w14:textId="77777777" w:rsidR="00B90262" w:rsidRPr="00E95832" w:rsidRDefault="00B90262" w:rsidP="006A14B0">
            <w:pPr>
              <w:numPr>
                <w:ilvl w:val="0"/>
                <w:numId w:val="24"/>
              </w:numPr>
              <w:rPr>
                <w:lang w:val="en-US"/>
              </w:rPr>
            </w:pPr>
            <w:r w:rsidRPr="00E95832">
              <w:rPr>
                <w:lang w:val="en-US"/>
              </w:rPr>
              <w:t>Observation 2.1-1:</w:t>
            </w:r>
            <w:r w:rsidRPr="00E95832">
              <w:rPr>
                <w:lang w:val="en-US"/>
              </w:rPr>
              <w:br/>
            </w:r>
            <w:r w:rsidRPr="00E95832">
              <w:rPr>
                <w:i/>
                <w:iCs/>
                <w:lang w:val="en-US"/>
              </w:rPr>
              <w:t>The volume of specification work is expected to increase with 6G.</w:t>
            </w:r>
          </w:p>
          <w:p w14:paraId="6285C8A2" w14:textId="77777777" w:rsidR="00B90262" w:rsidRPr="00E95832" w:rsidRDefault="00B90262" w:rsidP="006A14B0">
            <w:pPr>
              <w:numPr>
                <w:ilvl w:val="0"/>
                <w:numId w:val="24"/>
              </w:numPr>
              <w:rPr>
                <w:lang w:val="en-US"/>
              </w:rPr>
            </w:pPr>
            <w:r w:rsidRPr="00E95832">
              <w:rPr>
                <w:lang w:val="en-US"/>
              </w:rPr>
              <w:t>Proposal 2.1-1:</w:t>
            </w:r>
            <w:r w:rsidRPr="00E95832">
              <w:rPr>
                <w:lang w:val="en-US"/>
              </w:rPr>
              <w:br/>
            </w:r>
            <w:r w:rsidRPr="00E95832">
              <w:rPr>
                <w:i/>
                <w:iCs/>
                <w:lang w:val="en-US"/>
              </w:rPr>
              <w:t>RAN4 should study how to manage the growing number of channel bandwidths by simplifying the specifications and making them easily scalable.</w:t>
            </w:r>
          </w:p>
          <w:p w14:paraId="416EE71D" w14:textId="77777777" w:rsidR="00B90262" w:rsidRPr="00E95832" w:rsidRDefault="00000000" w:rsidP="006A14B0">
            <w:pPr>
              <w:rPr>
                <w:lang w:val="en-US"/>
              </w:rPr>
            </w:pPr>
            <w:r>
              <w:rPr>
                <w:lang w:val="en-US"/>
              </w:rPr>
              <w:pict w14:anchorId="6A258CD9">
                <v:rect id="_x0000_i1025" style="width:0;height:1.5pt" o:hralign="center" o:hrstd="t" o:hr="t" fillcolor="#a0a0a0" stroked="f"/>
              </w:pict>
            </w:r>
          </w:p>
          <w:p w14:paraId="56A50B77" w14:textId="77777777" w:rsidR="00B90262" w:rsidRPr="00E95832" w:rsidRDefault="00B90262" w:rsidP="006A14B0">
            <w:pPr>
              <w:rPr>
                <w:lang w:val="en-US"/>
              </w:rPr>
            </w:pPr>
            <w:r w:rsidRPr="00E95832">
              <w:rPr>
                <w:lang w:val="en-US"/>
              </w:rPr>
              <w:t>Section 2.2.1 – Views on FFT Increase and Its Impact on RAN4 Requirements</w:t>
            </w:r>
          </w:p>
          <w:p w14:paraId="14B5BC75" w14:textId="77777777" w:rsidR="00B90262" w:rsidRPr="00E95832" w:rsidRDefault="00B90262" w:rsidP="006A14B0">
            <w:pPr>
              <w:numPr>
                <w:ilvl w:val="0"/>
                <w:numId w:val="25"/>
              </w:numPr>
              <w:rPr>
                <w:lang w:val="en-US"/>
              </w:rPr>
            </w:pPr>
            <w:r w:rsidRPr="00E95832">
              <w:rPr>
                <w:lang w:val="en-US"/>
              </w:rPr>
              <w:t>Observation 2.2-1:</w:t>
            </w:r>
            <w:r w:rsidRPr="00E95832">
              <w:rPr>
                <w:lang w:val="en-US"/>
              </w:rPr>
              <w:br/>
            </w:r>
            <w:r w:rsidRPr="00E95832">
              <w:rPr>
                <w:i/>
                <w:iCs/>
                <w:lang w:val="en-US"/>
              </w:rPr>
              <w:t>Similarly to adding more channel BWs in RAN4, increasing the FFT size will mean more volume of work in RAN4.</w:t>
            </w:r>
          </w:p>
          <w:p w14:paraId="1B0BA162" w14:textId="77777777" w:rsidR="00B90262" w:rsidRPr="00E95832" w:rsidRDefault="00000000" w:rsidP="006A14B0">
            <w:pPr>
              <w:rPr>
                <w:lang w:val="en-US"/>
              </w:rPr>
            </w:pPr>
            <w:r>
              <w:rPr>
                <w:lang w:val="en-US"/>
              </w:rPr>
              <w:pict w14:anchorId="3D995738">
                <v:rect id="_x0000_i1026" style="width:0;height:1.5pt" o:hralign="center" o:hrstd="t" o:hr="t" fillcolor="#a0a0a0" stroked="f"/>
              </w:pict>
            </w:r>
          </w:p>
          <w:p w14:paraId="283AEE04" w14:textId="77777777" w:rsidR="00B90262" w:rsidRPr="00E95832" w:rsidRDefault="00B90262" w:rsidP="006A14B0">
            <w:pPr>
              <w:rPr>
                <w:lang w:val="en-US"/>
              </w:rPr>
            </w:pPr>
            <w:r w:rsidRPr="00E95832">
              <w:rPr>
                <w:lang w:val="en-US"/>
              </w:rPr>
              <w:t>Section 2.3 – CR Handling Practices and Technical Specifications</w:t>
            </w:r>
          </w:p>
          <w:p w14:paraId="77C9D8E1" w14:textId="77777777" w:rsidR="00B90262" w:rsidRPr="00E95832" w:rsidRDefault="00B90262" w:rsidP="006A14B0">
            <w:pPr>
              <w:numPr>
                <w:ilvl w:val="0"/>
                <w:numId w:val="26"/>
              </w:numPr>
              <w:rPr>
                <w:lang w:val="en-US"/>
              </w:rPr>
            </w:pPr>
            <w:r w:rsidRPr="00E95832">
              <w:rPr>
                <w:lang w:val="en-US"/>
              </w:rPr>
              <w:t>Observation 2.3-1:</w:t>
            </w:r>
            <w:r w:rsidRPr="00E95832">
              <w:rPr>
                <w:lang w:val="en-US"/>
              </w:rPr>
              <w:br/>
            </w:r>
            <w:r w:rsidRPr="00E95832">
              <w:rPr>
                <w:i/>
                <w:iCs/>
                <w:lang w:val="en-US"/>
              </w:rPr>
              <w:t>Only normative requirements in Technical Specifications have impact on how features are implemented.</w:t>
            </w:r>
          </w:p>
          <w:p w14:paraId="1592303E" w14:textId="77777777" w:rsidR="00B90262" w:rsidRPr="00E95832" w:rsidRDefault="00B90262" w:rsidP="006A14B0">
            <w:pPr>
              <w:numPr>
                <w:ilvl w:val="0"/>
                <w:numId w:val="26"/>
              </w:numPr>
              <w:rPr>
                <w:lang w:val="en-US"/>
              </w:rPr>
            </w:pPr>
            <w:r w:rsidRPr="00E95832">
              <w:rPr>
                <w:lang w:val="en-US"/>
              </w:rPr>
              <w:t>Observation 2.3-2:</w:t>
            </w:r>
            <w:r w:rsidRPr="00E95832">
              <w:rPr>
                <w:lang w:val="en-US"/>
              </w:rPr>
              <w:br/>
            </w:r>
            <w:r w:rsidRPr="00E95832">
              <w:rPr>
                <w:i/>
                <w:iCs/>
                <w:lang w:val="en-US"/>
              </w:rPr>
              <w:t>Proper time should be allowed for companies to check the CR and their implementation status before rushing to agree Change Request.</w:t>
            </w:r>
          </w:p>
          <w:p w14:paraId="245181C8" w14:textId="77777777" w:rsidR="00B90262" w:rsidRPr="00E95832" w:rsidRDefault="00B90262" w:rsidP="006A14B0">
            <w:pPr>
              <w:numPr>
                <w:ilvl w:val="0"/>
                <w:numId w:val="26"/>
              </w:numPr>
              <w:rPr>
                <w:lang w:val="en-US"/>
              </w:rPr>
            </w:pPr>
            <w:r w:rsidRPr="00E95832">
              <w:rPr>
                <w:lang w:val="en-US"/>
              </w:rPr>
              <w:t>Observation 2.3-3:</w:t>
            </w:r>
            <w:r w:rsidRPr="00E95832">
              <w:rPr>
                <w:lang w:val="en-US"/>
              </w:rPr>
              <w:br/>
            </w:r>
            <w:r w:rsidRPr="00E95832">
              <w:rPr>
                <w:i/>
                <w:iCs/>
                <w:lang w:val="en-US"/>
              </w:rPr>
              <w:t>Well-written requirements do not leave room for interpretations of the underlying functional requirement.</w:t>
            </w:r>
          </w:p>
          <w:p w14:paraId="65ECA587" w14:textId="77777777" w:rsidR="00B90262" w:rsidRPr="00E95832" w:rsidRDefault="00000000" w:rsidP="006A14B0">
            <w:pPr>
              <w:rPr>
                <w:lang w:val="en-US"/>
              </w:rPr>
            </w:pPr>
            <w:r>
              <w:rPr>
                <w:lang w:val="en-US"/>
              </w:rPr>
              <w:pict w14:anchorId="3EB3D8E2">
                <v:rect id="_x0000_i1027" style="width:0;height:1.5pt" o:hralign="center" o:hrstd="t" o:hr="t" fillcolor="#a0a0a0" stroked="f"/>
              </w:pict>
            </w:r>
          </w:p>
          <w:p w14:paraId="42971E02" w14:textId="77777777" w:rsidR="00B90262" w:rsidRPr="00E95832" w:rsidRDefault="00B90262" w:rsidP="006A14B0">
            <w:pPr>
              <w:rPr>
                <w:lang w:val="en-US"/>
              </w:rPr>
            </w:pPr>
            <w:r w:rsidRPr="00E95832">
              <w:rPr>
                <w:lang w:val="en-US"/>
              </w:rPr>
              <w:lastRenderedPageBreak/>
              <w:t>Section 2.4 – Modernization of Specification Drafting Tools in RAN4</w:t>
            </w:r>
          </w:p>
          <w:p w14:paraId="3A671722" w14:textId="77777777" w:rsidR="00B90262" w:rsidRPr="00E95832" w:rsidRDefault="00B90262" w:rsidP="006A14B0">
            <w:pPr>
              <w:numPr>
                <w:ilvl w:val="0"/>
                <w:numId w:val="27"/>
              </w:numPr>
              <w:rPr>
                <w:lang w:val="en-US"/>
              </w:rPr>
            </w:pPr>
            <w:r w:rsidRPr="00E95832">
              <w:rPr>
                <w:lang w:val="en-US"/>
              </w:rPr>
              <w:t>Proposal 2.4-1:</w:t>
            </w:r>
            <w:r w:rsidRPr="00E95832">
              <w:rPr>
                <w:lang w:val="en-US"/>
              </w:rPr>
              <w:br/>
            </w:r>
            <w:r w:rsidRPr="00E95832">
              <w:rPr>
                <w:i/>
                <w:iCs/>
                <w:lang w:val="en-US"/>
              </w:rPr>
              <w:t>RAN4 should consider Markdown-based spec authoring with Git integration, aligning with TR 21.802 to evaluate editorial and operational benefits.</w:t>
            </w:r>
          </w:p>
          <w:p w14:paraId="1FEF361D" w14:textId="77777777" w:rsidR="00B90262" w:rsidRPr="00E95832" w:rsidRDefault="00000000" w:rsidP="006A14B0">
            <w:pPr>
              <w:rPr>
                <w:lang w:val="en-US"/>
              </w:rPr>
            </w:pPr>
            <w:r>
              <w:rPr>
                <w:lang w:val="en-US"/>
              </w:rPr>
              <w:pict w14:anchorId="14943244">
                <v:rect id="_x0000_i1028" style="width:0;height:1.5pt" o:hralign="center" o:hrstd="t" o:hr="t" fillcolor="#a0a0a0" stroked="f"/>
              </w:pict>
            </w:r>
          </w:p>
          <w:p w14:paraId="36FBCA4E" w14:textId="77777777" w:rsidR="00B90262" w:rsidRPr="00E95832" w:rsidRDefault="00B90262" w:rsidP="006A14B0">
            <w:pPr>
              <w:rPr>
                <w:lang w:val="en-US"/>
              </w:rPr>
            </w:pPr>
            <w:r w:rsidRPr="00E95832">
              <w:rPr>
                <w:lang w:val="en-US"/>
              </w:rPr>
              <w:t>Section 2.5 – Structure and Drafting Principles for TS 38.101-4</w:t>
            </w:r>
          </w:p>
          <w:p w14:paraId="748CEF05" w14:textId="77777777" w:rsidR="00B90262" w:rsidRPr="00E95832" w:rsidRDefault="00B90262" w:rsidP="006A14B0">
            <w:pPr>
              <w:numPr>
                <w:ilvl w:val="0"/>
                <w:numId w:val="28"/>
              </w:numPr>
              <w:rPr>
                <w:lang w:val="en-US"/>
              </w:rPr>
            </w:pPr>
            <w:r w:rsidRPr="00E95832">
              <w:rPr>
                <w:lang w:val="en-US"/>
              </w:rPr>
              <w:t>Observation 2.5-1:</w:t>
            </w:r>
            <w:r w:rsidRPr="00E95832">
              <w:rPr>
                <w:lang w:val="en-US"/>
              </w:rPr>
              <w:br/>
            </w:r>
            <w:r w:rsidRPr="00E95832">
              <w:rPr>
                <w:i/>
                <w:iCs/>
                <w:lang w:val="en-US"/>
              </w:rPr>
              <w:t>The current structure of applicability rules in TS 38.101-4 is fragmented and sometimes inconsistent across device types, making it difficult for stakeholders to interpret test requirements reliably.</w:t>
            </w:r>
          </w:p>
          <w:p w14:paraId="5DBA871B" w14:textId="77777777" w:rsidR="00B90262" w:rsidRPr="00E95832" w:rsidRDefault="00B90262" w:rsidP="006A14B0">
            <w:pPr>
              <w:numPr>
                <w:ilvl w:val="0"/>
                <w:numId w:val="28"/>
              </w:numPr>
              <w:rPr>
                <w:lang w:val="en-US"/>
              </w:rPr>
            </w:pPr>
            <w:r w:rsidRPr="00E95832">
              <w:rPr>
                <w:lang w:val="en-US"/>
              </w:rPr>
              <w:t>Proposal 2.5-1:</w:t>
            </w:r>
            <w:r w:rsidRPr="00E95832">
              <w:rPr>
                <w:lang w:val="en-US"/>
              </w:rPr>
              <w:br/>
            </w:r>
            <w:r w:rsidRPr="00E95832">
              <w:rPr>
                <w:i/>
                <w:iCs/>
                <w:lang w:val="en-US"/>
              </w:rPr>
              <w:t>RAN4 should discuss improving Demodulation spec in 6GR by replacing broad applicability statements with clear, centralized mappings of test coverage.</w:t>
            </w:r>
          </w:p>
          <w:p w14:paraId="57DDED0D" w14:textId="77777777" w:rsidR="00B90262" w:rsidRPr="00E95832" w:rsidRDefault="00B90262" w:rsidP="006A14B0">
            <w:pPr>
              <w:numPr>
                <w:ilvl w:val="0"/>
                <w:numId w:val="28"/>
              </w:numPr>
              <w:rPr>
                <w:lang w:val="en-US"/>
              </w:rPr>
            </w:pPr>
            <w:r w:rsidRPr="00E95832">
              <w:rPr>
                <w:lang w:val="en-US"/>
              </w:rPr>
              <w:t>Observation 2.5-2:</w:t>
            </w:r>
            <w:r w:rsidRPr="00E95832">
              <w:rPr>
                <w:lang w:val="en-US"/>
              </w:rPr>
              <w:br/>
            </w:r>
            <w:r w:rsidRPr="00E95832">
              <w:rPr>
                <w:i/>
                <w:iCs/>
                <w:lang w:val="en-US"/>
              </w:rPr>
              <w:t>RAN4 is defining performance requirements for emerging device types, recognizing that some devices may support TN functionality while others may operate independently without supporting it.</w:t>
            </w:r>
          </w:p>
          <w:p w14:paraId="77DBE82E" w14:textId="77777777" w:rsidR="00B90262" w:rsidRPr="00E95832" w:rsidRDefault="00B90262" w:rsidP="006A14B0">
            <w:pPr>
              <w:numPr>
                <w:ilvl w:val="0"/>
                <w:numId w:val="28"/>
              </w:numPr>
              <w:rPr>
                <w:lang w:val="en-US"/>
              </w:rPr>
            </w:pPr>
            <w:r w:rsidRPr="00E95832">
              <w:rPr>
                <w:lang w:val="en-US"/>
              </w:rPr>
              <w:t>Proposal 2.5-2:</w:t>
            </w:r>
            <w:r w:rsidRPr="00E95832">
              <w:rPr>
                <w:lang w:val="en-US"/>
              </w:rPr>
              <w:br/>
            </w:r>
            <w:r w:rsidRPr="00E95832">
              <w:rPr>
                <w:i/>
                <w:iCs/>
                <w:lang w:val="en-US"/>
              </w:rPr>
              <w:t>RAN4 should implement a capability-aware test applicability framework that considers device functionality. For devices lacking legacy TN support, test applicability should be designed to avoid dependency on TN-related procedures and corresponding test cases.</w:t>
            </w:r>
          </w:p>
          <w:p w14:paraId="4A673275" w14:textId="77777777" w:rsidR="00B90262" w:rsidRPr="00E95832" w:rsidRDefault="00000000" w:rsidP="006A14B0">
            <w:pPr>
              <w:rPr>
                <w:lang w:val="en-US"/>
              </w:rPr>
            </w:pPr>
            <w:r>
              <w:rPr>
                <w:lang w:val="en-US"/>
              </w:rPr>
              <w:pict w14:anchorId="14591E37">
                <v:rect id="_x0000_i1029" style="width:0;height:1.5pt" o:hralign="center" o:hrstd="t" o:hr="t" fillcolor="#a0a0a0" stroked="f"/>
              </w:pict>
            </w:r>
          </w:p>
          <w:p w14:paraId="7407952E" w14:textId="77777777" w:rsidR="00B90262" w:rsidRPr="00E95832" w:rsidRDefault="00B90262" w:rsidP="006A14B0">
            <w:pPr>
              <w:rPr>
                <w:lang w:val="en-US"/>
              </w:rPr>
            </w:pPr>
            <w:r w:rsidRPr="00E95832">
              <w:rPr>
                <w:lang w:val="en-US"/>
              </w:rPr>
              <w:t>Section 2.6 – Structure and Drafting Principles for TS 38.133</w:t>
            </w:r>
          </w:p>
          <w:p w14:paraId="61F30E61" w14:textId="77777777" w:rsidR="00B90262" w:rsidRPr="00E95832" w:rsidRDefault="00B90262" w:rsidP="006A14B0">
            <w:pPr>
              <w:numPr>
                <w:ilvl w:val="0"/>
                <w:numId w:val="29"/>
              </w:numPr>
              <w:rPr>
                <w:lang w:val="en-US"/>
              </w:rPr>
            </w:pPr>
            <w:r w:rsidRPr="00E95832">
              <w:rPr>
                <w:lang w:val="en-US"/>
              </w:rPr>
              <w:t>Proposal 2.6-1:</w:t>
            </w:r>
            <w:r w:rsidRPr="00E95832">
              <w:rPr>
                <w:lang w:val="en-US"/>
              </w:rPr>
              <w:br/>
            </w:r>
            <w:r w:rsidRPr="00E95832">
              <w:rPr>
                <w:i/>
                <w:iCs/>
                <w:lang w:val="en-US"/>
              </w:rPr>
              <w:t>The 6G RRM spec should follow the agreements for RRM specification improvement made in R4-2420107.</w:t>
            </w:r>
          </w:p>
          <w:p w14:paraId="447B8511" w14:textId="77777777" w:rsidR="00B90262" w:rsidRPr="00E95832" w:rsidRDefault="00B90262" w:rsidP="006A14B0">
            <w:pPr>
              <w:numPr>
                <w:ilvl w:val="0"/>
                <w:numId w:val="29"/>
              </w:numPr>
              <w:rPr>
                <w:lang w:val="en-US"/>
              </w:rPr>
            </w:pPr>
            <w:r w:rsidRPr="00E95832">
              <w:rPr>
                <w:lang w:val="en-US"/>
              </w:rPr>
              <w:t>Proposal 2.6-2:</w:t>
            </w:r>
            <w:r w:rsidRPr="00E95832">
              <w:rPr>
                <w:lang w:val="en-US"/>
              </w:rPr>
              <w:br/>
            </w:r>
            <w:r w:rsidRPr="00E95832">
              <w:rPr>
                <w:i/>
                <w:iCs/>
                <w:lang w:val="en-US"/>
              </w:rPr>
              <w:t>The 6G RRM specification should adopt RAN2 pseudo-code approach in all sections.</w:t>
            </w:r>
          </w:p>
          <w:p w14:paraId="51ACB13F" w14:textId="77777777" w:rsidR="00B90262" w:rsidRPr="00E95832" w:rsidRDefault="00B90262" w:rsidP="006A14B0">
            <w:pPr>
              <w:numPr>
                <w:ilvl w:val="0"/>
                <w:numId w:val="29"/>
              </w:numPr>
              <w:rPr>
                <w:lang w:val="en-US"/>
              </w:rPr>
            </w:pPr>
            <w:r w:rsidRPr="00E95832">
              <w:rPr>
                <w:lang w:val="en-US"/>
              </w:rPr>
              <w:t>Proposal 2.6-3:</w:t>
            </w:r>
            <w:r w:rsidRPr="00E95832">
              <w:rPr>
                <w:lang w:val="en-US"/>
              </w:rPr>
              <w:br/>
            </w:r>
            <w:r w:rsidRPr="00E95832">
              <w:rPr>
                <w:i/>
                <w:iCs/>
                <w:lang w:val="en-US"/>
              </w:rPr>
              <w:t>The following drafting principles agreed in Rel-19 should be applied for the 6G RRM specification:</w:t>
            </w:r>
          </w:p>
          <w:p w14:paraId="69189015" w14:textId="77777777" w:rsidR="00B90262" w:rsidRPr="00E95832" w:rsidRDefault="00B90262" w:rsidP="006A14B0">
            <w:pPr>
              <w:numPr>
                <w:ilvl w:val="1"/>
                <w:numId w:val="29"/>
              </w:numPr>
              <w:rPr>
                <w:lang w:val="en-US"/>
              </w:rPr>
            </w:pPr>
            <w:r w:rsidRPr="00E95832">
              <w:rPr>
                <w:i/>
                <w:iCs/>
                <w:lang w:val="en-US"/>
              </w:rPr>
              <w:t>Put conditions before requirements.</w:t>
            </w:r>
          </w:p>
          <w:p w14:paraId="6E5C596E" w14:textId="77777777" w:rsidR="00B90262" w:rsidRPr="00E95832" w:rsidRDefault="00B90262" w:rsidP="006A14B0">
            <w:pPr>
              <w:numPr>
                <w:ilvl w:val="1"/>
                <w:numId w:val="29"/>
              </w:numPr>
              <w:rPr>
                <w:lang w:val="en-US"/>
              </w:rPr>
            </w:pPr>
            <w:r w:rsidRPr="00E95832">
              <w:rPr>
                <w:i/>
                <w:iCs/>
                <w:lang w:val="en-US"/>
              </w:rPr>
              <w:t>Start paragraphs with UE capability when applicable.</w:t>
            </w:r>
          </w:p>
          <w:p w14:paraId="67DFCF10" w14:textId="77777777" w:rsidR="00B90262" w:rsidRPr="00E95832" w:rsidRDefault="00B90262" w:rsidP="006A14B0">
            <w:pPr>
              <w:numPr>
                <w:ilvl w:val="1"/>
                <w:numId w:val="29"/>
              </w:numPr>
              <w:rPr>
                <w:lang w:val="en-US"/>
              </w:rPr>
            </w:pPr>
            <w:r w:rsidRPr="00E95832">
              <w:rPr>
                <w:i/>
                <w:iCs/>
                <w:lang w:val="en-US"/>
              </w:rPr>
              <w:t>Separate new and legacy requirements using “If” and “Else if” structure.</w:t>
            </w:r>
          </w:p>
          <w:p w14:paraId="10178DA1" w14:textId="77777777" w:rsidR="00B90262" w:rsidRPr="00E95832" w:rsidRDefault="00B90262" w:rsidP="006A14B0">
            <w:pPr>
              <w:numPr>
                <w:ilvl w:val="0"/>
                <w:numId w:val="29"/>
              </w:numPr>
              <w:rPr>
                <w:lang w:val="en-US"/>
              </w:rPr>
            </w:pPr>
            <w:r w:rsidRPr="00E95832">
              <w:rPr>
                <w:lang w:val="en-US"/>
              </w:rPr>
              <w:t>Proposal 2.6-4:</w:t>
            </w:r>
            <w:r w:rsidRPr="00E95832">
              <w:rPr>
                <w:lang w:val="en-US"/>
              </w:rPr>
              <w:br/>
            </w:r>
            <w:r w:rsidRPr="00E95832">
              <w:rPr>
                <w:i/>
                <w:iCs/>
                <w:lang w:val="en-US"/>
              </w:rPr>
              <w:t>RAN4 should study whether further drafting principles should be defined to enhance readability and document them clearly.</w:t>
            </w:r>
          </w:p>
          <w:p w14:paraId="72A113C8" w14:textId="77777777" w:rsidR="00B90262" w:rsidRPr="00E95832" w:rsidRDefault="00B90262" w:rsidP="006A14B0">
            <w:pPr>
              <w:numPr>
                <w:ilvl w:val="0"/>
                <w:numId w:val="29"/>
              </w:numPr>
              <w:rPr>
                <w:lang w:val="en-US"/>
              </w:rPr>
            </w:pPr>
            <w:r w:rsidRPr="00E95832">
              <w:rPr>
                <w:lang w:val="en-US"/>
              </w:rPr>
              <w:t>Proposal 2.6-5:</w:t>
            </w:r>
            <w:r w:rsidRPr="00E95832">
              <w:rPr>
                <w:lang w:val="en-US"/>
              </w:rPr>
              <w:br/>
            </w:r>
            <w:r w:rsidRPr="00E95832">
              <w:rPr>
                <w:i/>
                <w:iCs/>
                <w:lang w:val="en-US"/>
              </w:rPr>
              <w:t>RAN4 should study in the 6G study item whether the amount of RRM procedures can be reduced. Requirements should only be defined for key RRM procedures.</w:t>
            </w:r>
          </w:p>
          <w:p w14:paraId="2880C5A3" w14:textId="77777777" w:rsidR="00B90262" w:rsidRPr="00E95832" w:rsidRDefault="00B90262" w:rsidP="006A14B0">
            <w:r w:rsidRPr="00E95832">
              <w:rPr>
                <w:lang w:val="en-US"/>
              </w:rPr>
              <w:lastRenderedPageBreak/>
              <w:t>Proposal 2.6-6:</w:t>
            </w:r>
            <w:r w:rsidRPr="00E95832">
              <w:rPr>
                <w:lang w:val="en-US"/>
              </w:rPr>
              <w:br/>
            </w:r>
            <w:r w:rsidRPr="00E95832">
              <w:rPr>
                <w:i/>
                <w:iCs/>
                <w:lang w:val="en-US"/>
              </w:rPr>
              <w:t>CRs for the 6GR RRM spec should only be accepted if they clearly follow the drafting principles.</w:t>
            </w:r>
          </w:p>
          <w:p w14:paraId="6F2AB9EE" w14:textId="77777777" w:rsidR="00B90262" w:rsidRPr="00755DEC" w:rsidRDefault="00B90262" w:rsidP="006A14B0">
            <w:pPr>
              <w:spacing w:after="0"/>
              <w:rPr>
                <w:rFonts w:eastAsia="Times New Roman"/>
                <w:color w:val="000000"/>
                <w:lang w:eastAsia="zh-CN"/>
              </w:rPr>
            </w:pPr>
          </w:p>
        </w:tc>
      </w:tr>
      <w:tr w:rsidR="00B90262" w:rsidRPr="00755DEC" w14:paraId="1F794EFB" w14:textId="77777777" w:rsidTr="006A14B0">
        <w:trPr>
          <w:trHeight w:val="293"/>
        </w:trPr>
        <w:tc>
          <w:tcPr>
            <w:tcW w:w="1610" w:type="dxa"/>
            <w:tcBorders>
              <w:top w:val="nil"/>
              <w:left w:val="single" w:sz="8" w:space="0" w:color="auto"/>
              <w:bottom w:val="single" w:sz="8" w:space="0" w:color="auto"/>
              <w:right w:val="single" w:sz="8" w:space="0" w:color="auto"/>
            </w:tcBorders>
            <w:vAlign w:val="center"/>
            <w:hideMark/>
          </w:tcPr>
          <w:p w14:paraId="0DDA3DD3" w14:textId="77777777" w:rsidR="00B90262" w:rsidRPr="00755DEC" w:rsidRDefault="00B90262" w:rsidP="006A14B0">
            <w:pPr>
              <w:spacing w:after="0"/>
              <w:rPr>
                <w:rFonts w:eastAsia="Times New Roman"/>
                <w:color w:val="000000"/>
                <w:lang w:eastAsia="zh-CN"/>
              </w:rPr>
            </w:pPr>
            <w:r w:rsidRPr="00755DEC">
              <w:rPr>
                <w:rFonts w:eastAsia="Times New Roman"/>
                <w:color w:val="000000"/>
                <w:lang w:eastAsia="zh-CN"/>
              </w:rPr>
              <w:lastRenderedPageBreak/>
              <w:t>R4-2513036</w:t>
            </w:r>
          </w:p>
        </w:tc>
        <w:tc>
          <w:tcPr>
            <w:tcW w:w="1440" w:type="dxa"/>
            <w:tcBorders>
              <w:top w:val="nil"/>
              <w:left w:val="nil"/>
              <w:bottom w:val="single" w:sz="8" w:space="0" w:color="auto"/>
              <w:right w:val="single" w:sz="8" w:space="0" w:color="auto"/>
            </w:tcBorders>
            <w:vAlign w:val="center"/>
            <w:hideMark/>
          </w:tcPr>
          <w:p w14:paraId="0882725D" w14:textId="77777777" w:rsidR="00B90262" w:rsidRPr="00755DEC" w:rsidRDefault="00B90262" w:rsidP="006A14B0">
            <w:pPr>
              <w:spacing w:after="0"/>
              <w:rPr>
                <w:rFonts w:eastAsia="Times New Roman"/>
                <w:color w:val="000000"/>
                <w:lang w:eastAsia="zh-CN"/>
              </w:rPr>
            </w:pPr>
            <w:r w:rsidRPr="00755DEC">
              <w:rPr>
                <w:rFonts w:eastAsia="Times New Roman"/>
                <w:color w:val="000000"/>
                <w:lang w:eastAsia="zh-CN"/>
              </w:rPr>
              <w:t>Apple</w:t>
            </w:r>
          </w:p>
        </w:tc>
        <w:tc>
          <w:tcPr>
            <w:tcW w:w="6570" w:type="dxa"/>
            <w:tcBorders>
              <w:top w:val="nil"/>
              <w:left w:val="nil"/>
              <w:bottom w:val="single" w:sz="8" w:space="0" w:color="auto"/>
              <w:right w:val="single" w:sz="8" w:space="0" w:color="auto"/>
            </w:tcBorders>
            <w:vAlign w:val="center"/>
            <w:hideMark/>
          </w:tcPr>
          <w:p w14:paraId="0F6A21CB" w14:textId="77777777" w:rsidR="00B90262" w:rsidRPr="00320D2F" w:rsidRDefault="00B90262" w:rsidP="006A14B0">
            <w:pPr>
              <w:jc w:val="both"/>
              <w:rPr>
                <w:bCs/>
                <w:i/>
                <w:color w:val="000000" w:themeColor="text1"/>
              </w:rPr>
            </w:pPr>
            <w:r w:rsidRPr="00755DEC">
              <w:rPr>
                <w:rFonts w:eastAsia="Times New Roman"/>
                <w:color w:val="000000"/>
                <w:lang w:eastAsia="zh-CN"/>
              </w:rPr>
              <w:t> </w:t>
            </w:r>
            <w:r w:rsidRPr="00320D2F">
              <w:rPr>
                <w:bCs/>
                <w:i/>
                <w:color w:val="000000" w:themeColor="text1"/>
              </w:rPr>
              <w:t>Proposal 1: It is proposed to limit the number of parallel sessions to four, Main/RRM/BDaT + one ad hoc session.</w:t>
            </w:r>
          </w:p>
          <w:p w14:paraId="759F3193" w14:textId="77777777" w:rsidR="00B90262" w:rsidRPr="00320D2F" w:rsidRDefault="00B90262" w:rsidP="006A14B0">
            <w:pPr>
              <w:jc w:val="both"/>
              <w:rPr>
                <w:bCs/>
                <w:i/>
                <w:color w:val="000000" w:themeColor="text1"/>
              </w:rPr>
            </w:pPr>
            <w:r w:rsidRPr="00320D2F">
              <w:rPr>
                <w:bCs/>
                <w:i/>
                <w:color w:val="000000" w:themeColor="text1"/>
              </w:rPr>
              <w:t>Proposal 2: It is proposed to establish a dedicated email thread for ad hoc/offline session topics and timing. During a meeting, once an ad hoc session is approved by RAN4 chair/session chair, the delegate who is going to chair the ad hoc session will announce it on the email thread.</w:t>
            </w:r>
          </w:p>
          <w:p w14:paraId="773DC385" w14:textId="77777777" w:rsidR="00B90262" w:rsidRPr="00320D2F" w:rsidRDefault="00B90262" w:rsidP="006A14B0">
            <w:pPr>
              <w:jc w:val="both"/>
              <w:rPr>
                <w:bCs/>
                <w:i/>
                <w:color w:val="000000" w:themeColor="text1"/>
              </w:rPr>
            </w:pPr>
            <w:r w:rsidRPr="00320D2F">
              <w:rPr>
                <w:bCs/>
                <w:i/>
                <w:color w:val="000000" w:themeColor="text1"/>
              </w:rPr>
              <w:t>Proposal 3: It is proposed to explore the means to put the meeting schedule on a common calendar that every delegate can access.</w:t>
            </w:r>
          </w:p>
          <w:p w14:paraId="1782AD8B" w14:textId="77777777" w:rsidR="00B90262" w:rsidRPr="00320D2F" w:rsidRDefault="00B90262" w:rsidP="006A14B0">
            <w:pPr>
              <w:jc w:val="both"/>
              <w:rPr>
                <w:bCs/>
                <w:i/>
                <w:color w:val="000000" w:themeColor="text1"/>
              </w:rPr>
            </w:pPr>
            <w:r w:rsidRPr="00320D2F">
              <w:rPr>
                <w:bCs/>
                <w:i/>
                <w:color w:val="000000" w:themeColor="text1"/>
              </w:rPr>
              <w:t>Proposal 4: It is proposed to discuss how to make sure TU budget more accurately represent the actual meeting time spent, and how to limit the work/open issues left to maintenance stage.</w:t>
            </w:r>
          </w:p>
          <w:p w14:paraId="0B487A73" w14:textId="77777777" w:rsidR="00B90262" w:rsidRPr="00320D2F" w:rsidRDefault="00B90262" w:rsidP="006A14B0">
            <w:pPr>
              <w:jc w:val="both"/>
              <w:rPr>
                <w:bCs/>
                <w:i/>
                <w:color w:val="000000" w:themeColor="text1"/>
              </w:rPr>
            </w:pPr>
            <w:r w:rsidRPr="00320D2F">
              <w:rPr>
                <w:bCs/>
                <w:i/>
                <w:color w:val="000000" w:themeColor="text1"/>
              </w:rPr>
              <w:t>Proposal 5: It is proposed to make WI code mandatory when allocating tdoc numbers for discussion papers and WFs.</w:t>
            </w:r>
          </w:p>
          <w:p w14:paraId="768E5628" w14:textId="77777777" w:rsidR="00B90262" w:rsidRPr="00320D2F" w:rsidRDefault="00B90262" w:rsidP="006A14B0">
            <w:pPr>
              <w:jc w:val="both"/>
              <w:rPr>
                <w:bCs/>
                <w:i/>
                <w:color w:val="000000" w:themeColor="text1"/>
              </w:rPr>
            </w:pPr>
            <w:r w:rsidRPr="00320D2F">
              <w:rPr>
                <w:bCs/>
                <w:i/>
                <w:color w:val="000000" w:themeColor="text1"/>
              </w:rPr>
              <w:t>Proposal 6: For specification modernization, follow the conclusion from the SI of Modernization of Specification Format and Procedures (SP-250802).</w:t>
            </w:r>
          </w:p>
          <w:p w14:paraId="4D8C2834" w14:textId="77777777" w:rsidR="00B90262" w:rsidRPr="00320D2F" w:rsidRDefault="00B90262" w:rsidP="006A14B0">
            <w:pPr>
              <w:jc w:val="both"/>
              <w:rPr>
                <w:bCs/>
                <w:i/>
                <w:color w:val="000000" w:themeColor="text1"/>
              </w:rPr>
            </w:pPr>
            <w:r w:rsidRPr="00320D2F">
              <w:rPr>
                <w:bCs/>
                <w:i/>
                <w:color w:val="000000" w:themeColor="text1"/>
              </w:rPr>
              <w:t>Proposal 7: It is proposed to start discussion on how to address the above identified issues for UE RF specification improvements.</w:t>
            </w:r>
          </w:p>
          <w:p w14:paraId="14EF2D7B" w14:textId="77777777" w:rsidR="00B90262" w:rsidRPr="00320D2F" w:rsidRDefault="00B90262" w:rsidP="006A14B0">
            <w:pPr>
              <w:jc w:val="both"/>
              <w:rPr>
                <w:bCs/>
                <w:i/>
                <w:color w:val="000000" w:themeColor="text1"/>
              </w:rPr>
            </w:pPr>
            <w:r w:rsidRPr="00320D2F">
              <w:rPr>
                <w:bCs/>
                <w:i/>
                <w:color w:val="000000" w:themeColor="text1"/>
              </w:rPr>
              <w:t>Proposal 8: Define baseline RRM requirements for the most typical or practical use cases (some exceptions are allowed if there is strong demand from operators).</w:t>
            </w:r>
          </w:p>
          <w:p w14:paraId="36B09250" w14:textId="77777777" w:rsidR="00B90262" w:rsidRPr="00320D2F" w:rsidRDefault="00B90262" w:rsidP="006A14B0">
            <w:pPr>
              <w:jc w:val="both"/>
              <w:rPr>
                <w:bCs/>
                <w:i/>
                <w:color w:val="000000" w:themeColor="text1"/>
              </w:rPr>
            </w:pPr>
            <w:r w:rsidRPr="00320D2F">
              <w:rPr>
                <w:bCs/>
                <w:i/>
                <w:color w:val="000000" w:themeColor="text1"/>
              </w:rPr>
              <w:t>Proposal 9: For Spec structure and readability, similar principle can be adopted as agreed in R4-2420107, i.e., adopt RAN2 pseudo-code approach for 6G RRM requirements.</w:t>
            </w:r>
          </w:p>
          <w:p w14:paraId="2EE9DD9B" w14:textId="77777777" w:rsidR="00B90262" w:rsidRPr="00320D2F" w:rsidRDefault="00B90262" w:rsidP="006A14B0">
            <w:pPr>
              <w:jc w:val="both"/>
              <w:rPr>
                <w:bCs/>
                <w:i/>
                <w:color w:val="000000" w:themeColor="text1"/>
              </w:rPr>
            </w:pPr>
            <w:r w:rsidRPr="00320D2F">
              <w:rPr>
                <w:bCs/>
                <w:i/>
                <w:color w:val="000000" w:themeColor="text1"/>
              </w:rPr>
              <w:t>Proposal 10: For spec and CR drafting rules, use similar principle as in 5G RAN4 Meeting Efficiency Improvements (R4-2114691), i.e., big CR approach.</w:t>
            </w:r>
          </w:p>
          <w:p w14:paraId="5CE75547" w14:textId="77777777" w:rsidR="00B90262" w:rsidRPr="00320D2F" w:rsidRDefault="00B90262" w:rsidP="006A14B0">
            <w:pPr>
              <w:jc w:val="both"/>
              <w:rPr>
                <w:bCs/>
                <w:i/>
                <w:color w:val="000000" w:themeColor="text1"/>
              </w:rPr>
            </w:pPr>
            <w:r w:rsidRPr="00320D2F">
              <w:rPr>
                <w:bCs/>
                <w:i/>
                <w:color w:val="000000" w:themeColor="text1"/>
              </w:rPr>
              <w:t>Proposal 11: Streamline FRC table contents to include necessary configuration data and avoid any derived information.</w:t>
            </w:r>
          </w:p>
          <w:p w14:paraId="31BF7A0F" w14:textId="77777777" w:rsidR="00B90262" w:rsidRPr="00320D2F" w:rsidRDefault="00B90262" w:rsidP="006A14B0">
            <w:pPr>
              <w:jc w:val="both"/>
              <w:rPr>
                <w:bCs/>
              </w:rPr>
            </w:pPr>
            <w:r w:rsidRPr="00320D2F">
              <w:rPr>
                <w:bCs/>
                <w:i/>
                <w:color w:val="000000" w:themeColor="text1"/>
              </w:rPr>
              <w:t>Proposal 12: Study a methodology to efficiently introduce new FRCs in the specification.</w:t>
            </w:r>
          </w:p>
          <w:p w14:paraId="19BA4F31" w14:textId="77777777" w:rsidR="00B90262" w:rsidRDefault="00B90262" w:rsidP="006A14B0">
            <w:pPr>
              <w:jc w:val="both"/>
            </w:pPr>
            <w:r w:rsidRPr="00320D2F">
              <w:rPr>
                <w:bCs/>
                <w:i/>
                <w:color w:val="000000" w:themeColor="text1"/>
              </w:rPr>
              <w:t>Proposal 13: Study a methodology to align specifications created in parallel.</w:t>
            </w:r>
          </w:p>
          <w:p w14:paraId="1B7CD80E" w14:textId="77777777" w:rsidR="00B90262" w:rsidRPr="00755DEC" w:rsidRDefault="00B90262" w:rsidP="006A14B0">
            <w:pPr>
              <w:spacing w:after="0"/>
              <w:rPr>
                <w:rFonts w:eastAsia="Times New Roman"/>
                <w:color w:val="000000"/>
                <w:lang w:eastAsia="zh-CN"/>
              </w:rPr>
            </w:pPr>
          </w:p>
        </w:tc>
      </w:tr>
      <w:tr w:rsidR="00B90262" w:rsidRPr="00755DEC" w14:paraId="77DA71BB" w14:textId="77777777" w:rsidTr="006A14B0">
        <w:trPr>
          <w:trHeight w:val="293"/>
        </w:trPr>
        <w:tc>
          <w:tcPr>
            <w:tcW w:w="1610" w:type="dxa"/>
            <w:tcBorders>
              <w:top w:val="nil"/>
              <w:left w:val="single" w:sz="8" w:space="0" w:color="auto"/>
              <w:bottom w:val="single" w:sz="8" w:space="0" w:color="auto"/>
              <w:right w:val="single" w:sz="8" w:space="0" w:color="auto"/>
            </w:tcBorders>
            <w:vAlign w:val="center"/>
            <w:hideMark/>
          </w:tcPr>
          <w:p w14:paraId="0BD7A803" w14:textId="77777777" w:rsidR="00B90262" w:rsidRPr="00755DEC" w:rsidRDefault="00B90262" w:rsidP="006A14B0">
            <w:pPr>
              <w:spacing w:after="0"/>
              <w:rPr>
                <w:rFonts w:eastAsia="Times New Roman"/>
                <w:color w:val="000000"/>
                <w:lang w:eastAsia="zh-CN"/>
              </w:rPr>
            </w:pPr>
            <w:r w:rsidRPr="00755DEC">
              <w:rPr>
                <w:rFonts w:eastAsia="Times New Roman"/>
                <w:color w:val="000000"/>
                <w:lang w:eastAsia="zh-CN"/>
              </w:rPr>
              <w:t>R4-2513053</w:t>
            </w:r>
          </w:p>
        </w:tc>
        <w:tc>
          <w:tcPr>
            <w:tcW w:w="1440" w:type="dxa"/>
            <w:tcBorders>
              <w:top w:val="nil"/>
              <w:left w:val="nil"/>
              <w:bottom w:val="single" w:sz="8" w:space="0" w:color="auto"/>
              <w:right w:val="single" w:sz="8" w:space="0" w:color="auto"/>
            </w:tcBorders>
            <w:vAlign w:val="center"/>
            <w:hideMark/>
          </w:tcPr>
          <w:p w14:paraId="6B5530BC" w14:textId="77777777" w:rsidR="00B90262" w:rsidRPr="00755DEC" w:rsidRDefault="00B90262" w:rsidP="006A14B0">
            <w:pPr>
              <w:spacing w:after="0"/>
              <w:rPr>
                <w:rFonts w:eastAsia="Times New Roman"/>
                <w:color w:val="000000"/>
                <w:lang w:eastAsia="zh-CN"/>
              </w:rPr>
            </w:pPr>
            <w:r w:rsidRPr="00755DEC">
              <w:rPr>
                <w:rFonts w:eastAsia="Times New Roman"/>
                <w:color w:val="000000"/>
                <w:lang w:eastAsia="zh-CN"/>
              </w:rPr>
              <w:t>Samsung</w:t>
            </w:r>
          </w:p>
        </w:tc>
        <w:tc>
          <w:tcPr>
            <w:tcW w:w="6570" w:type="dxa"/>
            <w:tcBorders>
              <w:top w:val="nil"/>
              <w:left w:val="nil"/>
              <w:bottom w:val="single" w:sz="8" w:space="0" w:color="auto"/>
              <w:right w:val="single" w:sz="8" w:space="0" w:color="auto"/>
            </w:tcBorders>
            <w:vAlign w:val="center"/>
            <w:hideMark/>
          </w:tcPr>
          <w:p w14:paraId="3E3B9E99" w14:textId="77777777" w:rsidR="00B90262" w:rsidRPr="00EA1C2A" w:rsidRDefault="00B90262" w:rsidP="006A14B0">
            <w:pPr>
              <w:spacing w:after="0"/>
              <w:rPr>
                <w:rFonts w:eastAsia="Times New Roman"/>
                <w:color w:val="000000"/>
                <w:lang w:eastAsia="zh-CN"/>
              </w:rPr>
            </w:pPr>
            <w:r w:rsidRPr="00755DEC">
              <w:rPr>
                <w:rFonts w:eastAsia="Times New Roman"/>
                <w:color w:val="000000"/>
                <w:lang w:eastAsia="zh-CN"/>
              </w:rPr>
              <w:t> </w:t>
            </w:r>
            <w:r w:rsidRPr="00EA1C2A">
              <w:rPr>
                <w:rFonts w:eastAsia="Times New Roman"/>
                <w:color w:val="000000"/>
                <w:lang w:eastAsia="zh-CN"/>
              </w:rPr>
              <w:t>Observation 1: With AI/ML-enabled features contained in the 6G specification, how to capture the standardized AI/ML model and the standardized dataset in the 3GPP specification are the issues to be studied.</w:t>
            </w:r>
          </w:p>
          <w:p w14:paraId="104028A1" w14:textId="77777777" w:rsidR="00B90262" w:rsidRPr="00EA1C2A" w:rsidRDefault="00B90262" w:rsidP="006A14B0">
            <w:pPr>
              <w:spacing w:after="0"/>
              <w:rPr>
                <w:rFonts w:eastAsia="Times New Roman"/>
                <w:color w:val="000000"/>
                <w:lang w:eastAsia="zh-CN"/>
              </w:rPr>
            </w:pPr>
            <w:r w:rsidRPr="00EA1C2A">
              <w:rPr>
                <w:rFonts w:eastAsia="Times New Roman"/>
                <w:color w:val="000000"/>
                <w:lang w:eastAsia="zh-CN"/>
              </w:rPr>
              <w:t>Proposal 1: For specification quality improvement, the following procedures led by specification editors can be considered:</w:t>
            </w:r>
          </w:p>
          <w:p w14:paraId="08636230" w14:textId="77777777" w:rsidR="00B90262" w:rsidRPr="00EA1C2A" w:rsidRDefault="00B90262" w:rsidP="006A14B0">
            <w:pPr>
              <w:spacing w:after="0"/>
              <w:rPr>
                <w:rFonts w:eastAsia="Times New Roman"/>
                <w:color w:val="000000"/>
                <w:lang w:eastAsia="zh-CN"/>
              </w:rPr>
            </w:pPr>
            <w:r w:rsidRPr="00EA1C2A">
              <w:rPr>
                <w:rFonts w:eastAsia="Times New Roman"/>
                <w:color w:val="000000"/>
                <w:lang w:eastAsia="zh-CN"/>
              </w:rPr>
              <w:t>Proposal 2: For specification modernization for capturing the standardized AI/ML model and the standardized dataset, the following issues can be studied in RAN4:</w:t>
            </w:r>
          </w:p>
          <w:p w14:paraId="67BA79AB" w14:textId="77777777" w:rsidR="00B90262" w:rsidRPr="00755DEC" w:rsidRDefault="00B90262" w:rsidP="006A14B0">
            <w:pPr>
              <w:spacing w:after="0"/>
              <w:rPr>
                <w:rFonts w:eastAsia="Times New Roman"/>
                <w:color w:val="000000"/>
                <w:lang w:eastAsia="zh-CN"/>
              </w:rPr>
            </w:pPr>
            <w:r w:rsidRPr="00EA1C2A">
              <w:rPr>
                <w:rFonts w:eastAsia="Times New Roman"/>
                <w:color w:val="000000"/>
                <w:lang w:eastAsia="zh-CN"/>
              </w:rPr>
              <w:t>Proposal 3: The JSON schema continue to be used for the development of band combination database, with careful consideration of the outcomes and advancements in 6G related to band combinations.</w:t>
            </w:r>
          </w:p>
        </w:tc>
      </w:tr>
      <w:tr w:rsidR="00B90262" w:rsidRPr="00755DEC" w14:paraId="4883FE30" w14:textId="77777777" w:rsidTr="006A14B0">
        <w:trPr>
          <w:trHeight w:val="293"/>
        </w:trPr>
        <w:tc>
          <w:tcPr>
            <w:tcW w:w="1610" w:type="dxa"/>
            <w:tcBorders>
              <w:top w:val="nil"/>
              <w:left w:val="single" w:sz="8" w:space="0" w:color="auto"/>
              <w:bottom w:val="single" w:sz="8" w:space="0" w:color="auto"/>
              <w:right w:val="single" w:sz="8" w:space="0" w:color="auto"/>
            </w:tcBorders>
            <w:vAlign w:val="center"/>
            <w:hideMark/>
          </w:tcPr>
          <w:p w14:paraId="124A0042" w14:textId="77777777" w:rsidR="00B90262" w:rsidRPr="00755DEC" w:rsidRDefault="00B90262" w:rsidP="006A14B0">
            <w:pPr>
              <w:spacing w:after="0"/>
              <w:rPr>
                <w:rFonts w:eastAsia="Times New Roman"/>
                <w:color w:val="000000"/>
                <w:lang w:eastAsia="zh-CN"/>
              </w:rPr>
            </w:pPr>
            <w:r w:rsidRPr="00755DEC">
              <w:rPr>
                <w:rFonts w:eastAsia="Times New Roman"/>
                <w:color w:val="000000"/>
                <w:lang w:eastAsia="zh-CN"/>
              </w:rPr>
              <w:t>R4-2513071</w:t>
            </w:r>
          </w:p>
        </w:tc>
        <w:tc>
          <w:tcPr>
            <w:tcW w:w="1440" w:type="dxa"/>
            <w:tcBorders>
              <w:top w:val="nil"/>
              <w:left w:val="nil"/>
              <w:bottom w:val="single" w:sz="8" w:space="0" w:color="auto"/>
              <w:right w:val="single" w:sz="8" w:space="0" w:color="auto"/>
            </w:tcBorders>
            <w:vAlign w:val="center"/>
            <w:hideMark/>
          </w:tcPr>
          <w:p w14:paraId="3BF8980D" w14:textId="77777777" w:rsidR="00B90262" w:rsidRPr="00755DEC" w:rsidRDefault="00B90262" w:rsidP="006A14B0">
            <w:pPr>
              <w:spacing w:after="0"/>
              <w:rPr>
                <w:rFonts w:eastAsia="Times New Roman"/>
                <w:color w:val="000000"/>
                <w:lang w:eastAsia="zh-CN"/>
              </w:rPr>
            </w:pPr>
            <w:r w:rsidRPr="00755DEC">
              <w:rPr>
                <w:rFonts w:eastAsia="Times New Roman"/>
                <w:color w:val="000000"/>
                <w:lang w:eastAsia="zh-CN"/>
              </w:rPr>
              <w:t>Nokia</w:t>
            </w:r>
          </w:p>
        </w:tc>
        <w:tc>
          <w:tcPr>
            <w:tcW w:w="6570" w:type="dxa"/>
            <w:tcBorders>
              <w:top w:val="nil"/>
              <w:left w:val="nil"/>
              <w:bottom w:val="single" w:sz="8" w:space="0" w:color="auto"/>
              <w:right w:val="single" w:sz="8" w:space="0" w:color="auto"/>
            </w:tcBorders>
            <w:vAlign w:val="center"/>
            <w:hideMark/>
          </w:tcPr>
          <w:p w14:paraId="4AEE0DC7" w14:textId="77777777" w:rsidR="00B90262" w:rsidRPr="00E863D5" w:rsidRDefault="00B90262" w:rsidP="006A14B0">
            <w:pPr>
              <w:spacing w:after="0"/>
              <w:rPr>
                <w:rFonts w:eastAsia="Times New Roman"/>
                <w:color w:val="000000"/>
                <w:lang w:eastAsia="zh-CN"/>
              </w:rPr>
            </w:pPr>
            <w:r w:rsidRPr="00E863D5">
              <w:rPr>
                <w:rFonts w:eastAsia="Times New Roman"/>
                <w:color w:val="000000"/>
                <w:lang w:eastAsia="zh-CN"/>
              </w:rPr>
              <w:t>Observation 1: Capturing agreements late in the meeting week often leads to errors or poor text.</w:t>
            </w:r>
          </w:p>
          <w:p w14:paraId="29936A14" w14:textId="77777777" w:rsidR="00B90262" w:rsidRPr="00E863D5" w:rsidRDefault="00B90262" w:rsidP="006A14B0">
            <w:pPr>
              <w:spacing w:after="0"/>
              <w:rPr>
                <w:rFonts w:eastAsia="Times New Roman"/>
                <w:color w:val="000000"/>
                <w:lang w:eastAsia="zh-CN"/>
              </w:rPr>
            </w:pPr>
            <w:r w:rsidRPr="00E863D5">
              <w:rPr>
                <w:rFonts w:eastAsia="Times New Roman"/>
                <w:color w:val="000000"/>
                <w:lang w:eastAsia="zh-CN"/>
              </w:rPr>
              <w:t>Observation 2: RAN4 intends to transition to fully use the database and remove the current DOCX table-based representation of supported band combinations in Rel-20.</w:t>
            </w:r>
          </w:p>
          <w:p w14:paraId="1759527E" w14:textId="77777777" w:rsidR="00B90262" w:rsidRPr="00E863D5" w:rsidRDefault="00B90262" w:rsidP="006A14B0">
            <w:pPr>
              <w:spacing w:after="0"/>
              <w:rPr>
                <w:rFonts w:eastAsia="Times New Roman"/>
                <w:color w:val="000000"/>
                <w:lang w:eastAsia="zh-CN"/>
              </w:rPr>
            </w:pPr>
            <w:r w:rsidRPr="00E863D5">
              <w:rPr>
                <w:rFonts w:eastAsia="Times New Roman"/>
                <w:color w:val="000000"/>
                <w:lang w:eastAsia="zh-CN"/>
              </w:rPr>
              <w:lastRenderedPageBreak/>
              <w:t>Observation 3: RAN4 is considering to also address band combination specific requirements as delta values and MSD.</w:t>
            </w:r>
          </w:p>
          <w:p w14:paraId="58BE5B5A" w14:textId="77777777" w:rsidR="00B90262" w:rsidRPr="00E863D5" w:rsidRDefault="00B90262" w:rsidP="006A14B0">
            <w:pPr>
              <w:spacing w:after="0"/>
              <w:rPr>
                <w:rFonts w:eastAsia="Times New Roman"/>
                <w:color w:val="000000"/>
                <w:lang w:eastAsia="zh-CN"/>
              </w:rPr>
            </w:pPr>
            <w:r w:rsidRPr="00E863D5">
              <w:rPr>
                <w:rFonts w:eastAsia="Times New Roman"/>
                <w:color w:val="000000"/>
                <w:lang w:eastAsia="zh-CN"/>
              </w:rPr>
              <w:t>Proposal 1: RAN4 experts are encouraged to engage in the 6G specification modernization discussion under FS_6GSpecs, and RAN4 shall adopt the conclusions in the first version of the RAN4 6G specification.</w:t>
            </w:r>
          </w:p>
          <w:p w14:paraId="19C372A6" w14:textId="77777777" w:rsidR="00B90262" w:rsidRPr="00E863D5" w:rsidRDefault="00B90262" w:rsidP="006A14B0">
            <w:pPr>
              <w:spacing w:after="0"/>
              <w:rPr>
                <w:rFonts w:eastAsia="Times New Roman"/>
                <w:color w:val="000000"/>
                <w:lang w:eastAsia="zh-CN"/>
              </w:rPr>
            </w:pPr>
            <w:r w:rsidRPr="00E863D5">
              <w:rPr>
                <w:rFonts w:eastAsia="Times New Roman"/>
                <w:color w:val="000000"/>
                <w:lang w:eastAsia="zh-CN"/>
              </w:rPr>
              <w:t>Proposal 2: Adopt RAN2 pseudo-code approach when drafting the 6G UE RRM requirements.</w:t>
            </w:r>
          </w:p>
          <w:p w14:paraId="7A1213CE" w14:textId="77777777" w:rsidR="00B90262" w:rsidRPr="00E863D5" w:rsidRDefault="00B90262" w:rsidP="006A14B0">
            <w:pPr>
              <w:spacing w:after="0"/>
              <w:rPr>
                <w:rFonts w:eastAsia="Times New Roman"/>
                <w:color w:val="000000"/>
                <w:lang w:eastAsia="zh-CN"/>
              </w:rPr>
            </w:pPr>
            <w:r w:rsidRPr="00E863D5">
              <w:rPr>
                <w:rFonts w:eastAsia="Times New Roman"/>
                <w:color w:val="000000"/>
                <w:lang w:eastAsia="zh-CN"/>
              </w:rPr>
              <w:t>Proposal 3: RAN4 to discuss potential specification skeleton for the new RRM specification in 6G including at least:</w:t>
            </w:r>
          </w:p>
          <w:p w14:paraId="228ECD4F" w14:textId="77777777" w:rsidR="00B90262" w:rsidRPr="00E863D5" w:rsidRDefault="00B90262" w:rsidP="006A14B0">
            <w:pPr>
              <w:spacing w:after="0"/>
              <w:rPr>
                <w:rFonts w:eastAsia="Times New Roman"/>
                <w:color w:val="000000"/>
                <w:lang w:eastAsia="zh-CN"/>
              </w:rPr>
            </w:pPr>
            <w:r w:rsidRPr="00E863D5">
              <w:rPr>
                <w:rFonts w:eastAsia="Times New Roman"/>
                <w:color w:val="000000"/>
                <w:lang w:eastAsia="zh-CN"/>
              </w:rPr>
              <w:t>Proposal 4: Study the root causes of specification quality challenges in RAN4 and aim to address them before 6G normative phase.</w:t>
            </w:r>
          </w:p>
          <w:p w14:paraId="5B6712C2" w14:textId="77777777" w:rsidR="00B90262" w:rsidRPr="00E863D5" w:rsidRDefault="00B90262" w:rsidP="006A14B0">
            <w:pPr>
              <w:spacing w:after="0"/>
              <w:rPr>
                <w:rFonts w:eastAsia="Times New Roman"/>
                <w:color w:val="000000"/>
                <w:lang w:eastAsia="zh-CN"/>
              </w:rPr>
            </w:pPr>
            <w:r w:rsidRPr="00E863D5">
              <w:rPr>
                <w:rFonts w:eastAsia="Times New Roman"/>
                <w:color w:val="000000"/>
                <w:lang w:eastAsia="zh-CN"/>
              </w:rPr>
              <w:t>Proposal 5: Define clear rules about bringing new features in CRs late during the meeting week.</w:t>
            </w:r>
          </w:p>
          <w:p w14:paraId="1C478C1F" w14:textId="77777777" w:rsidR="00B90262" w:rsidRPr="00E863D5" w:rsidRDefault="00B90262" w:rsidP="006A14B0">
            <w:pPr>
              <w:spacing w:after="0"/>
              <w:rPr>
                <w:rFonts w:eastAsia="Times New Roman"/>
                <w:color w:val="000000"/>
                <w:lang w:eastAsia="zh-CN"/>
              </w:rPr>
            </w:pPr>
            <w:r w:rsidRPr="00E863D5">
              <w:rPr>
                <w:rFonts w:eastAsia="Times New Roman"/>
                <w:color w:val="000000"/>
                <w:lang w:eastAsia="zh-CN"/>
              </w:rPr>
              <w:t>Proposal 6: Suggestion for CR handling is to start discussion on CR revisions early during the meeting week, e.g. end of Monday to allow companies to have more time to merge and review CRs. This is expected to improve CR quality.</w:t>
            </w:r>
          </w:p>
          <w:p w14:paraId="7FD74D76" w14:textId="77777777" w:rsidR="00B90262" w:rsidRPr="00E863D5" w:rsidRDefault="00B90262" w:rsidP="006A14B0">
            <w:pPr>
              <w:spacing w:after="0"/>
              <w:rPr>
                <w:rFonts w:eastAsia="Times New Roman"/>
                <w:color w:val="000000"/>
                <w:lang w:eastAsia="zh-CN"/>
              </w:rPr>
            </w:pPr>
            <w:r w:rsidRPr="00E863D5">
              <w:rPr>
                <w:rFonts w:eastAsia="Times New Roman"/>
                <w:color w:val="000000"/>
                <w:lang w:eastAsia="zh-CN"/>
              </w:rPr>
              <w:t>Proposal 7: RAN4 shall utilize the band combination database from the beginning of 6GR</w:t>
            </w:r>
          </w:p>
          <w:p w14:paraId="01C39DA9" w14:textId="77777777" w:rsidR="00B90262" w:rsidRPr="00755DEC" w:rsidRDefault="00B90262" w:rsidP="006A14B0">
            <w:pPr>
              <w:spacing w:after="0"/>
              <w:rPr>
                <w:rFonts w:eastAsia="Times New Roman"/>
                <w:color w:val="000000"/>
                <w:lang w:eastAsia="zh-CN"/>
              </w:rPr>
            </w:pPr>
            <w:r w:rsidRPr="00E863D5">
              <w:rPr>
                <w:rFonts w:eastAsia="Times New Roman"/>
                <w:color w:val="000000"/>
                <w:lang w:eastAsia="zh-CN"/>
              </w:rPr>
              <w:t>Proposal 8: RAN4 shall consider automated tools for generating supported band combinations and their related specific requirements as e.g. delta values and MSD in 6GR.</w:t>
            </w:r>
          </w:p>
        </w:tc>
      </w:tr>
      <w:tr w:rsidR="00B90262" w:rsidRPr="00755DEC" w14:paraId="5C584950" w14:textId="77777777" w:rsidTr="006A14B0">
        <w:trPr>
          <w:trHeight w:val="293"/>
        </w:trPr>
        <w:tc>
          <w:tcPr>
            <w:tcW w:w="1610" w:type="dxa"/>
            <w:tcBorders>
              <w:top w:val="nil"/>
              <w:left w:val="single" w:sz="8" w:space="0" w:color="auto"/>
              <w:bottom w:val="single" w:sz="8" w:space="0" w:color="auto"/>
              <w:right w:val="single" w:sz="8" w:space="0" w:color="auto"/>
            </w:tcBorders>
            <w:vAlign w:val="center"/>
            <w:hideMark/>
          </w:tcPr>
          <w:p w14:paraId="0ABB4E36" w14:textId="77777777" w:rsidR="00B90262" w:rsidRPr="00755DEC" w:rsidRDefault="00B90262" w:rsidP="006A14B0">
            <w:pPr>
              <w:spacing w:after="0"/>
              <w:rPr>
                <w:rFonts w:eastAsia="Times New Roman"/>
                <w:color w:val="000000"/>
                <w:lang w:eastAsia="zh-CN"/>
              </w:rPr>
            </w:pPr>
            <w:r w:rsidRPr="00755DEC">
              <w:rPr>
                <w:rFonts w:eastAsia="Times New Roman"/>
                <w:color w:val="000000"/>
                <w:lang w:eastAsia="zh-CN"/>
              </w:rPr>
              <w:lastRenderedPageBreak/>
              <w:t>R4-2513077</w:t>
            </w:r>
          </w:p>
        </w:tc>
        <w:tc>
          <w:tcPr>
            <w:tcW w:w="1440" w:type="dxa"/>
            <w:tcBorders>
              <w:top w:val="nil"/>
              <w:left w:val="nil"/>
              <w:bottom w:val="single" w:sz="8" w:space="0" w:color="auto"/>
              <w:right w:val="single" w:sz="8" w:space="0" w:color="auto"/>
            </w:tcBorders>
            <w:vAlign w:val="center"/>
            <w:hideMark/>
          </w:tcPr>
          <w:p w14:paraId="4EB41EC5" w14:textId="77777777" w:rsidR="00B90262" w:rsidRPr="00755DEC" w:rsidRDefault="00B90262" w:rsidP="006A14B0">
            <w:pPr>
              <w:spacing w:after="0"/>
              <w:rPr>
                <w:rFonts w:eastAsia="Times New Roman"/>
                <w:color w:val="000000"/>
                <w:lang w:eastAsia="zh-CN"/>
              </w:rPr>
            </w:pPr>
            <w:r w:rsidRPr="00755DEC">
              <w:rPr>
                <w:rFonts w:eastAsia="Times New Roman"/>
                <w:color w:val="000000"/>
                <w:lang w:eastAsia="zh-CN"/>
              </w:rPr>
              <w:t>MediaTek inc.</w:t>
            </w:r>
          </w:p>
        </w:tc>
        <w:tc>
          <w:tcPr>
            <w:tcW w:w="6570" w:type="dxa"/>
            <w:tcBorders>
              <w:top w:val="nil"/>
              <w:left w:val="nil"/>
              <w:bottom w:val="single" w:sz="8" w:space="0" w:color="auto"/>
              <w:right w:val="single" w:sz="8" w:space="0" w:color="auto"/>
            </w:tcBorders>
            <w:vAlign w:val="center"/>
            <w:hideMark/>
          </w:tcPr>
          <w:p w14:paraId="6F0D4B66" w14:textId="77777777" w:rsidR="00B90262" w:rsidRPr="00275583" w:rsidRDefault="00B90262" w:rsidP="006A14B0">
            <w:pPr>
              <w:spacing w:after="0"/>
              <w:rPr>
                <w:rFonts w:eastAsia="Times New Roman"/>
                <w:color w:val="000000"/>
                <w:lang w:eastAsia="zh-CN"/>
              </w:rPr>
            </w:pPr>
            <w:r w:rsidRPr="00755DEC">
              <w:rPr>
                <w:rFonts w:eastAsia="Times New Roman"/>
                <w:color w:val="000000"/>
                <w:lang w:eastAsia="zh-CN"/>
              </w:rPr>
              <w:t> </w:t>
            </w:r>
            <w:r w:rsidRPr="00275583">
              <w:rPr>
                <w:rFonts w:eastAsia="Times New Roman"/>
                <w:color w:val="000000"/>
                <w:lang w:eastAsia="zh-CN"/>
              </w:rPr>
              <w:t>Observation 1: One single feature may have requirements at multiple clauses and across multiple specs.</w:t>
            </w:r>
          </w:p>
          <w:p w14:paraId="6C126E1B" w14:textId="77777777" w:rsidR="00B90262" w:rsidRPr="00275583" w:rsidRDefault="00B90262" w:rsidP="006A14B0">
            <w:pPr>
              <w:spacing w:after="0"/>
              <w:rPr>
                <w:rFonts w:eastAsia="Times New Roman"/>
                <w:color w:val="000000"/>
                <w:lang w:eastAsia="zh-CN"/>
              </w:rPr>
            </w:pPr>
            <w:r w:rsidRPr="00275583">
              <w:rPr>
                <w:rFonts w:eastAsia="Times New Roman"/>
                <w:color w:val="000000"/>
                <w:lang w:eastAsia="zh-CN"/>
              </w:rPr>
              <w:t>Observation 2: For the same feature, RAN4 may agree to introduce new clause for one requirement and re-use legacy clause for another requirement.</w:t>
            </w:r>
          </w:p>
          <w:p w14:paraId="1A16EAF0" w14:textId="77777777" w:rsidR="00B90262" w:rsidRPr="00275583" w:rsidRDefault="00B90262" w:rsidP="006A14B0">
            <w:pPr>
              <w:spacing w:after="0"/>
              <w:rPr>
                <w:rFonts w:eastAsia="Times New Roman"/>
                <w:color w:val="000000"/>
                <w:lang w:eastAsia="zh-CN"/>
              </w:rPr>
            </w:pPr>
            <w:r w:rsidRPr="00275583">
              <w:rPr>
                <w:rFonts w:eastAsia="Times New Roman"/>
                <w:color w:val="000000"/>
                <w:lang w:eastAsia="zh-CN"/>
              </w:rPr>
              <w:t>Observation 3: The duplicated requirement leads to confusion and unnecessary extra effort for spec maintenance.</w:t>
            </w:r>
          </w:p>
          <w:p w14:paraId="7C3FA6AA" w14:textId="77777777" w:rsidR="00B90262" w:rsidRPr="00275583" w:rsidRDefault="00B90262" w:rsidP="006A14B0">
            <w:pPr>
              <w:spacing w:after="0"/>
              <w:rPr>
                <w:rFonts w:eastAsia="Times New Roman"/>
                <w:color w:val="000000"/>
                <w:lang w:eastAsia="zh-CN"/>
              </w:rPr>
            </w:pPr>
            <w:r w:rsidRPr="00275583">
              <w:rPr>
                <w:rFonts w:eastAsia="Times New Roman"/>
                <w:color w:val="000000"/>
                <w:lang w:eastAsia="zh-CN"/>
              </w:rPr>
              <w:t>Proposal 1: RAN4 to study how to document whether a feature has RAN4 requirement and test cases as well as where to find them.</w:t>
            </w:r>
          </w:p>
          <w:p w14:paraId="30E9D1C7" w14:textId="77777777" w:rsidR="00B90262" w:rsidRPr="00275583" w:rsidRDefault="00B90262" w:rsidP="006A14B0">
            <w:pPr>
              <w:spacing w:after="0"/>
              <w:rPr>
                <w:rFonts w:eastAsia="Times New Roman"/>
                <w:color w:val="000000"/>
                <w:lang w:eastAsia="zh-CN"/>
              </w:rPr>
            </w:pPr>
            <w:r w:rsidRPr="00275583">
              <w:rPr>
                <w:rFonts w:eastAsia="Times New Roman"/>
                <w:color w:val="000000"/>
                <w:lang w:eastAsia="zh-CN"/>
              </w:rPr>
              <w:t>Proposal 2: RAN4 to consider new in-meeting and post-meeting arrangement to provide sufficient time for CR drafting and review.</w:t>
            </w:r>
          </w:p>
          <w:p w14:paraId="15218940" w14:textId="77777777" w:rsidR="00B90262" w:rsidRPr="00275583" w:rsidRDefault="00B90262" w:rsidP="006A14B0">
            <w:pPr>
              <w:spacing w:after="0"/>
              <w:rPr>
                <w:rFonts w:eastAsia="Times New Roman"/>
                <w:color w:val="000000"/>
                <w:lang w:eastAsia="zh-CN"/>
              </w:rPr>
            </w:pPr>
            <w:r w:rsidRPr="00275583">
              <w:rPr>
                <w:rFonts w:eastAsia="Times New Roman"/>
                <w:color w:val="000000"/>
                <w:lang w:eastAsia="zh-CN"/>
              </w:rPr>
              <w:t>Proposal 3: RAN4 can define UE RF requirements for single carrier as baseline for minimum requirements and specifies the 2Tx/CA/DC/DL-UL decoupling/1Tx RF requirements with Suffix.</w:t>
            </w:r>
          </w:p>
          <w:p w14:paraId="429B1A71" w14:textId="77777777" w:rsidR="00B90262" w:rsidRPr="00275583" w:rsidRDefault="00B90262" w:rsidP="006A14B0">
            <w:pPr>
              <w:spacing w:after="0"/>
              <w:rPr>
                <w:rFonts w:eastAsia="Times New Roman"/>
                <w:color w:val="000000"/>
                <w:lang w:eastAsia="zh-CN"/>
              </w:rPr>
            </w:pPr>
            <w:r w:rsidRPr="00275583">
              <w:rPr>
                <w:rFonts w:eastAsia="Times New Roman"/>
                <w:color w:val="000000"/>
                <w:lang w:eastAsia="zh-CN"/>
              </w:rPr>
              <w:t>Proposal 4: For vertical device requirements (i.e., Vehicle Device, RedCap, NTN, ATG, UAV, …), RAN4 can consider whether to specify the corresponding requirements in different specs.</w:t>
            </w:r>
          </w:p>
          <w:p w14:paraId="535231BF" w14:textId="77777777" w:rsidR="00B90262" w:rsidRPr="00275583" w:rsidRDefault="00B90262" w:rsidP="006A14B0">
            <w:pPr>
              <w:spacing w:after="0"/>
              <w:rPr>
                <w:rFonts w:eastAsia="Times New Roman"/>
                <w:color w:val="000000"/>
                <w:lang w:eastAsia="zh-CN"/>
              </w:rPr>
            </w:pPr>
            <w:r w:rsidRPr="00275583">
              <w:rPr>
                <w:rFonts w:eastAsia="Times New Roman"/>
                <w:color w:val="000000"/>
                <w:lang w:eastAsia="zh-CN"/>
              </w:rPr>
              <w:t>Proposal 5: When discussing RF spec improvement, RAN4 needs to consider the progress in band combo simplification.</w:t>
            </w:r>
          </w:p>
          <w:p w14:paraId="134B5E48" w14:textId="77777777" w:rsidR="00B90262" w:rsidRPr="00275583" w:rsidRDefault="00B90262" w:rsidP="006A14B0">
            <w:pPr>
              <w:spacing w:after="0"/>
              <w:rPr>
                <w:rFonts w:eastAsia="Times New Roman"/>
                <w:color w:val="000000"/>
                <w:lang w:eastAsia="zh-CN"/>
              </w:rPr>
            </w:pPr>
            <w:r w:rsidRPr="00275583">
              <w:rPr>
                <w:rFonts w:eastAsia="Times New Roman"/>
                <w:color w:val="000000"/>
                <w:lang w:eastAsia="zh-CN"/>
              </w:rPr>
              <w:t>Proposal 6: The agreements in R4-2420107 should be treated as a starting point for 6G RRM spec.</w:t>
            </w:r>
          </w:p>
          <w:p w14:paraId="4D6CA73A" w14:textId="77777777" w:rsidR="00B90262" w:rsidRPr="00755DEC" w:rsidRDefault="00B90262" w:rsidP="006A14B0">
            <w:pPr>
              <w:spacing w:after="0"/>
              <w:rPr>
                <w:rFonts w:eastAsia="Times New Roman"/>
                <w:color w:val="000000"/>
                <w:lang w:eastAsia="zh-CN"/>
              </w:rPr>
            </w:pPr>
            <w:r w:rsidRPr="00275583">
              <w:rPr>
                <w:rFonts w:eastAsia="Times New Roman"/>
                <w:color w:val="000000"/>
                <w:lang w:eastAsia="zh-CN"/>
              </w:rPr>
              <w:t>Proposal 7: RAN4 to study methods to differentiate whether the difference between 2 requirements are due to editorial issue or technical issue.</w:t>
            </w:r>
          </w:p>
        </w:tc>
      </w:tr>
      <w:tr w:rsidR="00B90262" w:rsidRPr="00755DEC" w14:paraId="5C2B739A" w14:textId="77777777" w:rsidTr="006A14B0">
        <w:trPr>
          <w:trHeight w:val="293"/>
        </w:trPr>
        <w:tc>
          <w:tcPr>
            <w:tcW w:w="1610" w:type="dxa"/>
            <w:tcBorders>
              <w:top w:val="nil"/>
              <w:left w:val="single" w:sz="8" w:space="0" w:color="auto"/>
              <w:bottom w:val="single" w:sz="8" w:space="0" w:color="auto"/>
              <w:right w:val="single" w:sz="8" w:space="0" w:color="auto"/>
            </w:tcBorders>
            <w:vAlign w:val="center"/>
            <w:hideMark/>
          </w:tcPr>
          <w:p w14:paraId="42017BD2" w14:textId="77777777" w:rsidR="00B90262" w:rsidRPr="00755DEC" w:rsidRDefault="00B90262" w:rsidP="006A14B0">
            <w:pPr>
              <w:spacing w:after="0"/>
              <w:rPr>
                <w:rFonts w:eastAsia="Times New Roman"/>
                <w:color w:val="000000"/>
                <w:lang w:eastAsia="zh-CN"/>
              </w:rPr>
            </w:pPr>
            <w:r w:rsidRPr="00755DEC">
              <w:rPr>
                <w:rFonts w:eastAsia="Times New Roman"/>
                <w:color w:val="000000"/>
                <w:lang w:eastAsia="zh-CN"/>
              </w:rPr>
              <w:t>R4-2513128</w:t>
            </w:r>
          </w:p>
        </w:tc>
        <w:tc>
          <w:tcPr>
            <w:tcW w:w="1440" w:type="dxa"/>
            <w:tcBorders>
              <w:top w:val="nil"/>
              <w:left w:val="nil"/>
              <w:bottom w:val="single" w:sz="8" w:space="0" w:color="auto"/>
              <w:right w:val="single" w:sz="8" w:space="0" w:color="auto"/>
            </w:tcBorders>
            <w:vAlign w:val="center"/>
            <w:hideMark/>
          </w:tcPr>
          <w:p w14:paraId="4DF8077F" w14:textId="77777777" w:rsidR="00B90262" w:rsidRPr="00755DEC" w:rsidRDefault="00B90262" w:rsidP="006A14B0">
            <w:pPr>
              <w:spacing w:after="0"/>
              <w:rPr>
                <w:rFonts w:eastAsia="Times New Roman"/>
                <w:color w:val="000000"/>
                <w:lang w:eastAsia="zh-CN"/>
              </w:rPr>
            </w:pPr>
            <w:r w:rsidRPr="00755DEC">
              <w:rPr>
                <w:rFonts w:eastAsia="Times New Roman"/>
                <w:color w:val="000000"/>
                <w:lang w:eastAsia="zh-CN"/>
              </w:rPr>
              <w:t>CMCC</w:t>
            </w:r>
          </w:p>
        </w:tc>
        <w:tc>
          <w:tcPr>
            <w:tcW w:w="6570" w:type="dxa"/>
            <w:tcBorders>
              <w:top w:val="nil"/>
              <w:left w:val="nil"/>
              <w:bottom w:val="single" w:sz="8" w:space="0" w:color="auto"/>
              <w:right w:val="single" w:sz="8" w:space="0" w:color="auto"/>
            </w:tcBorders>
            <w:vAlign w:val="center"/>
            <w:hideMark/>
          </w:tcPr>
          <w:p w14:paraId="3F4475AB" w14:textId="77777777" w:rsidR="00B90262" w:rsidRPr="00A47FF1" w:rsidRDefault="00B90262" w:rsidP="006A14B0">
            <w:pPr>
              <w:spacing w:after="0"/>
              <w:rPr>
                <w:rFonts w:eastAsia="Times New Roman"/>
                <w:color w:val="000000"/>
                <w:lang w:eastAsia="zh-CN"/>
              </w:rPr>
            </w:pPr>
            <w:r w:rsidRPr="00755DEC">
              <w:rPr>
                <w:rFonts w:eastAsia="Times New Roman"/>
                <w:color w:val="000000"/>
                <w:lang w:eastAsia="zh-CN"/>
              </w:rPr>
              <w:t> </w:t>
            </w:r>
            <w:r w:rsidRPr="00A47FF1">
              <w:rPr>
                <w:rFonts w:eastAsia="Times New Roman"/>
                <w:color w:val="000000"/>
                <w:lang w:eastAsia="zh-CN"/>
              </w:rPr>
              <w:t>Proposal 1: Taking Rel-19 agreements on spec improvements into account, it is proposed that following aspects need to be avoided for RAN4 6GR specification</w:t>
            </w:r>
          </w:p>
          <w:p w14:paraId="4062F57E" w14:textId="77777777" w:rsidR="00B90262" w:rsidRPr="00A47FF1" w:rsidRDefault="00B90262" w:rsidP="006A14B0">
            <w:pPr>
              <w:spacing w:after="0"/>
              <w:rPr>
                <w:rFonts w:eastAsia="Times New Roman"/>
                <w:color w:val="000000"/>
                <w:lang w:eastAsia="zh-CN"/>
              </w:rPr>
            </w:pPr>
            <w:r w:rsidRPr="00A47FF1">
              <w:rPr>
                <w:rFonts w:eastAsia="Times New Roman"/>
                <w:color w:val="000000"/>
                <w:lang w:eastAsia="zh-CN"/>
              </w:rPr>
              <w:t>Proposal 2: it is proposed to adopt pseudo-code approach instead of hierarchy of indent when drafting requirements with complex logic.</w:t>
            </w:r>
          </w:p>
          <w:p w14:paraId="2F70AA7B" w14:textId="77777777" w:rsidR="00B90262" w:rsidRPr="00A47FF1" w:rsidRDefault="00B90262" w:rsidP="006A14B0">
            <w:pPr>
              <w:spacing w:after="0"/>
              <w:rPr>
                <w:rFonts w:eastAsia="Times New Roman"/>
                <w:color w:val="000000"/>
                <w:lang w:eastAsia="zh-CN"/>
              </w:rPr>
            </w:pPr>
            <w:r w:rsidRPr="00A47FF1">
              <w:rPr>
                <w:rFonts w:eastAsia="Times New Roman"/>
                <w:color w:val="000000"/>
                <w:lang w:eastAsia="zh-CN"/>
              </w:rPr>
              <w:t>Proposal 3: to avoid the duplication issue in the specification, it is proposed to consider following options:</w:t>
            </w:r>
          </w:p>
          <w:p w14:paraId="10490402" w14:textId="77777777" w:rsidR="00B90262" w:rsidRPr="00755DEC" w:rsidRDefault="00B90262" w:rsidP="006A14B0">
            <w:pPr>
              <w:spacing w:after="0"/>
              <w:rPr>
                <w:rFonts w:eastAsia="Times New Roman"/>
                <w:color w:val="000000"/>
                <w:lang w:eastAsia="zh-CN"/>
              </w:rPr>
            </w:pPr>
            <w:r w:rsidRPr="00A47FF1">
              <w:rPr>
                <w:rFonts w:eastAsia="Times New Roman"/>
                <w:color w:val="000000"/>
                <w:lang w:eastAsia="zh-CN"/>
              </w:rPr>
              <w:t>Proposal 4: for CR handling, it is proposed to consider following options</w:t>
            </w:r>
          </w:p>
        </w:tc>
      </w:tr>
      <w:tr w:rsidR="00B90262" w:rsidRPr="00755DEC" w14:paraId="69D78081" w14:textId="77777777" w:rsidTr="006A14B0">
        <w:trPr>
          <w:trHeight w:val="533"/>
        </w:trPr>
        <w:tc>
          <w:tcPr>
            <w:tcW w:w="1610" w:type="dxa"/>
            <w:tcBorders>
              <w:top w:val="nil"/>
              <w:left w:val="single" w:sz="8" w:space="0" w:color="auto"/>
              <w:bottom w:val="single" w:sz="8" w:space="0" w:color="auto"/>
              <w:right w:val="single" w:sz="8" w:space="0" w:color="auto"/>
            </w:tcBorders>
            <w:vAlign w:val="center"/>
            <w:hideMark/>
          </w:tcPr>
          <w:p w14:paraId="09FEC19A" w14:textId="77777777" w:rsidR="00B90262" w:rsidRPr="00755DEC" w:rsidRDefault="00B90262" w:rsidP="006A14B0">
            <w:pPr>
              <w:spacing w:after="0"/>
              <w:rPr>
                <w:rFonts w:eastAsia="Times New Roman"/>
                <w:color w:val="000000"/>
                <w:lang w:eastAsia="zh-CN"/>
              </w:rPr>
            </w:pPr>
            <w:r w:rsidRPr="00755DEC">
              <w:rPr>
                <w:rFonts w:eastAsia="Times New Roman"/>
                <w:color w:val="000000"/>
                <w:lang w:eastAsia="zh-CN"/>
              </w:rPr>
              <w:t>R4-2513137</w:t>
            </w:r>
          </w:p>
        </w:tc>
        <w:tc>
          <w:tcPr>
            <w:tcW w:w="1440" w:type="dxa"/>
            <w:tcBorders>
              <w:top w:val="nil"/>
              <w:left w:val="nil"/>
              <w:bottom w:val="single" w:sz="8" w:space="0" w:color="auto"/>
              <w:right w:val="single" w:sz="8" w:space="0" w:color="auto"/>
            </w:tcBorders>
            <w:vAlign w:val="center"/>
            <w:hideMark/>
          </w:tcPr>
          <w:p w14:paraId="0D55DE94" w14:textId="77777777" w:rsidR="00B90262" w:rsidRPr="00755DEC" w:rsidRDefault="00B90262" w:rsidP="006A14B0">
            <w:pPr>
              <w:spacing w:after="0"/>
              <w:rPr>
                <w:rFonts w:eastAsia="Times New Roman"/>
                <w:color w:val="000000"/>
                <w:lang w:eastAsia="zh-CN"/>
              </w:rPr>
            </w:pPr>
            <w:r w:rsidRPr="00755DEC">
              <w:rPr>
                <w:rFonts w:eastAsia="Times New Roman"/>
                <w:color w:val="000000"/>
                <w:lang w:eastAsia="zh-CN"/>
              </w:rPr>
              <w:t>ZTE Corporation, Sanechips</w:t>
            </w:r>
          </w:p>
        </w:tc>
        <w:tc>
          <w:tcPr>
            <w:tcW w:w="6570" w:type="dxa"/>
            <w:tcBorders>
              <w:top w:val="nil"/>
              <w:left w:val="nil"/>
              <w:bottom w:val="single" w:sz="8" w:space="0" w:color="auto"/>
              <w:right w:val="single" w:sz="8" w:space="0" w:color="auto"/>
            </w:tcBorders>
            <w:vAlign w:val="center"/>
            <w:hideMark/>
          </w:tcPr>
          <w:p w14:paraId="32489EFF" w14:textId="77777777" w:rsidR="00B90262" w:rsidRPr="00E447BE" w:rsidRDefault="00B90262" w:rsidP="006A14B0">
            <w:pPr>
              <w:spacing w:after="0"/>
              <w:rPr>
                <w:rFonts w:eastAsia="Times New Roman"/>
                <w:color w:val="000000"/>
                <w:lang w:eastAsia="zh-CN"/>
              </w:rPr>
            </w:pPr>
            <w:r w:rsidRPr="00755DEC">
              <w:rPr>
                <w:rFonts w:eastAsia="Times New Roman"/>
                <w:color w:val="000000"/>
                <w:lang w:eastAsia="zh-CN"/>
              </w:rPr>
              <w:t> </w:t>
            </w:r>
            <w:r w:rsidRPr="00E447BE">
              <w:rPr>
                <w:rFonts w:eastAsia="Times New Roman"/>
                <w:color w:val="000000"/>
                <w:lang w:eastAsia="zh-CN"/>
              </w:rPr>
              <w:t>Observation 1: In RAN4, it intends to transition 5G CA/EN-DC/NE-DC band combinations from Docx table in the specifications to database in Rel-20.</w:t>
            </w:r>
          </w:p>
          <w:p w14:paraId="27085E33" w14:textId="77777777" w:rsidR="00B90262" w:rsidRPr="00E447BE" w:rsidRDefault="00B90262" w:rsidP="006A14B0">
            <w:pPr>
              <w:spacing w:after="0"/>
              <w:rPr>
                <w:rFonts w:eastAsia="Times New Roman"/>
                <w:color w:val="000000"/>
                <w:lang w:eastAsia="zh-CN"/>
              </w:rPr>
            </w:pPr>
            <w:r w:rsidRPr="00E447BE">
              <w:rPr>
                <w:rFonts w:eastAsia="Times New Roman"/>
                <w:color w:val="000000"/>
                <w:lang w:eastAsia="zh-CN"/>
              </w:rPr>
              <w:t>Observation 2: In 5G UE RF specification, different approaches are adopted for different features in the structure. Meanwhile, there are too many (sub-)clause suffixes not defined for RF requirements.</w:t>
            </w:r>
          </w:p>
          <w:p w14:paraId="0712A1E6" w14:textId="77777777" w:rsidR="00B90262" w:rsidRPr="00E447BE" w:rsidRDefault="00B90262" w:rsidP="006A14B0">
            <w:pPr>
              <w:spacing w:after="0"/>
              <w:rPr>
                <w:rFonts w:eastAsia="Times New Roman"/>
                <w:color w:val="000000"/>
                <w:lang w:eastAsia="zh-CN"/>
              </w:rPr>
            </w:pPr>
            <w:r w:rsidRPr="00E447BE">
              <w:rPr>
                <w:rFonts w:eastAsia="Times New Roman"/>
                <w:color w:val="000000"/>
                <w:lang w:eastAsia="zh-CN"/>
              </w:rPr>
              <w:t>Observation 3: There exist different interpretations for the missing (sub-)clause suffixes requirements which causes misunderstanding.</w:t>
            </w:r>
          </w:p>
          <w:p w14:paraId="70D9A016" w14:textId="77777777" w:rsidR="00B90262" w:rsidRPr="00E447BE" w:rsidRDefault="00B90262" w:rsidP="006A14B0">
            <w:pPr>
              <w:spacing w:after="0"/>
              <w:rPr>
                <w:rFonts w:eastAsia="Times New Roman"/>
                <w:color w:val="000000"/>
                <w:lang w:eastAsia="zh-CN"/>
              </w:rPr>
            </w:pPr>
            <w:r w:rsidRPr="00E447BE">
              <w:rPr>
                <w:rFonts w:eastAsia="Times New Roman"/>
                <w:color w:val="000000"/>
                <w:lang w:eastAsia="zh-CN"/>
              </w:rPr>
              <w:t xml:space="preserve">Observation 4: In 5G UE RF spec, the structure is organized by the requirements with different features packing into the second level sub-clauses. </w:t>
            </w:r>
            <w:r w:rsidRPr="00E447BE">
              <w:rPr>
                <w:rFonts w:eastAsia="Times New Roman"/>
                <w:color w:val="000000"/>
                <w:lang w:eastAsia="zh-CN"/>
              </w:rPr>
              <w:lastRenderedPageBreak/>
              <w:t>However, there are also some second level features further recursively categorized into 3rd level features. This causes the spec poor readability.</w:t>
            </w:r>
          </w:p>
          <w:p w14:paraId="67DF5A49" w14:textId="77777777" w:rsidR="00B90262" w:rsidRPr="00E447BE" w:rsidRDefault="00B90262" w:rsidP="006A14B0">
            <w:pPr>
              <w:spacing w:after="0"/>
              <w:rPr>
                <w:rFonts w:eastAsia="Times New Roman"/>
                <w:color w:val="000000"/>
                <w:lang w:eastAsia="zh-CN"/>
              </w:rPr>
            </w:pPr>
            <w:r w:rsidRPr="00E447BE">
              <w:rPr>
                <w:rFonts w:eastAsia="Times New Roman"/>
                <w:color w:val="000000"/>
                <w:lang w:eastAsia="zh-CN"/>
              </w:rPr>
              <w:t>Observation 5: In RAN4, Word is currently used for writing specifications and for working on CRs/pCRs in the meetings. Additional tools such as Visio for figures and Excel spreadsheets are used in some cases.</w:t>
            </w:r>
          </w:p>
          <w:p w14:paraId="7E978ABE" w14:textId="77777777" w:rsidR="00B90262" w:rsidRPr="00E447BE" w:rsidRDefault="00B90262" w:rsidP="006A14B0">
            <w:pPr>
              <w:spacing w:after="0"/>
              <w:rPr>
                <w:rFonts w:eastAsia="Times New Roman"/>
                <w:color w:val="000000"/>
                <w:lang w:eastAsia="zh-CN"/>
              </w:rPr>
            </w:pPr>
            <w:r w:rsidRPr="00E447BE">
              <w:rPr>
                <w:rFonts w:eastAsia="Times New Roman"/>
                <w:color w:val="000000"/>
                <w:lang w:eastAsia="zh-CN"/>
              </w:rPr>
              <w:t>Observation 6: Recently some voices appeared in 3GPP to check if using</w:t>
            </w:r>
          </w:p>
          <w:p w14:paraId="16B28E44" w14:textId="77777777" w:rsidR="00B90262" w:rsidRPr="00E447BE" w:rsidRDefault="00B90262" w:rsidP="006A14B0">
            <w:pPr>
              <w:spacing w:after="0"/>
              <w:rPr>
                <w:rFonts w:eastAsia="Times New Roman"/>
                <w:color w:val="000000"/>
                <w:lang w:eastAsia="zh-CN"/>
              </w:rPr>
            </w:pPr>
            <w:r w:rsidRPr="00E447BE">
              <w:rPr>
                <w:rFonts w:eastAsia="Times New Roman"/>
                <w:color w:val="000000"/>
                <w:lang w:eastAsia="zh-CN"/>
              </w:rPr>
              <w:t>Proposal 1: It is suggested that the band combinations in 6GR follow Rel-20 5G not to store the band combinations in the specifications but store in the database.</w:t>
            </w:r>
          </w:p>
          <w:p w14:paraId="5B088844" w14:textId="77777777" w:rsidR="00B90262" w:rsidRPr="00E447BE" w:rsidRDefault="00B90262" w:rsidP="006A14B0">
            <w:pPr>
              <w:spacing w:after="0"/>
              <w:rPr>
                <w:rFonts w:eastAsia="Times New Roman"/>
                <w:color w:val="000000"/>
                <w:lang w:eastAsia="zh-CN"/>
              </w:rPr>
            </w:pPr>
            <w:r w:rsidRPr="00E447BE">
              <w:rPr>
                <w:rFonts w:eastAsia="Times New Roman"/>
                <w:color w:val="000000"/>
                <w:lang w:eastAsia="zh-CN"/>
              </w:rPr>
              <w:t>Proposal 2: It is proposed in 6GR to discuss uniform drafting guidance/rules for the RF requirements definition when introduction of a new feature in the specification.</w:t>
            </w:r>
          </w:p>
          <w:p w14:paraId="71607011" w14:textId="77777777" w:rsidR="00B90262" w:rsidRPr="00E447BE" w:rsidRDefault="00B90262" w:rsidP="006A14B0">
            <w:pPr>
              <w:spacing w:after="0"/>
              <w:rPr>
                <w:rFonts w:eastAsia="Times New Roman"/>
                <w:color w:val="000000"/>
                <w:lang w:eastAsia="zh-CN"/>
              </w:rPr>
            </w:pPr>
            <w:r w:rsidRPr="00E447BE">
              <w:rPr>
                <w:rFonts w:eastAsia="Times New Roman"/>
                <w:color w:val="000000"/>
                <w:lang w:eastAsia="zh-CN"/>
              </w:rPr>
              <w:t>Proposal 3: In 6GR, it is proposed to study the UE RF spec structure by the requirements with different features.</w:t>
            </w:r>
          </w:p>
          <w:p w14:paraId="1BB83470" w14:textId="77777777" w:rsidR="00B90262" w:rsidRPr="00E447BE" w:rsidRDefault="00B90262" w:rsidP="006A14B0">
            <w:pPr>
              <w:spacing w:after="0"/>
              <w:rPr>
                <w:rFonts w:eastAsia="Times New Roman"/>
                <w:color w:val="000000"/>
                <w:lang w:eastAsia="zh-CN"/>
              </w:rPr>
            </w:pPr>
            <w:r w:rsidRPr="00E447BE">
              <w:rPr>
                <w:rFonts w:eastAsia="Times New Roman"/>
                <w:color w:val="000000"/>
                <w:lang w:eastAsia="zh-CN"/>
              </w:rPr>
              <w:t>Proposal 4: In 6GR, it is proposed to reduce the usage of RAN2 language in RAN4 specification as much as possible.</w:t>
            </w:r>
          </w:p>
          <w:p w14:paraId="04C074B3" w14:textId="77777777" w:rsidR="00B90262" w:rsidRPr="00E447BE" w:rsidRDefault="00B90262" w:rsidP="006A14B0">
            <w:pPr>
              <w:spacing w:after="0"/>
              <w:rPr>
                <w:rFonts w:eastAsia="Times New Roman"/>
                <w:color w:val="000000"/>
                <w:lang w:eastAsia="zh-CN"/>
              </w:rPr>
            </w:pPr>
            <w:r w:rsidRPr="00E447BE">
              <w:rPr>
                <w:rFonts w:eastAsia="Times New Roman"/>
                <w:color w:val="000000"/>
                <w:lang w:eastAsia="zh-CN"/>
              </w:rPr>
              <w:t>Proposal 5: It is proposed to leverage the Rel-19 RAN task for the simplification for co-existence and co-location requirements for 6GR BS specification.</w:t>
            </w:r>
          </w:p>
          <w:p w14:paraId="6649997E" w14:textId="77777777" w:rsidR="00B90262" w:rsidRPr="00E447BE" w:rsidRDefault="00B90262" w:rsidP="006A14B0">
            <w:pPr>
              <w:spacing w:after="0"/>
              <w:rPr>
                <w:rFonts w:eastAsia="Times New Roman"/>
                <w:color w:val="000000"/>
                <w:lang w:eastAsia="zh-CN"/>
              </w:rPr>
            </w:pPr>
            <w:r w:rsidRPr="00E447BE">
              <w:rPr>
                <w:rFonts w:eastAsia="Times New Roman"/>
                <w:color w:val="000000"/>
                <w:lang w:eastAsia="zh-CN"/>
              </w:rPr>
              <w:t>Proposal 6: It is proposed to discuss how to capture the same requirements (e.g. TRP measurement, EVM measurement, test mode/configuration, OTA test chamber) or test procedures across different network nodes specifications if there are many similarities just with some items/notation difference.</w:t>
            </w:r>
          </w:p>
          <w:p w14:paraId="309265E5" w14:textId="77777777" w:rsidR="00B90262" w:rsidRPr="00E447BE" w:rsidRDefault="00B90262" w:rsidP="006A14B0">
            <w:pPr>
              <w:spacing w:after="0"/>
              <w:rPr>
                <w:rFonts w:eastAsia="Times New Roman"/>
                <w:color w:val="000000"/>
                <w:lang w:eastAsia="zh-CN"/>
              </w:rPr>
            </w:pPr>
            <w:r w:rsidRPr="00E447BE">
              <w:rPr>
                <w:rFonts w:eastAsia="Times New Roman"/>
                <w:color w:val="000000"/>
                <w:lang w:eastAsia="zh-CN"/>
              </w:rPr>
              <w:t>Proposal 7: Compared with the existing 5G framework in TS 38.133, construct the overall blueprint of RRM for 6GR with more clear structure from the perspective of RRM procedure. The following framework is preferred:</w:t>
            </w:r>
          </w:p>
          <w:p w14:paraId="7B5BC3FA" w14:textId="77777777" w:rsidR="00B90262" w:rsidRPr="00E447BE" w:rsidRDefault="00B90262" w:rsidP="006A14B0">
            <w:pPr>
              <w:spacing w:after="0"/>
              <w:rPr>
                <w:rFonts w:eastAsia="Times New Roman"/>
                <w:color w:val="000000"/>
                <w:lang w:eastAsia="zh-CN"/>
              </w:rPr>
            </w:pPr>
            <w:r w:rsidRPr="00E447BE">
              <w:rPr>
                <w:rFonts w:eastAsia="Times New Roman"/>
                <w:color w:val="000000"/>
                <w:lang w:eastAsia="zh-CN"/>
              </w:rPr>
              <w:t>Proposal 8: Editorial modifications in NR can be used as the baseline for future optimization toward 6G.</w:t>
            </w:r>
          </w:p>
          <w:p w14:paraId="0A7A3A18" w14:textId="77777777" w:rsidR="00B90262" w:rsidRPr="00E447BE" w:rsidRDefault="00B90262" w:rsidP="006A14B0">
            <w:pPr>
              <w:spacing w:after="0"/>
              <w:rPr>
                <w:rFonts w:eastAsia="Times New Roman"/>
                <w:color w:val="000000"/>
                <w:lang w:eastAsia="zh-CN"/>
              </w:rPr>
            </w:pPr>
            <w:r w:rsidRPr="00E447BE">
              <w:rPr>
                <w:rFonts w:eastAsia="Times New Roman"/>
                <w:color w:val="000000"/>
                <w:lang w:eastAsia="zh-CN"/>
              </w:rPr>
              <w:t>Proposal 9: Improve readability through structured indentation, such as using RAN2 pseudo-code to indicate indentation levels through 1&gt;, 2&gt;, 3&gt;, etc.</w:t>
            </w:r>
          </w:p>
          <w:p w14:paraId="0E137055" w14:textId="77777777" w:rsidR="00B90262" w:rsidRPr="00E447BE" w:rsidRDefault="00B90262" w:rsidP="006A14B0">
            <w:pPr>
              <w:spacing w:after="0"/>
              <w:rPr>
                <w:rFonts w:eastAsia="Times New Roman"/>
                <w:color w:val="000000"/>
                <w:lang w:eastAsia="zh-CN"/>
              </w:rPr>
            </w:pPr>
            <w:r w:rsidRPr="00E447BE">
              <w:rPr>
                <w:rFonts w:eastAsia="Times New Roman"/>
                <w:color w:val="000000"/>
                <w:lang w:eastAsia="zh-CN"/>
              </w:rPr>
              <w:t>Proposal 10: For the same parts of the requirements, reduce redundancy by referencing common descriptions instead of repeating descriptions in multiple places.</w:t>
            </w:r>
          </w:p>
          <w:p w14:paraId="1AC9168B" w14:textId="77777777" w:rsidR="00B90262" w:rsidRPr="00E447BE" w:rsidRDefault="00B90262" w:rsidP="006A14B0">
            <w:pPr>
              <w:spacing w:after="0"/>
              <w:rPr>
                <w:rFonts w:eastAsia="Times New Roman"/>
                <w:color w:val="000000"/>
                <w:lang w:eastAsia="zh-CN"/>
              </w:rPr>
            </w:pPr>
            <w:r w:rsidRPr="00E447BE">
              <w:rPr>
                <w:rFonts w:eastAsia="Times New Roman"/>
                <w:color w:val="000000"/>
                <w:lang w:eastAsia="zh-CN"/>
              </w:rPr>
              <w:t>Proposal 11: Include references or mapping tables in the core part requirements that point to the relevant test cases in 6G.</w:t>
            </w:r>
          </w:p>
          <w:p w14:paraId="2F7285AC" w14:textId="77777777" w:rsidR="00B90262" w:rsidRPr="00E447BE" w:rsidRDefault="00B90262" w:rsidP="006A14B0">
            <w:pPr>
              <w:spacing w:after="0"/>
              <w:rPr>
                <w:rFonts w:eastAsia="Times New Roman"/>
                <w:color w:val="000000"/>
                <w:lang w:eastAsia="zh-CN"/>
              </w:rPr>
            </w:pPr>
            <w:r w:rsidRPr="00E447BE">
              <w:rPr>
                <w:rFonts w:eastAsia="Times New Roman"/>
                <w:color w:val="000000"/>
                <w:lang w:eastAsia="zh-CN"/>
              </w:rPr>
              <w:t>Proposal 12: To ensure consistency in terminology and structure within the same topic, a partial initial draft template can be provided before the overall drafting.</w:t>
            </w:r>
          </w:p>
          <w:p w14:paraId="577EF3A5" w14:textId="77777777" w:rsidR="00B90262" w:rsidRPr="00E447BE" w:rsidRDefault="00B90262" w:rsidP="006A14B0">
            <w:pPr>
              <w:spacing w:after="0"/>
              <w:rPr>
                <w:rFonts w:eastAsia="Times New Roman"/>
                <w:color w:val="000000"/>
                <w:lang w:eastAsia="zh-CN"/>
              </w:rPr>
            </w:pPr>
            <w:r w:rsidRPr="00E447BE">
              <w:rPr>
                <w:rFonts w:eastAsia="Times New Roman"/>
                <w:color w:val="000000"/>
                <w:lang w:eastAsia="zh-CN"/>
              </w:rPr>
              <w:t>Proposal 13: To complete the specification update as comprehensively as possible while controlling the number of maintenance CRs, one maintenance CR can be made for one source within a single specification under the same work WI code.</w:t>
            </w:r>
          </w:p>
          <w:p w14:paraId="3C55EAD1" w14:textId="77777777" w:rsidR="00B90262" w:rsidRPr="00E447BE" w:rsidRDefault="00B90262" w:rsidP="006A14B0">
            <w:pPr>
              <w:spacing w:after="0"/>
              <w:rPr>
                <w:rFonts w:eastAsia="Times New Roman"/>
                <w:color w:val="000000"/>
                <w:lang w:eastAsia="zh-CN"/>
              </w:rPr>
            </w:pPr>
            <w:r w:rsidRPr="00E447BE">
              <w:rPr>
                <w:rFonts w:eastAsia="Times New Roman"/>
                <w:color w:val="000000"/>
                <w:lang w:eastAsia="zh-CN"/>
              </w:rPr>
              <w:t>Proposal 14: In 6GR, it is proposed to develop an automatic checking tool for fallback band combinations in RAN4.</w:t>
            </w:r>
          </w:p>
          <w:p w14:paraId="471E20A7" w14:textId="77777777" w:rsidR="00B90262" w:rsidRPr="00755DEC" w:rsidRDefault="00B90262" w:rsidP="006A14B0">
            <w:pPr>
              <w:spacing w:after="0"/>
              <w:rPr>
                <w:rFonts w:eastAsia="Times New Roman"/>
                <w:color w:val="000000"/>
                <w:lang w:eastAsia="zh-CN"/>
              </w:rPr>
            </w:pPr>
            <w:r w:rsidRPr="00E447BE">
              <w:rPr>
                <w:rFonts w:eastAsia="Times New Roman"/>
                <w:color w:val="000000"/>
                <w:lang w:eastAsia="zh-CN"/>
              </w:rPr>
              <w:t>Proposal 15: Although final decision on whether using Markdown or LaTeX in 6GR will be decided by SA/RAN plenary, it is suggested RAN4 to study the possible influence to RAN4.</w:t>
            </w:r>
          </w:p>
        </w:tc>
      </w:tr>
      <w:tr w:rsidR="00B90262" w:rsidRPr="00755DEC" w14:paraId="3E352621" w14:textId="77777777" w:rsidTr="006A14B0">
        <w:trPr>
          <w:trHeight w:val="293"/>
        </w:trPr>
        <w:tc>
          <w:tcPr>
            <w:tcW w:w="1610" w:type="dxa"/>
            <w:tcBorders>
              <w:top w:val="nil"/>
              <w:left w:val="single" w:sz="8" w:space="0" w:color="auto"/>
              <w:bottom w:val="single" w:sz="8" w:space="0" w:color="auto"/>
              <w:right w:val="single" w:sz="8" w:space="0" w:color="auto"/>
            </w:tcBorders>
            <w:vAlign w:val="center"/>
            <w:hideMark/>
          </w:tcPr>
          <w:p w14:paraId="0B69CCE7" w14:textId="77777777" w:rsidR="00B90262" w:rsidRPr="00755DEC" w:rsidRDefault="00B90262" w:rsidP="006A14B0">
            <w:pPr>
              <w:spacing w:after="0"/>
              <w:rPr>
                <w:rFonts w:eastAsia="Times New Roman"/>
                <w:color w:val="000000"/>
                <w:lang w:eastAsia="zh-CN"/>
              </w:rPr>
            </w:pPr>
            <w:r w:rsidRPr="00755DEC">
              <w:rPr>
                <w:rFonts w:eastAsia="Times New Roman"/>
                <w:color w:val="000000"/>
                <w:lang w:eastAsia="zh-CN"/>
              </w:rPr>
              <w:lastRenderedPageBreak/>
              <w:t>R4-2513241</w:t>
            </w:r>
          </w:p>
        </w:tc>
        <w:tc>
          <w:tcPr>
            <w:tcW w:w="1440" w:type="dxa"/>
            <w:tcBorders>
              <w:top w:val="nil"/>
              <w:left w:val="nil"/>
              <w:bottom w:val="single" w:sz="8" w:space="0" w:color="auto"/>
              <w:right w:val="single" w:sz="8" w:space="0" w:color="auto"/>
            </w:tcBorders>
            <w:vAlign w:val="center"/>
            <w:hideMark/>
          </w:tcPr>
          <w:p w14:paraId="74E66CF1" w14:textId="77777777" w:rsidR="00B90262" w:rsidRPr="00755DEC" w:rsidRDefault="00B90262" w:rsidP="006A14B0">
            <w:pPr>
              <w:spacing w:after="0"/>
              <w:rPr>
                <w:rFonts w:eastAsia="Times New Roman"/>
                <w:color w:val="000000"/>
                <w:lang w:eastAsia="zh-CN"/>
              </w:rPr>
            </w:pPr>
            <w:r w:rsidRPr="00755DEC">
              <w:rPr>
                <w:rFonts w:eastAsia="Times New Roman"/>
                <w:color w:val="000000"/>
                <w:lang w:eastAsia="zh-CN"/>
              </w:rPr>
              <w:t>CATT</w:t>
            </w:r>
          </w:p>
        </w:tc>
        <w:tc>
          <w:tcPr>
            <w:tcW w:w="6570" w:type="dxa"/>
            <w:tcBorders>
              <w:top w:val="nil"/>
              <w:left w:val="nil"/>
              <w:bottom w:val="single" w:sz="8" w:space="0" w:color="auto"/>
              <w:right w:val="single" w:sz="8" w:space="0" w:color="auto"/>
            </w:tcBorders>
            <w:vAlign w:val="center"/>
            <w:hideMark/>
          </w:tcPr>
          <w:p w14:paraId="46EE4E24" w14:textId="77777777" w:rsidR="00B90262" w:rsidRPr="00E863D5" w:rsidRDefault="00B90262" w:rsidP="006A14B0">
            <w:pPr>
              <w:spacing w:after="0"/>
              <w:rPr>
                <w:rFonts w:eastAsia="Times New Roman"/>
                <w:color w:val="000000"/>
                <w:lang w:eastAsia="zh-CN"/>
              </w:rPr>
            </w:pPr>
            <w:r w:rsidRPr="00755DEC">
              <w:rPr>
                <w:rFonts w:eastAsia="Times New Roman"/>
                <w:color w:val="000000"/>
                <w:lang w:eastAsia="zh-CN"/>
              </w:rPr>
              <w:t> </w:t>
            </w:r>
            <w:r w:rsidRPr="00E863D5">
              <w:rPr>
                <w:rFonts w:eastAsia="Times New Roman"/>
                <w:color w:val="000000"/>
                <w:lang w:eastAsia="zh-CN"/>
              </w:rPr>
              <w:t>Proposal 1: RAN4 to consider adopting a big CR approach for maintenance, where Cat-F draftCRs are submitted, endorsed and consolidated quarterly into a big draftCR, and the big draftCR is submitted to the last WG meeting of the subsequent quarter, and if endorsed, converted into a formal big CR with associated Cat-A CRs in the same meeting.</w:t>
            </w:r>
          </w:p>
          <w:p w14:paraId="3F3886D5" w14:textId="77777777" w:rsidR="00B90262" w:rsidRPr="00E863D5" w:rsidRDefault="00B90262" w:rsidP="006A14B0">
            <w:pPr>
              <w:spacing w:after="0"/>
              <w:rPr>
                <w:rFonts w:eastAsia="Times New Roman"/>
                <w:color w:val="000000"/>
                <w:lang w:eastAsia="zh-CN"/>
              </w:rPr>
            </w:pPr>
            <w:r w:rsidRPr="00E863D5">
              <w:rPr>
                <w:rFonts w:eastAsia="Times New Roman"/>
                <w:color w:val="000000"/>
                <w:lang w:eastAsia="zh-CN"/>
              </w:rPr>
              <w:t>Proposal 2: RAN4 to revisit the orchestrations of RAN4 specifications for 6G, with the goal of reducing redundancy, improving clarity and easing long-term maintenance.</w:t>
            </w:r>
          </w:p>
          <w:p w14:paraId="7699655A" w14:textId="77777777" w:rsidR="00B90262" w:rsidRPr="00E863D5" w:rsidRDefault="00B90262" w:rsidP="006A14B0">
            <w:pPr>
              <w:spacing w:after="0"/>
              <w:rPr>
                <w:rFonts w:eastAsia="Times New Roman"/>
                <w:color w:val="000000"/>
                <w:lang w:eastAsia="zh-CN"/>
              </w:rPr>
            </w:pPr>
            <w:r w:rsidRPr="00E863D5">
              <w:rPr>
                <w:rFonts w:eastAsia="Times New Roman"/>
                <w:color w:val="000000"/>
                <w:lang w:eastAsia="zh-CN"/>
              </w:rPr>
              <w:t>Proposal 3: 3GPP to consider and adopt equivalent multi-formatted specifications with each format tailored to a specific purpose, e.g., facilitating script-based tools for CR drafting and consolidation.</w:t>
            </w:r>
          </w:p>
          <w:p w14:paraId="75D234F0" w14:textId="77777777" w:rsidR="00B90262" w:rsidRPr="00E863D5" w:rsidRDefault="00B90262" w:rsidP="006A14B0">
            <w:pPr>
              <w:spacing w:after="0"/>
              <w:rPr>
                <w:rFonts w:eastAsia="Times New Roman"/>
                <w:color w:val="000000"/>
                <w:lang w:eastAsia="zh-CN"/>
              </w:rPr>
            </w:pPr>
            <w:r w:rsidRPr="00E863D5">
              <w:rPr>
                <w:rFonts w:eastAsia="Times New Roman"/>
                <w:color w:val="000000"/>
                <w:lang w:eastAsia="zh-CN"/>
              </w:rPr>
              <w:t xml:space="preserve">Proposal 4: 3GPP to consider one format as the root specification under version control, and other formats can automatically be generated from the root </w:t>
            </w:r>
            <w:r w:rsidRPr="00E863D5">
              <w:rPr>
                <w:rFonts w:eastAsia="Times New Roman"/>
                <w:color w:val="000000"/>
                <w:lang w:eastAsia="zh-CN"/>
              </w:rPr>
              <w:lastRenderedPageBreak/>
              <w:t>format for different purposes, if multi-formatted specifications are to be introduced.</w:t>
            </w:r>
          </w:p>
          <w:p w14:paraId="1C45D626" w14:textId="77777777" w:rsidR="00B90262" w:rsidRPr="00755DEC" w:rsidRDefault="00B90262" w:rsidP="006A14B0">
            <w:pPr>
              <w:spacing w:after="0"/>
              <w:rPr>
                <w:rFonts w:eastAsia="Times New Roman"/>
                <w:color w:val="000000"/>
                <w:lang w:eastAsia="zh-CN"/>
              </w:rPr>
            </w:pPr>
            <w:r w:rsidRPr="00E863D5">
              <w:rPr>
                <w:rFonts w:eastAsia="Times New Roman"/>
                <w:color w:val="000000"/>
                <w:lang w:eastAsia="zh-CN"/>
              </w:rPr>
              <w:t>Proposal 5: With the introduction of assistant new tools for band/band combinations, RAN4 6G specifications should still remain tangible, self-contained and not dependent on any new tool.</w:t>
            </w:r>
          </w:p>
        </w:tc>
      </w:tr>
      <w:tr w:rsidR="00B90262" w:rsidRPr="00755DEC" w14:paraId="29367FEF" w14:textId="77777777" w:rsidTr="006A14B0">
        <w:trPr>
          <w:trHeight w:val="293"/>
        </w:trPr>
        <w:tc>
          <w:tcPr>
            <w:tcW w:w="1610" w:type="dxa"/>
            <w:tcBorders>
              <w:top w:val="nil"/>
              <w:left w:val="single" w:sz="8" w:space="0" w:color="auto"/>
              <w:bottom w:val="single" w:sz="8" w:space="0" w:color="auto"/>
              <w:right w:val="single" w:sz="8" w:space="0" w:color="auto"/>
            </w:tcBorders>
            <w:vAlign w:val="center"/>
            <w:hideMark/>
          </w:tcPr>
          <w:p w14:paraId="18048DEB" w14:textId="77777777" w:rsidR="00B90262" w:rsidRPr="00755DEC" w:rsidRDefault="00B90262" w:rsidP="006A14B0">
            <w:pPr>
              <w:spacing w:after="0"/>
              <w:rPr>
                <w:rFonts w:eastAsia="Times New Roman"/>
                <w:color w:val="000000"/>
                <w:lang w:eastAsia="zh-CN"/>
              </w:rPr>
            </w:pPr>
            <w:r w:rsidRPr="00755DEC">
              <w:rPr>
                <w:rFonts w:eastAsia="Times New Roman"/>
                <w:color w:val="000000"/>
                <w:lang w:eastAsia="zh-CN"/>
              </w:rPr>
              <w:lastRenderedPageBreak/>
              <w:t>R4-2513262</w:t>
            </w:r>
          </w:p>
        </w:tc>
        <w:tc>
          <w:tcPr>
            <w:tcW w:w="1440" w:type="dxa"/>
            <w:tcBorders>
              <w:top w:val="nil"/>
              <w:left w:val="nil"/>
              <w:bottom w:val="single" w:sz="8" w:space="0" w:color="auto"/>
              <w:right w:val="single" w:sz="8" w:space="0" w:color="auto"/>
            </w:tcBorders>
            <w:vAlign w:val="center"/>
            <w:hideMark/>
          </w:tcPr>
          <w:p w14:paraId="01C52041" w14:textId="77777777" w:rsidR="00B90262" w:rsidRPr="00755DEC" w:rsidRDefault="00B90262" w:rsidP="006A14B0">
            <w:pPr>
              <w:spacing w:after="0"/>
              <w:rPr>
                <w:rFonts w:eastAsia="Times New Roman"/>
                <w:color w:val="000000"/>
                <w:lang w:eastAsia="zh-CN"/>
              </w:rPr>
            </w:pPr>
            <w:r w:rsidRPr="00755DEC">
              <w:rPr>
                <w:rFonts w:eastAsia="Times New Roman"/>
                <w:color w:val="000000"/>
                <w:lang w:eastAsia="zh-CN"/>
              </w:rPr>
              <w:t>LG Electronics Inc.</w:t>
            </w:r>
          </w:p>
        </w:tc>
        <w:tc>
          <w:tcPr>
            <w:tcW w:w="6570" w:type="dxa"/>
            <w:tcBorders>
              <w:top w:val="nil"/>
              <w:left w:val="nil"/>
              <w:bottom w:val="single" w:sz="8" w:space="0" w:color="auto"/>
              <w:right w:val="single" w:sz="8" w:space="0" w:color="auto"/>
            </w:tcBorders>
            <w:vAlign w:val="center"/>
            <w:hideMark/>
          </w:tcPr>
          <w:p w14:paraId="027313B7" w14:textId="77777777" w:rsidR="00B90262" w:rsidRPr="006C428D" w:rsidRDefault="00B90262" w:rsidP="006A14B0">
            <w:pPr>
              <w:spacing w:after="0"/>
              <w:rPr>
                <w:rFonts w:eastAsia="Times New Roman"/>
                <w:color w:val="000000"/>
                <w:lang w:eastAsia="zh-CN"/>
              </w:rPr>
            </w:pPr>
            <w:r w:rsidRPr="006C428D">
              <w:rPr>
                <w:rFonts w:eastAsia="Times New Roman"/>
                <w:color w:val="000000"/>
                <w:lang w:eastAsia="zh-CN"/>
              </w:rPr>
              <w:t>Proposal 1: Based on discussion on RRM specification improvement and spec.</w:t>
            </w:r>
          </w:p>
          <w:p w14:paraId="13C80C82" w14:textId="77777777" w:rsidR="00B90262" w:rsidRPr="006C428D" w:rsidRDefault="00B90262" w:rsidP="006A14B0">
            <w:pPr>
              <w:spacing w:after="0"/>
              <w:rPr>
                <w:rFonts w:eastAsia="Times New Roman"/>
                <w:color w:val="000000"/>
                <w:lang w:eastAsia="zh-CN"/>
              </w:rPr>
            </w:pPr>
            <w:r w:rsidRPr="006C428D">
              <w:rPr>
                <w:rFonts w:eastAsia="Times New Roman"/>
                <w:color w:val="000000"/>
                <w:lang w:eastAsia="zh-CN"/>
              </w:rPr>
              <w:t>modernization in RAN, RAN4 to discuss</w:t>
            </w:r>
          </w:p>
          <w:p w14:paraId="7C94841A" w14:textId="77777777" w:rsidR="00B90262" w:rsidRPr="006C428D" w:rsidRDefault="00B90262" w:rsidP="006A14B0">
            <w:pPr>
              <w:spacing w:after="0"/>
              <w:rPr>
                <w:rFonts w:eastAsia="Times New Roman"/>
                <w:color w:val="000000"/>
                <w:lang w:eastAsia="zh-CN"/>
              </w:rPr>
            </w:pPr>
            <w:r w:rsidRPr="006C428D">
              <w:rPr>
                <w:rFonts w:eastAsia="Times New Roman"/>
                <w:color w:val="000000"/>
                <w:lang w:eastAsia="zh-CN"/>
              </w:rPr>
              <w:t xml:space="preserve">– 6GR specification drafting rules </w:t>
            </w:r>
          </w:p>
          <w:p w14:paraId="689CCA74" w14:textId="77777777" w:rsidR="00B90262" w:rsidRPr="006C428D" w:rsidRDefault="00B90262" w:rsidP="006A14B0">
            <w:pPr>
              <w:spacing w:after="0"/>
              <w:rPr>
                <w:rFonts w:eastAsia="Times New Roman"/>
                <w:color w:val="000000"/>
                <w:lang w:eastAsia="zh-CN"/>
              </w:rPr>
            </w:pPr>
            <w:r w:rsidRPr="006C428D">
              <w:rPr>
                <w:rFonts w:eastAsia="Times New Roman"/>
                <w:color w:val="000000"/>
                <w:lang w:eastAsia="zh-CN"/>
              </w:rPr>
              <w:t>» e.g., overall spec structure, hierarchy of indent, suffix rule, etc.</w:t>
            </w:r>
          </w:p>
          <w:p w14:paraId="620FB940" w14:textId="77777777" w:rsidR="00B90262" w:rsidRDefault="00B90262" w:rsidP="006A14B0">
            <w:pPr>
              <w:spacing w:after="0"/>
              <w:rPr>
                <w:rFonts w:eastAsia="Times New Roman"/>
                <w:color w:val="000000"/>
                <w:lang w:eastAsia="zh-CN"/>
              </w:rPr>
            </w:pPr>
            <w:r w:rsidRPr="006C428D">
              <w:rPr>
                <w:rFonts w:eastAsia="Times New Roman"/>
                <w:color w:val="000000"/>
                <w:lang w:eastAsia="zh-CN"/>
              </w:rPr>
              <w:t>– Handling of Big CR approach</w:t>
            </w:r>
          </w:p>
          <w:p w14:paraId="1042C8C9" w14:textId="77777777" w:rsidR="00B90262" w:rsidRPr="006C428D" w:rsidRDefault="00B90262" w:rsidP="006A14B0">
            <w:pPr>
              <w:spacing w:after="0"/>
              <w:rPr>
                <w:rFonts w:eastAsia="Times New Roman"/>
                <w:color w:val="000000"/>
                <w:lang w:eastAsia="zh-CN"/>
              </w:rPr>
            </w:pPr>
            <w:r w:rsidRPr="006C428D">
              <w:rPr>
                <w:rFonts w:eastAsia="Times New Roman"/>
                <w:color w:val="000000"/>
                <w:lang w:eastAsia="zh-CN"/>
              </w:rPr>
              <w:t>Proposal 2: In 6GR, target to exploit the rules and principles made on the band/band</w:t>
            </w:r>
          </w:p>
          <w:p w14:paraId="6D1D7626" w14:textId="77777777" w:rsidR="00B90262" w:rsidRPr="006C428D" w:rsidRDefault="00B90262" w:rsidP="006A14B0">
            <w:pPr>
              <w:spacing w:after="0"/>
              <w:rPr>
                <w:rFonts w:eastAsia="Times New Roman"/>
                <w:color w:val="000000"/>
                <w:lang w:eastAsia="zh-CN"/>
              </w:rPr>
            </w:pPr>
            <w:r w:rsidRPr="006C428D">
              <w:rPr>
                <w:rFonts w:eastAsia="Times New Roman"/>
                <w:color w:val="000000"/>
                <w:lang w:eastAsia="zh-CN"/>
              </w:rPr>
              <w:t xml:space="preserve">combinations in 5G-NR via data-based approach and spec. modernization as </w:t>
            </w:r>
          </w:p>
          <w:p w14:paraId="1E4A7350" w14:textId="77777777" w:rsidR="00B90262" w:rsidRPr="00755DEC" w:rsidRDefault="00B90262" w:rsidP="006A14B0">
            <w:pPr>
              <w:spacing w:after="0"/>
              <w:rPr>
                <w:rFonts w:eastAsia="Times New Roman"/>
                <w:color w:val="000000"/>
                <w:lang w:eastAsia="zh-CN"/>
              </w:rPr>
            </w:pPr>
            <w:r w:rsidRPr="006C428D">
              <w:rPr>
                <w:rFonts w:eastAsia="Times New Roman"/>
                <w:color w:val="000000"/>
                <w:lang w:eastAsia="zh-CN"/>
              </w:rPr>
              <w:t>much as possible</w:t>
            </w:r>
          </w:p>
        </w:tc>
      </w:tr>
      <w:tr w:rsidR="00B90262" w:rsidRPr="00755DEC" w14:paraId="456CFF31" w14:textId="77777777" w:rsidTr="006A14B0">
        <w:trPr>
          <w:trHeight w:val="293"/>
        </w:trPr>
        <w:tc>
          <w:tcPr>
            <w:tcW w:w="1610" w:type="dxa"/>
            <w:tcBorders>
              <w:top w:val="nil"/>
              <w:left w:val="single" w:sz="8" w:space="0" w:color="auto"/>
              <w:bottom w:val="single" w:sz="8" w:space="0" w:color="auto"/>
              <w:right w:val="single" w:sz="8" w:space="0" w:color="auto"/>
            </w:tcBorders>
            <w:vAlign w:val="center"/>
            <w:hideMark/>
          </w:tcPr>
          <w:p w14:paraId="2AD6AC52" w14:textId="77777777" w:rsidR="00B90262" w:rsidRPr="00755DEC" w:rsidRDefault="00B90262" w:rsidP="006A14B0">
            <w:pPr>
              <w:spacing w:after="0"/>
              <w:rPr>
                <w:rFonts w:eastAsia="Times New Roman"/>
                <w:color w:val="000000"/>
                <w:lang w:eastAsia="zh-CN"/>
              </w:rPr>
            </w:pPr>
            <w:r w:rsidRPr="00755DEC">
              <w:rPr>
                <w:rFonts w:eastAsia="Times New Roman"/>
                <w:color w:val="000000"/>
                <w:lang w:eastAsia="zh-CN"/>
              </w:rPr>
              <w:t>R4-2513281</w:t>
            </w:r>
          </w:p>
        </w:tc>
        <w:tc>
          <w:tcPr>
            <w:tcW w:w="1440" w:type="dxa"/>
            <w:tcBorders>
              <w:top w:val="nil"/>
              <w:left w:val="nil"/>
              <w:bottom w:val="single" w:sz="8" w:space="0" w:color="auto"/>
              <w:right w:val="single" w:sz="8" w:space="0" w:color="auto"/>
            </w:tcBorders>
            <w:vAlign w:val="center"/>
            <w:hideMark/>
          </w:tcPr>
          <w:p w14:paraId="089D9DFC" w14:textId="77777777" w:rsidR="00B90262" w:rsidRPr="00755DEC" w:rsidRDefault="00B90262" w:rsidP="006A14B0">
            <w:pPr>
              <w:spacing w:after="0"/>
              <w:rPr>
                <w:rFonts w:eastAsia="Times New Roman"/>
                <w:color w:val="000000"/>
                <w:lang w:eastAsia="zh-CN"/>
              </w:rPr>
            </w:pPr>
            <w:r w:rsidRPr="00755DEC">
              <w:rPr>
                <w:rFonts w:eastAsia="Times New Roman"/>
                <w:color w:val="000000"/>
                <w:lang w:eastAsia="zh-CN"/>
              </w:rPr>
              <w:t>Xiaomi</w:t>
            </w:r>
          </w:p>
        </w:tc>
        <w:tc>
          <w:tcPr>
            <w:tcW w:w="6570" w:type="dxa"/>
            <w:tcBorders>
              <w:top w:val="nil"/>
              <w:left w:val="nil"/>
              <w:bottom w:val="single" w:sz="8" w:space="0" w:color="auto"/>
              <w:right w:val="single" w:sz="8" w:space="0" w:color="auto"/>
            </w:tcBorders>
            <w:vAlign w:val="center"/>
            <w:hideMark/>
          </w:tcPr>
          <w:p w14:paraId="21C27802" w14:textId="77777777" w:rsidR="00B90262" w:rsidRPr="00C9763D" w:rsidRDefault="00B90262" w:rsidP="006A14B0">
            <w:pPr>
              <w:spacing w:after="0"/>
              <w:rPr>
                <w:rFonts w:eastAsia="Times New Roman"/>
                <w:color w:val="000000"/>
                <w:lang w:eastAsia="zh-CN"/>
              </w:rPr>
            </w:pPr>
            <w:r w:rsidRPr="00755DEC">
              <w:rPr>
                <w:rFonts w:eastAsia="Times New Roman"/>
                <w:color w:val="000000"/>
                <w:lang w:eastAsia="zh-CN"/>
              </w:rPr>
              <w:t> </w:t>
            </w:r>
            <w:r w:rsidRPr="00C9763D">
              <w:rPr>
                <w:rFonts w:eastAsia="Times New Roman"/>
                <w:color w:val="000000"/>
                <w:lang w:eastAsia="zh-CN"/>
              </w:rPr>
              <w:t>Observation 1: The current way in 5G to organize RRM specification is not friendly to improve the readability.</w:t>
            </w:r>
          </w:p>
          <w:p w14:paraId="3C82A5B1" w14:textId="77777777" w:rsidR="00B90262" w:rsidRPr="00C9763D" w:rsidRDefault="00B90262" w:rsidP="006A14B0">
            <w:pPr>
              <w:spacing w:after="0"/>
              <w:rPr>
                <w:rFonts w:eastAsia="Times New Roman"/>
                <w:color w:val="000000"/>
                <w:lang w:eastAsia="zh-CN"/>
              </w:rPr>
            </w:pPr>
            <w:r w:rsidRPr="00C9763D">
              <w:rPr>
                <w:rFonts w:eastAsia="Times New Roman"/>
                <w:color w:val="000000"/>
                <w:lang w:eastAsia="zh-CN"/>
              </w:rPr>
              <w:t>Observation 2: the measurement requirement categorized by the intra/inter-frequency is not efficient way in NR by which the duplicated requirements will be introduced.</w:t>
            </w:r>
          </w:p>
          <w:p w14:paraId="7B1B3D48" w14:textId="77777777" w:rsidR="00B90262" w:rsidRPr="00C9763D" w:rsidRDefault="00B90262" w:rsidP="006A14B0">
            <w:pPr>
              <w:spacing w:after="0"/>
              <w:rPr>
                <w:rFonts w:eastAsia="Times New Roman"/>
                <w:color w:val="000000"/>
                <w:lang w:eastAsia="zh-CN"/>
              </w:rPr>
            </w:pPr>
            <w:r w:rsidRPr="00C9763D">
              <w:rPr>
                <w:rFonts w:eastAsia="Times New Roman"/>
                <w:color w:val="000000"/>
                <w:lang w:eastAsia="zh-CN"/>
              </w:rPr>
              <w:t>Observation 3: The new UE state in 6GR like RRC_Inactive in 5G needs to be considered.</w:t>
            </w:r>
          </w:p>
          <w:p w14:paraId="5F0AE605" w14:textId="77777777" w:rsidR="00B90262" w:rsidRPr="00C9763D" w:rsidRDefault="00B90262" w:rsidP="006A14B0">
            <w:pPr>
              <w:spacing w:after="0"/>
              <w:rPr>
                <w:rFonts w:eastAsia="Times New Roman"/>
                <w:color w:val="000000"/>
                <w:lang w:eastAsia="zh-CN"/>
              </w:rPr>
            </w:pPr>
            <w:r w:rsidRPr="00C9763D">
              <w:rPr>
                <w:rFonts w:eastAsia="Times New Roman"/>
                <w:color w:val="000000"/>
                <w:lang w:eastAsia="zh-CN"/>
              </w:rPr>
              <w:t>Observation 4: As one of ways to re-consider 6GR RAN4 spec framework, the unified RRM could impact the detailed specification skeleton also.</w:t>
            </w:r>
          </w:p>
          <w:p w14:paraId="40273930" w14:textId="77777777" w:rsidR="00B90262" w:rsidRPr="00C9763D" w:rsidRDefault="00B90262" w:rsidP="006A14B0">
            <w:pPr>
              <w:spacing w:after="0"/>
              <w:rPr>
                <w:rFonts w:eastAsia="Times New Roman"/>
                <w:color w:val="000000"/>
                <w:lang w:eastAsia="zh-CN"/>
              </w:rPr>
            </w:pPr>
            <w:r w:rsidRPr="00C9763D">
              <w:rPr>
                <w:rFonts w:eastAsia="Times New Roman"/>
                <w:color w:val="000000"/>
                <w:lang w:eastAsia="zh-CN"/>
              </w:rPr>
              <w:t>Observation 5: There’s many challenges using these modernization tools in 3GPP, including the public data sharing and friendly efficient usage for all delegates.</w:t>
            </w:r>
          </w:p>
          <w:p w14:paraId="3BC9CB71" w14:textId="77777777" w:rsidR="00B90262" w:rsidRPr="00C9763D" w:rsidRDefault="00B90262" w:rsidP="006A14B0">
            <w:pPr>
              <w:spacing w:after="0"/>
              <w:rPr>
                <w:rFonts w:eastAsia="Times New Roman"/>
                <w:color w:val="000000"/>
                <w:lang w:eastAsia="zh-CN"/>
              </w:rPr>
            </w:pPr>
            <w:r w:rsidRPr="00C9763D">
              <w:rPr>
                <w:rFonts w:eastAsia="Times New Roman"/>
                <w:color w:val="000000"/>
                <w:lang w:eastAsia="zh-CN"/>
              </w:rPr>
              <w:t>Proposal 1: RAN4 discuss if it’s beneficial to organize and package the xx.101-1 spec using the following method,</w:t>
            </w:r>
          </w:p>
          <w:p w14:paraId="478E8232" w14:textId="77777777" w:rsidR="00B90262" w:rsidRPr="00C9763D" w:rsidRDefault="00B90262" w:rsidP="006A14B0">
            <w:pPr>
              <w:spacing w:after="0"/>
              <w:rPr>
                <w:rFonts w:eastAsia="Times New Roman"/>
                <w:color w:val="000000"/>
                <w:lang w:eastAsia="zh-CN"/>
              </w:rPr>
            </w:pPr>
            <w:r w:rsidRPr="00C9763D">
              <w:rPr>
                <w:rFonts w:eastAsia="Times New Roman"/>
                <w:color w:val="000000"/>
                <w:lang w:eastAsia="zh-CN"/>
              </w:rPr>
              <w:t>Proposal 2: RAN4 discuss if it’s beneficial to only maintain one release RF spec which includes the RF requirements for all of the previous releases.</w:t>
            </w:r>
          </w:p>
          <w:p w14:paraId="41259154" w14:textId="77777777" w:rsidR="00B90262" w:rsidRPr="00C9763D" w:rsidRDefault="00B90262" w:rsidP="006A14B0">
            <w:pPr>
              <w:spacing w:after="0"/>
              <w:rPr>
                <w:rFonts w:eastAsia="Times New Roman"/>
                <w:color w:val="000000"/>
                <w:lang w:eastAsia="zh-CN"/>
              </w:rPr>
            </w:pPr>
            <w:r w:rsidRPr="00C9763D">
              <w:rPr>
                <w:rFonts w:eastAsia="Times New Roman"/>
                <w:color w:val="000000"/>
                <w:lang w:eastAsia="zh-CN"/>
              </w:rPr>
              <w:t>Proposal 3: RAN4 discuss the following two candidates to handle the release independent information</w:t>
            </w:r>
          </w:p>
          <w:p w14:paraId="59452333" w14:textId="77777777" w:rsidR="00B90262" w:rsidRPr="00C9763D" w:rsidRDefault="00B90262" w:rsidP="006A14B0">
            <w:pPr>
              <w:spacing w:after="0"/>
              <w:rPr>
                <w:rFonts w:eastAsia="Times New Roman"/>
                <w:color w:val="000000"/>
                <w:lang w:eastAsia="zh-CN"/>
              </w:rPr>
            </w:pPr>
            <w:r w:rsidRPr="00C9763D">
              <w:rPr>
                <w:rFonts w:eastAsia="Times New Roman"/>
                <w:color w:val="000000"/>
                <w:lang w:eastAsia="zh-CN"/>
              </w:rPr>
              <w:t>Proposal 4: Discuss the possibility of including the CA MSD requirements or relevant notation notes in the CA database if MSD continues to be defined in 6G.</w:t>
            </w:r>
          </w:p>
          <w:p w14:paraId="4C6433A5" w14:textId="77777777" w:rsidR="00B90262" w:rsidRPr="00C9763D" w:rsidRDefault="00B90262" w:rsidP="006A14B0">
            <w:pPr>
              <w:spacing w:after="0"/>
              <w:rPr>
                <w:rFonts w:eastAsia="Times New Roman"/>
                <w:color w:val="000000"/>
                <w:lang w:eastAsia="zh-CN"/>
              </w:rPr>
            </w:pPr>
            <w:r w:rsidRPr="00C9763D">
              <w:rPr>
                <w:rFonts w:eastAsia="Times New Roman"/>
                <w:color w:val="000000"/>
                <w:lang w:eastAsia="zh-CN"/>
              </w:rPr>
              <w:t>Proposal 5: The following alternatives can be considered in 6G to improve the specification readability in high level:</w:t>
            </w:r>
          </w:p>
          <w:p w14:paraId="3B1E0BCC" w14:textId="77777777" w:rsidR="00B90262" w:rsidRPr="00C9763D" w:rsidRDefault="00B90262" w:rsidP="006A14B0">
            <w:pPr>
              <w:spacing w:after="0"/>
              <w:rPr>
                <w:rFonts w:eastAsia="Times New Roman"/>
                <w:color w:val="000000"/>
                <w:lang w:eastAsia="zh-CN"/>
              </w:rPr>
            </w:pPr>
            <w:r w:rsidRPr="00C9763D">
              <w:rPr>
                <w:rFonts w:eastAsia="Times New Roman"/>
                <w:color w:val="000000"/>
                <w:lang w:eastAsia="zh-CN"/>
              </w:rPr>
              <w:t>Proposal 6: RAN4 can identify the basic functionalities and prioritize the 6G day1 typical cases’ requirements.</w:t>
            </w:r>
          </w:p>
          <w:p w14:paraId="0AB75632" w14:textId="77777777" w:rsidR="00B90262" w:rsidRPr="00C9763D" w:rsidRDefault="00B90262" w:rsidP="006A14B0">
            <w:pPr>
              <w:spacing w:after="0"/>
              <w:rPr>
                <w:rFonts w:eastAsia="Times New Roman"/>
                <w:color w:val="000000"/>
                <w:lang w:eastAsia="zh-CN"/>
              </w:rPr>
            </w:pPr>
            <w:r w:rsidRPr="00C9763D">
              <w:rPr>
                <w:rFonts w:eastAsia="Times New Roman"/>
                <w:color w:val="000000"/>
                <w:lang w:eastAsia="zh-CN"/>
              </w:rPr>
              <w:t>Proposal 7: In 6GR spec, RAN shall avoid duplication and repetition of UE requirements for different scenarios and use cases.</w:t>
            </w:r>
          </w:p>
          <w:p w14:paraId="367281C6" w14:textId="77777777" w:rsidR="00B90262" w:rsidRPr="00C9763D" w:rsidRDefault="00B90262" w:rsidP="006A14B0">
            <w:pPr>
              <w:spacing w:after="0"/>
              <w:rPr>
                <w:rFonts w:eastAsia="Times New Roman"/>
                <w:color w:val="000000"/>
                <w:lang w:eastAsia="zh-CN"/>
              </w:rPr>
            </w:pPr>
            <w:r w:rsidRPr="00C9763D">
              <w:rPr>
                <w:rFonts w:eastAsia="Times New Roman"/>
                <w:color w:val="000000"/>
                <w:lang w:eastAsia="zh-CN"/>
              </w:rPr>
              <w:t>Proposal 8: Consistent and identical terminologies shall be used in RAN4 specifications.</w:t>
            </w:r>
          </w:p>
          <w:p w14:paraId="61E958F4" w14:textId="77777777" w:rsidR="00B90262" w:rsidRPr="00C9763D" w:rsidRDefault="00B90262" w:rsidP="006A14B0">
            <w:pPr>
              <w:spacing w:after="0"/>
              <w:rPr>
                <w:rFonts w:eastAsia="Times New Roman"/>
                <w:color w:val="000000"/>
                <w:lang w:eastAsia="zh-CN"/>
              </w:rPr>
            </w:pPr>
            <w:r w:rsidRPr="00C9763D">
              <w:rPr>
                <w:rFonts w:eastAsia="Times New Roman"/>
                <w:color w:val="000000"/>
                <w:lang w:eastAsia="zh-CN"/>
              </w:rPr>
              <w:t>Proposal 9: RAN4 should firstly discusses  the specification style, and considers a template for requirements.</w:t>
            </w:r>
          </w:p>
          <w:p w14:paraId="5006622E" w14:textId="77777777" w:rsidR="00B90262" w:rsidRPr="00C9763D" w:rsidRDefault="00B90262" w:rsidP="006A14B0">
            <w:pPr>
              <w:spacing w:after="0"/>
              <w:rPr>
                <w:rFonts w:eastAsia="Times New Roman"/>
                <w:color w:val="000000"/>
                <w:lang w:eastAsia="zh-CN"/>
              </w:rPr>
            </w:pPr>
            <w:r w:rsidRPr="00C9763D">
              <w:rPr>
                <w:rFonts w:eastAsia="Times New Roman"/>
                <w:color w:val="000000"/>
                <w:lang w:eastAsia="zh-CN"/>
              </w:rPr>
              <w:t>Proposal 10: RAN4 RRM spec in 6GR can include the following parts as the start point:</w:t>
            </w:r>
          </w:p>
          <w:p w14:paraId="1FF15AE0" w14:textId="77777777" w:rsidR="00B90262" w:rsidRPr="00C9763D" w:rsidRDefault="00B90262" w:rsidP="006A14B0">
            <w:pPr>
              <w:spacing w:after="0"/>
              <w:rPr>
                <w:rFonts w:eastAsia="Times New Roman"/>
                <w:color w:val="000000"/>
                <w:lang w:eastAsia="zh-CN"/>
              </w:rPr>
            </w:pPr>
            <w:r w:rsidRPr="00C9763D">
              <w:rPr>
                <w:rFonts w:eastAsia="Times New Roman"/>
                <w:color w:val="000000"/>
                <w:lang w:eastAsia="zh-CN"/>
              </w:rPr>
              <w:t>Proposal 11: The more detailed specification skeleton under 2nd level can be FFS upon the other WGs agreements. e.g.</w:t>
            </w:r>
          </w:p>
          <w:p w14:paraId="093806E4" w14:textId="77777777" w:rsidR="00B90262" w:rsidRPr="00755DEC" w:rsidRDefault="00B90262" w:rsidP="006A14B0">
            <w:pPr>
              <w:spacing w:after="0"/>
              <w:rPr>
                <w:rFonts w:eastAsia="Times New Roman"/>
                <w:color w:val="000000"/>
                <w:lang w:eastAsia="zh-CN"/>
              </w:rPr>
            </w:pPr>
            <w:r w:rsidRPr="00C9763D">
              <w:rPr>
                <w:rFonts w:eastAsia="Times New Roman"/>
                <w:color w:val="000000"/>
                <w:lang w:eastAsia="zh-CN"/>
              </w:rPr>
              <w:t>Proposal 12: The general specification modernization works can be discussed and decided in RANP to identify the needs and feasibility first, before starting any trial/study in RAN WGs level.</w:t>
            </w:r>
          </w:p>
        </w:tc>
      </w:tr>
      <w:tr w:rsidR="00B90262" w:rsidRPr="00755DEC" w14:paraId="271B8E4E" w14:textId="77777777" w:rsidTr="006A14B0">
        <w:trPr>
          <w:trHeight w:val="533"/>
        </w:trPr>
        <w:tc>
          <w:tcPr>
            <w:tcW w:w="1610" w:type="dxa"/>
            <w:tcBorders>
              <w:top w:val="nil"/>
              <w:left w:val="single" w:sz="8" w:space="0" w:color="auto"/>
              <w:bottom w:val="single" w:sz="8" w:space="0" w:color="auto"/>
              <w:right w:val="single" w:sz="8" w:space="0" w:color="auto"/>
            </w:tcBorders>
            <w:shd w:val="clear" w:color="000000" w:fill="D9D9D9"/>
            <w:vAlign w:val="center"/>
            <w:hideMark/>
          </w:tcPr>
          <w:p w14:paraId="0186D4A5" w14:textId="77777777" w:rsidR="00B90262" w:rsidRPr="00755DEC" w:rsidRDefault="00B90262" w:rsidP="006A14B0">
            <w:pPr>
              <w:spacing w:after="0"/>
              <w:rPr>
                <w:rFonts w:eastAsia="Times New Roman"/>
                <w:color w:val="000000"/>
                <w:lang w:eastAsia="zh-CN"/>
              </w:rPr>
            </w:pPr>
            <w:r w:rsidRPr="00755DEC">
              <w:rPr>
                <w:rFonts w:eastAsia="Times New Roman"/>
                <w:color w:val="000000"/>
                <w:lang w:eastAsia="zh-CN"/>
              </w:rPr>
              <w:t>R4-2513289</w:t>
            </w:r>
          </w:p>
        </w:tc>
        <w:tc>
          <w:tcPr>
            <w:tcW w:w="1440" w:type="dxa"/>
            <w:tcBorders>
              <w:top w:val="nil"/>
              <w:left w:val="nil"/>
              <w:bottom w:val="single" w:sz="8" w:space="0" w:color="auto"/>
              <w:right w:val="single" w:sz="8" w:space="0" w:color="auto"/>
            </w:tcBorders>
            <w:shd w:val="clear" w:color="000000" w:fill="D9D9D9"/>
            <w:vAlign w:val="center"/>
            <w:hideMark/>
          </w:tcPr>
          <w:p w14:paraId="2C986940" w14:textId="77777777" w:rsidR="00B90262" w:rsidRPr="00755DEC" w:rsidRDefault="00B90262" w:rsidP="006A14B0">
            <w:pPr>
              <w:spacing w:after="0"/>
              <w:rPr>
                <w:rFonts w:eastAsia="Times New Roman"/>
                <w:color w:val="000000"/>
                <w:lang w:eastAsia="zh-CN"/>
              </w:rPr>
            </w:pPr>
            <w:r w:rsidRPr="00755DEC">
              <w:rPr>
                <w:rFonts w:eastAsia="Times New Roman"/>
                <w:color w:val="000000"/>
                <w:lang w:eastAsia="zh-CN"/>
              </w:rPr>
              <w:t>Murata Manufacturing Co Ltd.</w:t>
            </w:r>
          </w:p>
        </w:tc>
        <w:tc>
          <w:tcPr>
            <w:tcW w:w="6570" w:type="dxa"/>
            <w:tcBorders>
              <w:top w:val="nil"/>
              <w:left w:val="nil"/>
              <w:bottom w:val="single" w:sz="8" w:space="0" w:color="auto"/>
              <w:right w:val="single" w:sz="8" w:space="0" w:color="auto"/>
            </w:tcBorders>
            <w:shd w:val="clear" w:color="000000" w:fill="D9D9D9"/>
            <w:vAlign w:val="center"/>
            <w:hideMark/>
          </w:tcPr>
          <w:p w14:paraId="6E0A95A3" w14:textId="77777777" w:rsidR="00B90262" w:rsidRPr="00755DEC" w:rsidRDefault="00B90262" w:rsidP="006A14B0">
            <w:pPr>
              <w:spacing w:after="0"/>
              <w:rPr>
                <w:rFonts w:eastAsia="Times New Roman"/>
                <w:color w:val="000000"/>
                <w:lang w:val="en-US" w:eastAsia="zh-CN"/>
              </w:rPr>
            </w:pPr>
            <w:r w:rsidRPr="00755DEC">
              <w:rPr>
                <w:rFonts w:eastAsia="Times New Roman"/>
                <w:color w:val="000000"/>
                <w:lang w:eastAsia="zh-CN"/>
              </w:rPr>
              <w:t> </w:t>
            </w:r>
            <w:r>
              <w:rPr>
                <w:rFonts w:eastAsia="Times New Roman"/>
                <w:color w:val="000000"/>
                <w:lang w:val="en-US" w:eastAsia="zh-CN"/>
              </w:rPr>
              <w:t>Move to UE RF thread</w:t>
            </w:r>
          </w:p>
        </w:tc>
      </w:tr>
      <w:tr w:rsidR="00B90262" w:rsidRPr="00755DEC" w14:paraId="7598BDDF" w14:textId="77777777" w:rsidTr="006A14B0">
        <w:trPr>
          <w:trHeight w:val="293"/>
        </w:trPr>
        <w:tc>
          <w:tcPr>
            <w:tcW w:w="1610" w:type="dxa"/>
            <w:tcBorders>
              <w:top w:val="nil"/>
              <w:left w:val="single" w:sz="8" w:space="0" w:color="auto"/>
              <w:bottom w:val="single" w:sz="8" w:space="0" w:color="auto"/>
              <w:right w:val="single" w:sz="8" w:space="0" w:color="auto"/>
            </w:tcBorders>
            <w:noWrap/>
            <w:vAlign w:val="bottom"/>
            <w:hideMark/>
          </w:tcPr>
          <w:p w14:paraId="672F20C6" w14:textId="77777777" w:rsidR="00B90262" w:rsidRPr="00755DEC" w:rsidRDefault="00B90262" w:rsidP="006A14B0">
            <w:pPr>
              <w:spacing w:after="0"/>
              <w:rPr>
                <w:rFonts w:ascii="Calibri" w:eastAsia="Times New Roman" w:hAnsi="Calibri" w:cs="Calibri"/>
                <w:color w:val="000000"/>
                <w:sz w:val="22"/>
                <w:szCs w:val="22"/>
                <w:lang w:eastAsia="zh-CN"/>
              </w:rPr>
            </w:pPr>
            <w:r w:rsidRPr="00755DEC">
              <w:rPr>
                <w:rFonts w:ascii="Calibri" w:eastAsia="Times New Roman" w:hAnsi="Calibri" w:cs="Calibri"/>
                <w:color w:val="000000"/>
                <w:sz w:val="22"/>
                <w:szCs w:val="22"/>
                <w:lang w:eastAsia="zh-CN"/>
              </w:rPr>
              <w:t>R4-2513294</w:t>
            </w:r>
          </w:p>
        </w:tc>
        <w:tc>
          <w:tcPr>
            <w:tcW w:w="1440" w:type="dxa"/>
            <w:tcBorders>
              <w:top w:val="nil"/>
              <w:left w:val="nil"/>
              <w:bottom w:val="single" w:sz="8" w:space="0" w:color="auto"/>
              <w:right w:val="single" w:sz="8" w:space="0" w:color="auto"/>
            </w:tcBorders>
            <w:noWrap/>
            <w:vAlign w:val="bottom"/>
            <w:hideMark/>
          </w:tcPr>
          <w:p w14:paraId="16092EFD" w14:textId="77777777" w:rsidR="00B90262" w:rsidRPr="00755DEC" w:rsidRDefault="00B90262" w:rsidP="006A14B0">
            <w:pPr>
              <w:spacing w:after="0"/>
              <w:rPr>
                <w:rFonts w:ascii="Calibri" w:eastAsia="Times New Roman" w:hAnsi="Calibri" w:cs="Calibri"/>
                <w:color w:val="000000"/>
                <w:sz w:val="22"/>
                <w:szCs w:val="22"/>
                <w:lang w:eastAsia="zh-CN"/>
              </w:rPr>
            </w:pPr>
            <w:r w:rsidRPr="00755DEC">
              <w:rPr>
                <w:rFonts w:ascii="Calibri" w:eastAsia="Times New Roman" w:hAnsi="Calibri" w:cs="Calibri"/>
                <w:color w:val="000000"/>
                <w:sz w:val="22"/>
                <w:szCs w:val="22"/>
                <w:lang w:eastAsia="zh-CN"/>
              </w:rPr>
              <w:t>NTT DOCOMO, INC.</w:t>
            </w:r>
          </w:p>
        </w:tc>
        <w:tc>
          <w:tcPr>
            <w:tcW w:w="6570" w:type="dxa"/>
            <w:tcBorders>
              <w:top w:val="nil"/>
              <w:left w:val="nil"/>
              <w:bottom w:val="single" w:sz="8" w:space="0" w:color="auto"/>
              <w:right w:val="single" w:sz="8" w:space="0" w:color="auto"/>
            </w:tcBorders>
            <w:noWrap/>
            <w:vAlign w:val="bottom"/>
            <w:hideMark/>
          </w:tcPr>
          <w:p w14:paraId="795C5854" w14:textId="77777777" w:rsidR="00B90262" w:rsidRPr="005C65B3" w:rsidRDefault="00B90262" w:rsidP="006A14B0">
            <w:pPr>
              <w:spacing w:after="0"/>
              <w:rPr>
                <w:rFonts w:ascii="Calibri" w:eastAsia="Times New Roman" w:hAnsi="Calibri" w:cs="Calibri"/>
                <w:color w:val="000000"/>
                <w:sz w:val="22"/>
                <w:szCs w:val="22"/>
                <w:lang w:eastAsia="zh-CN"/>
              </w:rPr>
            </w:pPr>
            <w:r w:rsidRPr="00755DEC">
              <w:rPr>
                <w:rFonts w:ascii="Calibri" w:eastAsia="Times New Roman" w:hAnsi="Calibri" w:cs="Calibri"/>
                <w:color w:val="000000"/>
                <w:sz w:val="22"/>
                <w:szCs w:val="22"/>
                <w:lang w:eastAsia="zh-CN"/>
              </w:rPr>
              <w:t> </w:t>
            </w:r>
            <w:r w:rsidRPr="005C65B3">
              <w:rPr>
                <w:rFonts w:ascii="Calibri" w:eastAsia="Times New Roman" w:hAnsi="Calibri" w:cs="Calibri"/>
                <w:color w:val="000000"/>
                <w:sz w:val="22"/>
                <w:szCs w:val="22"/>
                <w:lang w:eastAsia="zh-CN"/>
              </w:rPr>
              <w:t>Observation 1: There are many instances of redundancy in TS 38.133 for NR, with repeated definitions and tables appearing throughout the specification.</w:t>
            </w:r>
          </w:p>
          <w:p w14:paraId="66B58619" w14:textId="77777777" w:rsidR="00B90262" w:rsidRPr="005C65B3" w:rsidRDefault="00B90262" w:rsidP="006A14B0">
            <w:pPr>
              <w:spacing w:after="0"/>
              <w:rPr>
                <w:rFonts w:ascii="Calibri" w:eastAsia="Times New Roman" w:hAnsi="Calibri" w:cs="Calibri"/>
                <w:color w:val="000000"/>
                <w:sz w:val="22"/>
                <w:szCs w:val="22"/>
                <w:lang w:eastAsia="zh-CN"/>
              </w:rPr>
            </w:pPr>
            <w:r w:rsidRPr="005C65B3">
              <w:rPr>
                <w:rFonts w:ascii="Calibri" w:eastAsia="Times New Roman" w:hAnsi="Calibri" w:cs="Calibri"/>
                <w:color w:val="000000"/>
                <w:sz w:val="22"/>
                <w:szCs w:val="22"/>
                <w:lang w:eastAsia="zh-CN"/>
              </w:rPr>
              <w:t xml:space="preserve">Observation 2: In the 5G BS demodulation performance specifications, the applicability of certain requirements is not explicitly linked to the </w:t>
            </w:r>
            <w:r w:rsidRPr="005C65B3">
              <w:rPr>
                <w:rFonts w:ascii="Calibri" w:eastAsia="Times New Roman" w:hAnsi="Calibri" w:cs="Calibri"/>
                <w:color w:val="000000"/>
                <w:sz w:val="22"/>
                <w:szCs w:val="22"/>
                <w:lang w:eastAsia="zh-CN"/>
              </w:rPr>
              <w:lastRenderedPageBreak/>
              <w:t>support of the corresponding features. This can lead to the unintentional omission of requirements and inconsistent network performance.</w:t>
            </w:r>
          </w:p>
          <w:p w14:paraId="5CE66963" w14:textId="77777777" w:rsidR="00B90262" w:rsidRPr="005C65B3" w:rsidRDefault="00B90262" w:rsidP="006A14B0">
            <w:pPr>
              <w:spacing w:after="0"/>
              <w:rPr>
                <w:rFonts w:ascii="Calibri" w:eastAsia="Times New Roman" w:hAnsi="Calibri" w:cs="Calibri"/>
                <w:color w:val="000000"/>
                <w:sz w:val="22"/>
                <w:szCs w:val="22"/>
                <w:lang w:eastAsia="zh-CN"/>
              </w:rPr>
            </w:pPr>
            <w:r w:rsidRPr="005C65B3">
              <w:rPr>
                <w:rFonts w:ascii="Calibri" w:eastAsia="Times New Roman" w:hAnsi="Calibri" w:cs="Calibri"/>
                <w:color w:val="000000"/>
                <w:sz w:val="22"/>
                <w:szCs w:val="22"/>
                <w:lang w:eastAsia="zh-CN"/>
              </w:rPr>
              <w:t>Proposal 1: Addressing these issues during the Release 20 study phase will allow RAN4 to define a more scalable and maintainable structure for 6G RRM specifications before formalization in Release 21.</w:t>
            </w:r>
          </w:p>
          <w:p w14:paraId="0E65E1EB" w14:textId="77777777" w:rsidR="00B90262" w:rsidRPr="00755DEC" w:rsidRDefault="00B90262" w:rsidP="006A14B0">
            <w:pPr>
              <w:spacing w:after="0"/>
              <w:rPr>
                <w:rFonts w:ascii="Calibri" w:eastAsia="Times New Roman" w:hAnsi="Calibri" w:cs="Calibri"/>
                <w:color w:val="000000"/>
                <w:sz w:val="22"/>
                <w:szCs w:val="22"/>
                <w:lang w:eastAsia="zh-CN"/>
              </w:rPr>
            </w:pPr>
            <w:r w:rsidRPr="005C65B3">
              <w:rPr>
                <w:rFonts w:ascii="Calibri" w:eastAsia="Times New Roman" w:hAnsi="Calibri" w:cs="Calibri"/>
                <w:color w:val="000000"/>
                <w:sz w:val="22"/>
                <w:szCs w:val="22"/>
                <w:lang w:eastAsia="zh-CN"/>
              </w:rPr>
              <w:t>Proposal 2: For 6G, the specification needs to be explicitly stated so that it is always clear which requirements apply to a given BS.</w:t>
            </w:r>
          </w:p>
        </w:tc>
      </w:tr>
      <w:tr w:rsidR="00B90262" w:rsidRPr="00755DEC" w14:paraId="69D4E6F7" w14:textId="77777777" w:rsidTr="006A14B0">
        <w:trPr>
          <w:trHeight w:val="293"/>
        </w:trPr>
        <w:tc>
          <w:tcPr>
            <w:tcW w:w="1610" w:type="dxa"/>
            <w:tcBorders>
              <w:top w:val="nil"/>
              <w:left w:val="single" w:sz="8" w:space="0" w:color="auto"/>
              <w:bottom w:val="single" w:sz="8" w:space="0" w:color="auto"/>
              <w:right w:val="single" w:sz="8" w:space="0" w:color="auto"/>
            </w:tcBorders>
            <w:noWrap/>
            <w:vAlign w:val="bottom"/>
            <w:hideMark/>
          </w:tcPr>
          <w:p w14:paraId="7FB91B7A" w14:textId="77777777" w:rsidR="00B90262" w:rsidRPr="00755DEC" w:rsidRDefault="00B90262" w:rsidP="006A14B0">
            <w:pPr>
              <w:spacing w:after="0"/>
              <w:rPr>
                <w:rFonts w:ascii="Calibri" w:eastAsia="Times New Roman" w:hAnsi="Calibri" w:cs="Calibri"/>
                <w:color w:val="000000"/>
                <w:sz w:val="22"/>
                <w:szCs w:val="22"/>
                <w:lang w:eastAsia="zh-CN"/>
              </w:rPr>
            </w:pPr>
            <w:r w:rsidRPr="00755DEC">
              <w:rPr>
                <w:rFonts w:ascii="Calibri" w:eastAsia="Times New Roman" w:hAnsi="Calibri" w:cs="Calibri"/>
                <w:color w:val="000000"/>
                <w:sz w:val="22"/>
                <w:szCs w:val="22"/>
                <w:lang w:eastAsia="zh-CN"/>
              </w:rPr>
              <w:lastRenderedPageBreak/>
              <w:t>R4-2513302</w:t>
            </w:r>
          </w:p>
        </w:tc>
        <w:tc>
          <w:tcPr>
            <w:tcW w:w="1440" w:type="dxa"/>
            <w:tcBorders>
              <w:top w:val="nil"/>
              <w:left w:val="nil"/>
              <w:bottom w:val="single" w:sz="8" w:space="0" w:color="auto"/>
              <w:right w:val="single" w:sz="8" w:space="0" w:color="auto"/>
            </w:tcBorders>
            <w:noWrap/>
            <w:vAlign w:val="bottom"/>
            <w:hideMark/>
          </w:tcPr>
          <w:p w14:paraId="7B60271B" w14:textId="77777777" w:rsidR="00B90262" w:rsidRPr="00755DEC" w:rsidRDefault="00B90262" w:rsidP="006A14B0">
            <w:pPr>
              <w:spacing w:after="0"/>
              <w:rPr>
                <w:rFonts w:ascii="Calibri" w:eastAsia="Times New Roman" w:hAnsi="Calibri" w:cs="Calibri"/>
                <w:color w:val="000000"/>
                <w:sz w:val="22"/>
                <w:szCs w:val="22"/>
                <w:lang w:eastAsia="zh-CN"/>
              </w:rPr>
            </w:pPr>
            <w:r w:rsidRPr="00755DEC">
              <w:rPr>
                <w:rFonts w:ascii="Calibri" w:eastAsia="Times New Roman" w:hAnsi="Calibri" w:cs="Calibri"/>
                <w:color w:val="000000"/>
                <w:sz w:val="22"/>
                <w:szCs w:val="22"/>
                <w:lang w:eastAsia="zh-CN"/>
              </w:rPr>
              <w:t>vivo</w:t>
            </w:r>
          </w:p>
        </w:tc>
        <w:tc>
          <w:tcPr>
            <w:tcW w:w="6570" w:type="dxa"/>
            <w:tcBorders>
              <w:top w:val="nil"/>
              <w:left w:val="nil"/>
              <w:bottom w:val="single" w:sz="8" w:space="0" w:color="auto"/>
              <w:right w:val="single" w:sz="8" w:space="0" w:color="auto"/>
            </w:tcBorders>
            <w:noWrap/>
            <w:vAlign w:val="bottom"/>
            <w:hideMark/>
          </w:tcPr>
          <w:p w14:paraId="32C92687" w14:textId="77777777" w:rsidR="00B90262" w:rsidRPr="00054230" w:rsidRDefault="00B90262" w:rsidP="006A14B0">
            <w:pPr>
              <w:spacing w:after="0"/>
              <w:rPr>
                <w:rFonts w:ascii="Calibri" w:eastAsia="Times New Roman" w:hAnsi="Calibri" w:cs="Calibri"/>
                <w:color w:val="000000"/>
                <w:sz w:val="22"/>
                <w:szCs w:val="22"/>
                <w:lang w:eastAsia="zh-CN"/>
              </w:rPr>
            </w:pPr>
            <w:r w:rsidRPr="00755DEC">
              <w:rPr>
                <w:rFonts w:ascii="Calibri" w:eastAsia="Times New Roman" w:hAnsi="Calibri" w:cs="Calibri"/>
                <w:color w:val="000000"/>
                <w:sz w:val="22"/>
                <w:szCs w:val="22"/>
                <w:lang w:eastAsia="zh-CN"/>
              </w:rPr>
              <w:t> </w:t>
            </w:r>
            <w:r w:rsidRPr="00054230">
              <w:rPr>
                <w:rFonts w:ascii="Calibri" w:eastAsia="Times New Roman" w:hAnsi="Calibri" w:cs="Calibri"/>
                <w:color w:val="000000"/>
                <w:sz w:val="22"/>
                <w:szCs w:val="22"/>
                <w:lang w:eastAsia="zh-CN"/>
              </w:rPr>
              <w:t>Observation 1: The NR UE RF spec is split based on frequency range (FR1/FR2) but the rationale behind should be the difference between conductive requirement and radiate requirement.</w:t>
            </w:r>
          </w:p>
          <w:p w14:paraId="69D7DC49" w14:textId="77777777" w:rsidR="00B90262" w:rsidRPr="00054230" w:rsidRDefault="00B90262" w:rsidP="006A14B0">
            <w:pPr>
              <w:spacing w:after="0"/>
              <w:rPr>
                <w:rFonts w:ascii="Calibri" w:eastAsia="Times New Roman" w:hAnsi="Calibri" w:cs="Calibri"/>
                <w:color w:val="000000"/>
                <w:sz w:val="22"/>
                <w:szCs w:val="22"/>
                <w:lang w:eastAsia="zh-CN"/>
              </w:rPr>
            </w:pPr>
            <w:r w:rsidRPr="00054230">
              <w:rPr>
                <w:rFonts w:ascii="Calibri" w:eastAsia="Times New Roman" w:hAnsi="Calibri" w:cs="Calibri"/>
                <w:color w:val="000000"/>
                <w:sz w:val="22"/>
                <w:szCs w:val="22"/>
                <w:lang w:eastAsia="zh-CN"/>
              </w:rPr>
              <w:t>Observation 2: NR spec mixed the requirement for both mandatory and optional feature into a single spec, which make the readability is not good enough for the RF engineer who only want to implement mandatory feature, and make the maintenance is quite difficult.</w:t>
            </w:r>
          </w:p>
          <w:p w14:paraId="192AD528" w14:textId="77777777" w:rsidR="00B90262" w:rsidRPr="00054230" w:rsidRDefault="00B90262" w:rsidP="006A14B0">
            <w:pPr>
              <w:spacing w:after="0"/>
              <w:rPr>
                <w:rFonts w:ascii="Calibri" w:eastAsia="Times New Roman" w:hAnsi="Calibri" w:cs="Calibri"/>
                <w:color w:val="000000"/>
                <w:sz w:val="22"/>
                <w:szCs w:val="22"/>
                <w:lang w:eastAsia="zh-CN"/>
              </w:rPr>
            </w:pPr>
            <w:r w:rsidRPr="00054230">
              <w:rPr>
                <w:rFonts w:ascii="Calibri" w:eastAsia="Times New Roman" w:hAnsi="Calibri" w:cs="Calibri"/>
                <w:color w:val="000000"/>
                <w:sz w:val="22"/>
                <w:szCs w:val="22"/>
                <w:lang w:eastAsia="zh-CN"/>
              </w:rPr>
              <w:t>Proposal 1: For the 6G RRM spec, top level of sections 4, 5, 6, 7, 9, 10 in TS 38.1133 can be reused.</w:t>
            </w:r>
          </w:p>
          <w:p w14:paraId="1B4023F1" w14:textId="77777777" w:rsidR="00B90262" w:rsidRPr="00054230" w:rsidRDefault="00B90262" w:rsidP="006A14B0">
            <w:pPr>
              <w:spacing w:after="0"/>
              <w:rPr>
                <w:rFonts w:ascii="Calibri" w:eastAsia="Times New Roman" w:hAnsi="Calibri" w:cs="Calibri"/>
                <w:color w:val="000000"/>
                <w:sz w:val="22"/>
                <w:szCs w:val="22"/>
                <w:lang w:eastAsia="zh-CN"/>
              </w:rPr>
            </w:pPr>
            <w:r w:rsidRPr="00054230">
              <w:rPr>
                <w:rFonts w:ascii="Calibri" w:eastAsia="Times New Roman" w:hAnsi="Calibri" w:cs="Calibri"/>
                <w:color w:val="000000"/>
                <w:sz w:val="22"/>
                <w:szCs w:val="22"/>
                <w:lang w:eastAsia="zh-CN"/>
              </w:rPr>
              <w:t>Proposal 2: Section 8 is used to capture procedure delay related requirements.</w:t>
            </w:r>
          </w:p>
          <w:p w14:paraId="06AFA82D" w14:textId="77777777" w:rsidR="00B90262" w:rsidRPr="00054230" w:rsidRDefault="00B90262" w:rsidP="006A14B0">
            <w:pPr>
              <w:spacing w:after="0"/>
              <w:rPr>
                <w:rFonts w:ascii="Calibri" w:eastAsia="Times New Roman" w:hAnsi="Calibri" w:cs="Calibri"/>
                <w:color w:val="000000"/>
                <w:sz w:val="22"/>
                <w:szCs w:val="22"/>
                <w:lang w:eastAsia="zh-CN"/>
              </w:rPr>
            </w:pPr>
            <w:r w:rsidRPr="00054230">
              <w:rPr>
                <w:rFonts w:ascii="Calibri" w:eastAsia="Times New Roman" w:hAnsi="Calibri" w:cs="Calibri"/>
                <w:color w:val="000000"/>
                <w:sz w:val="22"/>
                <w:szCs w:val="22"/>
                <w:lang w:eastAsia="zh-CN"/>
              </w:rPr>
              <w:t>Proposal 3: Scheduling restriction related requirements and interruption requirements are capture in one high-level section.</w:t>
            </w:r>
          </w:p>
          <w:p w14:paraId="1BD36EBD" w14:textId="77777777" w:rsidR="00B90262" w:rsidRPr="00054230" w:rsidRDefault="00B90262" w:rsidP="006A14B0">
            <w:pPr>
              <w:spacing w:after="0"/>
              <w:rPr>
                <w:rFonts w:ascii="Calibri" w:eastAsia="Times New Roman" w:hAnsi="Calibri" w:cs="Calibri"/>
                <w:color w:val="000000"/>
                <w:sz w:val="22"/>
                <w:szCs w:val="22"/>
                <w:lang w:eastAsia="zh-CN"/>
              </w:rPr>
            </w:pPr>
            <w:r w:rsidRPr="00054230">
              <w:rPr>
                <w:rFonts w:ascii="Calibri" w:eastAsia="Times New Roman" w:hAnsi="Calibri" w:cs="Calibri"/>
                <w:color w:val="000000"/>
                <w:sz w:val="22"/>
                <w:szCs w:val="22"/>
                <w:lang w:eastAsia="zh-CN"/>
              </w:rPr>
              <w:t>Proposal 4: L1 measurement requirements including radio link monitoring and link recovery and L3 measurements requirements are captured in one high-level section.</w:t>
            </w:r>
          </w:p>
          <w:p w14:paraId="194BF878" w14:textId="77777777" w:rsidR="00B90262" w:rsidRPr="00054230" w:rsidRDefault="00B90262" w:rsidP="006A14B0">
            <w:pPr>
              <w:spacing w:after="0"/>
              <w:rPr>
                <w:rFonts w:ascii="Calibri" w:eastAsia="Times New Roman" w:hAnsi="Calibri" w:cs="Calibri"/>
                <w:color w:val="000000"/>
                <w:sz w:val="22"/>
                <w:szCs w:val="22"/>
                <w:lang w:eastAsia="zh-CN"/>
              </w:rPr>
            </w:pPr>
            <w:r w:rsidRPr="00054230">
              <w:rPr>
                <w:rFonts w:ascii="Calibri" w:eastAsia="Times New Roman" w:hAnsi="Calibri" w:cs="Calibri"/>
                <w:color w:val="000000"/>
                <w:sz w:val="22"/>
                <w:szCs w:val="22"/>
                <w:lang w:eastAsia="zh-CN"/>
              </w:rPr>
              <w:t>Proposal 5: Some distinct features can be captured in a separated section, e.g., sidelink requirements. RAN4 to study how new features to be introduced in 6G are captured in RRM requirements specification.</w:t>
            </w:r>
          </w:p>
          <w:p w14:paraId="1287C2BA" w14:textId="77777777" w:rsidR="00B90262" w:rsidRPr="00054230" w:rsidRDefault="00B90262" w:rsidP="006A14B0">
            <w:pPr>
              <w:spacing w:after="0"/>
              <w:rPr>
                <w:rFonts w:ascii="Calibri" w:eastAsia="Times New Roman" w:hAnsi="Calibri" w:cs="Calibri"/>
                <w:color w:val="000000"/>
                <w:sz w:val="22"/>
                <w:szCs w:val="22"/>
                <w:lang w:eastAsia="zh-CN"/>
              </w:rPr>
            </w:pPr>
            <w:r w:rsidRPr="00054230">
              <w:rPr>
                <w:rFonts w:ascii="Calibri" w:eastAsia="Times New Roman" w:hAnsi="Calibri" w:cs="Calibri"/>
                <w:color w:val="000000"/>
                <w:sz w:val="22"/>
                <w:szCs w:val="22"/>
                <w:lang w:eastAsia="zh-CN"/>
              </w:rPr>
              <w:t>Proposal 6: New features introduced in later releases are captured either by incorporating in existing section(s) or by creating new sub-sections. Same suffix should be used for the same feature in different sub-sections.</w:t>
            </w:r>
          </w:p>
          <w:p w14:paraId="7D4616B5" w14:textId="77777777" w:rsidR="00B90262" w:rsidRPr="00054230" w:rsidRDefault="00B90262" w:rsidP="006A14B0">
            <w:pPr>
              <w:spacing w:after="0"/>
              <w:rPr>
                <w:rFonts w:ascii="Calibri" w:eastAsia="Times New Roman" w:hAnsi="Calibri" w:cs="Calibri"/>
                <w:color w:val="000000"/>
                <w:sz w:val="22"/>
                <w:szCs w:val="22"/>
                <w:lang w:eastAsia="zh-CN"/>
              </w:rPr>
            </w:pPr>
            <w:r w:rsidRPr="00054230">
              <w:rPr>
                <w:rFonts w:ascii="Calibri" w:eastAsia="Times New Roman" w:hAnsi="Calibri" w:cs="Calibri"/>
                <w:color w:val="000000"/>
                <w:sz w:val="22"/>
                <w:szCs w:val="22"/>
                <w:lang w:eastAsia="zh-CN"/>
              </w:rPr>
              <w:t>Proposal 7: RAN4 to consider split RRM spec into two files for core part and performance part, respectively.</w:t>
            </w:r>
          </w:p>
          <w:p w14:paraId="04E2265A" w14:textId="77777777" w:rsidR="00B90262" w:rsidRPr="00054230" w:rsidRDefault="00B90262" w:rsidP="006A14B0">
            <w:pPr>
              <w:spacing w:after="0"/>
              <w:rPr>
                <w:rFonts w:ascii="Calibri" w:eastAsia="Times New Roman" w:hAnsi="Calibri" w:cs="Calibri"/>
                <w:color w:val="000000"/>
                <w:sz w:val="22"/>
                <w:szCs w:val="22"/>
                <w:lang w:eastAsia="zh-CN"/>
              </w:rPr>
            </w:pPr>
            <w:r w:rsidRPr="00054230">
              <w:rPr>
                <w:rFonts w:ascii="Calibri" w:eastAsia="Times New Roman" w:hAnsi="Calibri" w:cs="Calibri"/>
                <w:color w:val="000000"/>
                <w:sz w:val="22"/>
                <w:szCs w:val="22"/>
                <w:lang w:eastAsia="zh-CN"/>
              </w:rPr>
              <w:t>Proposal 8: Uses block-based approach to define core requirements as much as possible.</w:t>
            </w:r>
          </w:p>
          <w:p w14:paraId="72E60343" w14:textId="77777777" w:rsidR="00B90262" w:rsidRPr="00054230" w:rsidRDefault="00B90262" w:rsidP="006A14B0">
            <w:pPr>
              <w:spacing w:after="0"/>
              <w:rPr>
                <w:rFonts w:ascii="Calibri" w:eastAsia="Times New Roman" w:hAnsi="Calibri" w:cs="Calibri"/>
                <w:color w:val="000000"/>
                <w:sz w:val="22"/>
                <w:szCs w:val="22"/>
                <w:lang w:eastAsia="zh-CN"/>
              </w:rPr>
            </w:pPr>
            <w:r w:rsidRPr="00054230">
              <w:rPr>
                <w:rFonts w:ascii="Calibri" w:eastAsia="Times New Roman" w:hAnsi="Calibri" w:cs="Calibri"/>
                <w:color w:val="000000"/>
                <w:sz w:val="22"/>
                <w:szCs w:val="22"/>
                <w:lang w:eastAsia="zh-CN"/>
              </w:rPr>
              <w:t>Proposal 9: Uses block-based approach to define test cases, especially for test setup.</w:t>
            </w:r>
          </w:p>
          <w:p w14:paraId="7D1826DC" w14:textId="77777777" w:rsidR="00B90262" w:rsidRPr="00054230" w:rsidRDefault="00B90262" w:rsidP="006A14B0">
            <w:pPr>
              <w:spacing w:after="0"/>
              <w:rPr>
                <w:rFonts w:ascii="Calibri" w:eastAsia="Times New Roman" w:hAnsi="Calibri" w:cs="Calibri"/>
                <w:color w:val="000000"/>
                <w:sz w:val="22"/>
                <w:szCs w:val="22"/>
                <w:lang w:eastAsia="zh-CN"/>
              </w:rPr>
            </w:pPr>
            <w:r w:rsidRPr="00054230">
              <w:rPr>
                <w:rFonts w:ascii="Calibri" w:eastAsia="Times New Roman" w:hAnsi="Calibri" w:cs="Calibri"/>
                <w:color w:val="000000"/>
                <w:sz w:val="22"/>
                <w:szCs w:val="22"/>
                <w:lang w:eastAsia="zh-CN"/>
              </w:rPr>
              <w:t>Proposal 10: A new tool, if possible, is used to capture tabulated test setup in test cases.</w:t>
            </w:r>
          </w:p>
          <w:p w14:paraId="2297BA23" w14:textId="77777777" w:rsidR="00B90262" w:rsidRPr="00054230" w:rsidRDefault="00B90262" w:rsidP="006A14B0">
            <w:pPr>
              <w:spacing w:after="0"/>
              <w:rPr>
                <w:rFonts w:ascii="Calibri" w:eastAsia="Times New Roman" w:hAnsi="Calibri" w:cs="Calibri"/>
                <w:color w:val="000000"/>
                <w:sz w:val="22"/>
                <w:szCs w:val="22"/>
                <w:lang w:eastAsia="zh-CN"/>
              </w:rPr>
            </w:pPr>
            <w:r w:rsidRPr="00054230">
              <w:rPr>
                <w:rFonts w:ascii="Calibri" w:eastAsia="Times New Roman" w:hAnsi="Calibri" w:cs="Calibri"/>
                <w:color w:val="000000"/>
                <w:sz w:val="22"/>
                <w:szCs w:val="22"/>
                <w:lang w:eastAsia="zh-CN"/>
              </w:rPr>
              <w:t>Proposal 11: RAN4 to discuss how to capture the UE RF requirement for new spectrum (e.g., FR3):</w:t>
            </w:r>
          </w:p>
          <w:p w14:paraId="31CCA011" w14:textId="77777777" w:rsidR="00B90262" w:rsidRPr="00054230" w:rsidRDefault="00B90262" w:rsidP="006A14B0">
            <w:pPr>
              <w:spacing w:after="0"/>
              <w:rPr>
                <w:rFonts w:ascii="Calibri" w:eastAsia="Times New Roman" w:hAnsi="Calibri" w:cs="Calibri"/>
                <w:color w:val="000000"/>
                <w:sz w:val="22"/>
                <w:szCs w:val="22"/>
                <w:lang w:eastAsia="zh-CN"/>
              </w:rPr>
            </w:pPr>
            <w:r w:rsidRPr="00054230">
              <w:rPr>
                <w:rFonts w:ascii="Calibri" w:eastAsia="Times New Roman" w:hAnsi="Calibri" w:cs="Calibri"/>
                <w:color w:val="000000"/>
                <w:sz w:val="22"/>
                <w:szCs w:val="22"/>
                <w:lang w:eastAsia="zh-CN"/>
              </w:rPr>
              <w:t>Proposal 12: It is suggested to discuss whether it is feasible to decouple the mandatory feature and optional feature into different spec.</w:t>
            </w:r>
          </w:p>
          <w:p w14:paraId="12256D5E" w14:textId="77777777" w:rsidR="00B90262" w:rsidRPr="00054230" w:rsidRDefault="00B90262" w:rsidP="006A14B0">
            <w:pPr>
              <w:spacing w:after="0"/>
              <w:rPr>
                <w:rFonts w:ascii="Calibri" w:eastAsia="Times New Roman" w:hAnsi="Calibri" w:cs="Calibri"/>
                <w:color w:val="000000"/>
                <w:sz w:val="22"/>
                <w:szCs w:val="22"/>
                <w:lang w:eastAsia="zh-CN"/>
              </w:rPr>
            </w:pPr>
            <w:r w:rsidRPr="00054230">
              <w:rPr>
                <w:rFonts w:ascii="Calibri" w:eastAsia="Times New Roman" w:hAnsi="Calibri" w:cs="Calibri"/>
                <w:color w:val="000000"/>
                <w:sz w:val="22"/>
                <w:szCs w:val="22"/>
                <w:lang w:eastAsia="zh-CN"/>
              </w:rPr>
              <w:t>Proposal 13: Running CR approach is used in RAN4 for 6G CR handling, which is used to capture requirements for the agreements in the previous meeting unless it is the last meeting and is updated per meeting cycle.</w:t>
            </w:r>
          </w:p>
          <w:p w14:paraId="40E163AC" w14:textId="77777777" w:rsidR="00B90262" w:rsidRPr="00054230" w:rsidRDefault="00B90262" w:rsidP="006A14B0">
            <w:pPr>
              <w:spacing w:after="0"/>
              <w:rPr>
                <w:rFonts w:ascii="Calibri" w:eastAsia="Times New Roman" w:hAnsi="Calibri" w:cs="Calibri"/>
                <w:color w:val="000000"/>
                <w:sz w:val="22"/>
                <w:szCs w:val="22"/>
                <w:lang w:eastAsia="zh-CN"/>
              </w:rPr>
            </w:pPr>
            <w:r w:rsidRPr="00054230">
              <w:rPr>
                <w:rFonts w:ascii="Calibri" w:eastAsia="Times New Roman" w:hAnsi="Calibri" w:cs="Calibri"/>
                <w:color w:val="000000"/>
                <w:sz w:val="22"/>
                <w:szCs w:val="22"/>
                <w:lang w:eastAsia="zh-CN"/>
              </w:rPr>
              <w:t>Proposal 14: Work split should be done as early as possible to assign responsible editors for the running CRs.</w:t>
            </w:r>
          </w:p>
          <w:p w14:paraId="21B9A3FD" w14:textId="77777777" w:rsidR="00B90262" w:rsidRPr="00755DEC" w:rsidRDefault="00B90262" w:rsidP="006A14B0">
            <w:pPr>
              <w:spacing w:after="0"/>
              <w:rPr>
                <w:rFonts w:ascii="Calibri" w:eastAsia="Times New Roman" w:hAnsi="Calibri" w:cs="Calibri"/>
                <w:color w:val="000000"/>
                <w:sz w:val="22"/>
                <w:szCs w:val="22"/>
                <w:lang w:eastAsia="zh-CN"/>
              </w:rPr>
            </w:pPr>
            <w:r w:rsidRPr="00054230">
              <w:rPr>
                <w:rFonts w:ascii="Calibri" w:eastAsia="Times New Roman" w:hAnsi="Calibri" w:cs="Calibri"/>
                <w:color w:val="000000"/>
                <w:sz w:val="22"/>
                <w:szCs w:val="22"/>
                <w:lang w:eastAsia="zh-CN"/>
              </w:rPr>
              <w:t>Proposal 15: RAN4 to study procedures how to relieve the workload on Friday, e.g., making decision early during the meeting etc.</w:t>
            </w:r>
          </w:p>
        </w:tc>
      </w:tr>
      <w:tr w:rsidR="00B90262" w:rsidRPr="00755DEC" w14:paraId="066B8A70" w14:textId="77777777" w:rsidTr="006A14B0">
        <w:trPr>
          <w:trHeight w:val="293"/>
        </w:trPr>
        <w:tc>
          <w:tcPr>
            <w:tcW w:w="1610" w:type="dxa"/>
            <w:tcBorders>
              <w:top w:val="nil"/>
              <w:left w:val="single" w:sz="8" w:space="0" w:color="auto"/>
              <w:bottom w:val="single" w:sz="8" w:space="0" w:color="auto"/>
              <w:right w:val="single" w:sz="8" w:space="0" w:color="auto"/>
            </w:tcBorders>
            <w:noWrap/>
            <w:vAlign w:val="bottom"/>
            <w:hideMark/>
          </w:tcPr>
          <w:p w14:paraId="27AD8B91" w14:textId="77777777" w:rsidR="00B90262" w:rsidRPr="00755DEC" w:rsidRDefault="00B90262" w:rsidP="006A14B0">
            <w:pPr>
              <w:spacing w:after="0"/>
              <w:rPr>
                <w:rFonts w:ascii="Calibri" w:eastAsia="Times New Roman" w:hAnsi="Calibri" w:cs="Calibri"/>
                <w:color w:val="000000"/>
                <w:sz w:val="22"/>
                <w:szCs w:val="22"/>
                <w:lang w:eastAsia="zh-CN"/>
              </w:rPr>
            </w:pPr>
            <w:r w:rsidRPr="00755DEC">
              <w:rPr>
                <w:rFonts w:ascii="Calibri" w:eastAsia="Times New Roman" w:hAnsi="Calibri" w:cs="Calibri"/>
                <w:color w:val="000000"/>
                <w:sz w:val="22"/>
                <w:szCs w:val="22"/>
                <w:lang w:eastAsia="zh-CN"/>
              </w:rPr>
              <w:lastRenderedPageBreak/>
              <w:t>R4-2513321</w:t>
            </w:r>
          </w:p>
        </w:tc>
        <w:tc>
          <w:tcPr>
            <w:tcW w:w="1440" w:type="dxa"/>
            <w:tcBorders>
              <w:top w:val="nil"/>
              <w:left w:val="nil"/>
              <w:bottom w:val="single" w:sz="8" w:space="0" w:color="auto"/>
              <w:right w:val="single" w:sz="8" w:space="0" w:color="auto"/>
            </w:tcBorders>
            <w:noWrap/>
            <w:vAlign w:val="bottom"/>
            <w:hideMark/>
          </w:tcPr>
          <w:p w14:paraId="47CFFA7D" w14:textId="77777777" w:rsidR="00B90262" w:rsidRPr="00755DEC" w:rsidRDefault="00B90262" w:rsidP="006A14B0">
            <w:pPr>
              <w:spacing w:after="0"/>
              <w:rPr>
                <w:rFonts w:ascii="Calibri" w:eastAsia="Times New Roman" w:hAnsi="Calibri" w:cs="Calibri"/>
                <w:color w:val="000000"/>
                <w:sz w:val="22"/>
                <w:szCs w:val="22"/>
                <w:lang w:eastAsia="zh-CN"/>
              </w:rPr>
            </w:pPr>
            <w:r w:rsidRPr="00755DEC">
              <w:rPr>
                <w:rFonts w:ascii="Calibri" w:eastAsia="Times New Roman" w:hAnsi="Calibri" w:cs="Calibri"/>
                <w:color w:val="000000"/>
                <w:sz w:val="22"/>
                <w:szCs w:val="22"/>
                <w:lang w:eastAsia="zh-CN"/>
              </w:rPr>
              <w:t>OPPO</w:t>
            </w:r>
          </w:p>
        </w:tc>
        <w:tc>
          <w:tcPr>
            <w:tcW w:w="6570" w:type="dxa"/>
            <w:tcBorders>
              <w:top w:val="nil"/>
              <w:left w:val="nil"/>
              <w:bottom w:val="single" w:sz="8" w:space="0" w:color="auto"/>
              <w:right w:val="single" w:sz="8" w:space="0" w:color="auto"/>
            </w:tcBorders>
            <w:noWrap/>
            <w:vAlign w:val="bottom"/>
            <w:hideMark/>
          </w:tcPr>
          <w:p w14:paraId="10C96BD3" w14:textId="77777777" w:rsidR="00B90262" w:rsidRPr="00D2616D" w:rsidRDefault="00B90262" w:rsidP="006A14B0">
            <w:pPr>
              <w:spacing w:after="0"/>
              <w:rPr>
                <w:rFonts w:ascii="Calibri" w:eastAsia="Times New Roman" w:hAnsi="Calibri" w:cs="Calibri"/>
                <w:color w:val="000000"/>
                <w:sz w:val="22"/>
                <w:szCs w:val="22"/>
                <w:lang w:eastAsia="zh-CN"/>
              </w:rPr>
            </w:pPr>
            <w:r w:rsidRPr="00D2616D">
              <w:rPr>
                <w:rFonts w:ascii="Calibri" w:eastAsia="Times New Roman" w:hAnsi="Calibri" w:cs="Calibri"/>
                <w:color w:val="000000"/>
                <w:sz w:val="22"/>
                <w:szCs w:val="22"/>
                <w:lang w:eastAsia="zh-CN"/>
              </w:rPr>
              <w:t>Observation 1:In other working group, there are some preliminary discussions on the problems identified of using word-based specification, and also potential alternative tools.</w:t>
            </w:r>
          </w:p>
          <w:p w14:paraId="1A3A2C09" w14:textId="77777777" w:rsidR="00B90262" w:rsidRPr="00D2616D" w:rsidRDefault="00B90262" w:rsidP="006A14B0">
            <w:pPr>
              <w:spacing w:after="0"/>
              <w:rPr>
                <w:rFonts w:ascii="Calibri" w:eastAsia="Times New Roman" w:hAnsi="Calibri" w:cs="Calibri"/>
                <w:color w:val="000000"/>
                <w:sz w:val="22"/>
                <w:szCs w:val="22"/>
                <w:lang w:eastAsia="zh-CN"/>
              </w:rPr>
            </w:pPr>
            <w:r w:rsidRPr="00D2616D">
              <w:rPr>
                <w:rFonts w:ascii="Calibri" w:eastAsia="Times New Roman" w:hAnsi="Calibri" w:cs="Calibri"/>
                <w:color w:val="000000"/>
                <w:sz w:val="22"/>
                <w:szCs w:val="22"/>
                <w:lang w:eastAsia="zh-CN"/>
              </w:rPr>
              <w:t>Observation 2:Band combination database is useful in simplifying RAN4 specifications and facilitate the band combination handling.</w:t>
            </w:r>
          </w:p>
          <w:p w14:paraId="44B81974" w14:textId="77777777" w:rsidR="00B90262" w:rsidRPr="00D2616D" w:rsidRDefault="00B90262" w:rsidP="006A14B0">
            <w:pPr>
              <w:spacing w:after="0"/>
              <w:rPr>
                <w:rFonts w:ascii="Calibri" w:eastAsia="Times New Roman" w:hAnsi="Calibri" w:cs="Calibri"/>
                <w:color w:val="000000"/>
                <w:sz w:val="22"/>
                <w:szCs w:val="22"/>
                <w:lang w:eastAsia="zh-CN"/>
              </w:rPr>
            </w:pPr>
            <w:r w:rsidRPr="00D2616D">
              <w:rPr>
                <w:rFonts w:ascii="Calibri" w:eastAsia="Times New Roman" w:hAnsi="Calibri" w:cs="Calibri"/>
                <w:color w:val="000000"/>
                <w:sz w:val="22"/>
                <w:szCs w:val="22"/>
                <w:lang w:eastAsia="zh-CN"/>
              </w:rPr>
              <w:t>Observation 3:Current offline discussion usually is handled in an informal and sometimes non-transparent way. This may give wrong impression of the discussion status and also confront with “surprise” comments even complaints.</w:t>
            </w:r>
          </w:p>
          <w:p w14:paraId="65B55C38" w14:textId="77777777" w:rsidR="00B90262" w:rsidRPr="00D2616D" w:rsidRDefault="00B90262" w:rsidP="006A14B0">
            <w:pPr>
              <w:spacing w:after="0"/>
              <w:rPr>
                <w:rFonts w:ascii="Calibri" w:eastAsia="Times New Roman" w:hAnsi="Calibri" w:cs="Calibri"/>
                <w:color w:val="000000"/>
                <w:sz w:val="22"/>
                <w:szCs w:val="22"/>
                <w:lang w:eastAsia="zh-CN"/>
              </w:rPr>
            </w:pPr>
            <w:r w:rsidRPr="00D2616D">
              <w:rPr>
                <w:rFonts w:ascii="Calibri" w:eastAsia="Times New Roman" w:hAnsi="Calibri" w:cs="Calibri"/>
                <w:color w:val="000000"/>
                <w:sz w:val="22"/>
                <w:szCs w:val="22"/>
                <w:lang w:eastAsia="zh-CN"/>
              </w:rPr>
              <w:t>Proposal 1:Avoid defining too huge spec like 38.133, and consider splitting the 6G RRM spec into several specs covering core requirements, performance requirements, and test cases respectively.</w:t>
            </w:r>
          </w:p>
          <w:p w14:paraId="799FAB74" w14:textId="77777777" w:rsidR="00B90262" w:rsidRPr="00D2616D" w:rsidRDefault="00B90262" w:rsidP="006A14B0">
            <w:pPr>
              <w:spacing w:after="0"/>
              <w:rPr>
                <w:rFonts w:ascii="Calibri" w:eastAsia="Times New Roman" w:hAnsi="Calibri" w:cs="Calibri"/>
                <w:color w:val="000000"/>
                <w:sz w:val="22"/>
                <w:szCs w:val="22"/>
                <w:lang w:eastAsia="zh-CN"/>
              </w:rPr>
            </w:pPr>
            <w:r w:rsidRPr="00D2616D">
              <w:rPr>
                <w:rFonts w:ascii="Calibri" w:eastAsia="Times New Roman" w:hAnsi="Calibri" w:cs="Calibri"/>
                <w:color w:val="000000"/>
                <w:sz w:val="22"/>
                <w:szCs w:val="22"/>
                <w:lang w:eastAsia="zh-CN"/>
              </w:rPr>
              <w:t>Proposal 2:RAN4 needs to keep an eye on the progress of alternative tools to replace current word-based specification, and prepare for the potential impacts.</w:t>
            </w:r>
          </w:p>
          <w:p w14:paraId="7D817C8B" w14:textId="77777777" w:rsidR="00B90262" w:rsidRPr="00D2616D" w:rsidRDefault="00B90262" w:rsidP="006A14B0">
            <w:pPr>
              <w:spacing w:after="0"/>
              <w:rPr>
                <w:rFonts w:ascii="Calibri" w:eastAsia="Times New Roman" w:hAnsi="Calibri" w:cs="Calibri"/>
                <w:color w:val="000000"/>
                <w:sz w:val="22"/>
                <w:szCs w:val="22"/>
                <w:lang w:eastAsia="zh-CN"/>
              </w:rPr>
            </w:pPr>
            <w:r w:rsidRPr="00D2616D">
              <w:rPr>
                <w:rFonts w:ascii="Calibri" w:eastAsia="Times New Roman" w:hAnsi="Calibri" w:cs="Calibri"/>
                <w:color w:val="000000"/>
                <w:sz w:val="22"/>
                <w:szCs w:val="22"/>
                <w:lang w:eastAsia="zh-CN"/>
              </w:rPr>
              <w:t>Proposal 3:RAN4 to make some trial of using this band combination database and study how to incorporate this database into RAN4 specification and meeting handling like CR process, etc.</w:t>
            </w:r>
          </w:p>
          <w:p w14:paraId="6B93E6FD" w14:textId="77777777" w:rsidR="00B90262" w:rsidRPr="00D2616D" w:rsidRDefault="00B90262" w:rsidP="006A14B0">
            <w:pPr>
              <w:spacing w:after="0"/>
              <w:rPr>
                <w:rFonts w:ascii="Calibri" w:eastAsia="Times New Roman" w:hAnsi="Calibri" w:cs="Calibri"/>
                <w:color w:val="000000"/>
                <w:sz w:val="22"/>
                <w:szCs w:val="22"/>
                <w:lang w:eastAsia="zh-CN"/>
              </w:rPr>
            </w:pPr>
            <w:r w:rsidRPr="00D2616D">
              <w:rPr>
                <w:rFonts w:ascii="Calibri" w:eastAsia="Times New Roman" w:hAnsi="Calibri" w:cs="Calibri"/>
                <w:color w:val="000000"/>
                <w:sz w:val="22"/>
                <w:szCs w:val="22"/>
                <w:lang w:eastAsia="zh-CN"/>
              </w:rPr>
              <w:t>Proposal 4:Continue to use NWM flag process to trigger early offline discussion and revision in 6G.</w:t>
            </w:r>
          </w:p>
          <w:p w14:paraId="241179EA" w14:textId="77777777" w:rsidR="00B90262" w:rsidRPr="00D2616D" w:rsidRDefault="00B90262" w:rsidP="006A14B0">
            <w:pPr>
              <w:spacing w:after="0"/>
              <w:rPr>
                <w:rFonts w:ascii="Calibri" w:eastAsia="Times New Roman" w:hAnsi="Calibri" w:cs="Calibri"/>
                <w:color w:val="000000"/>
                <w:sz w:val="22"/>
                <w:szCs w:val="22"/>
                <w:lang w:eastAsia="zh-CN"/>
              </w:rPr>
            </w:pPr>
            <w:r w:rsidRPr="00D2616D">
              <w:rPr>
                <w:rFonts w:ascii="Calibri" w:eastAsia="Times New Roman" w:hAnsi="Calibri" w:cs="Calibri"/>
                <w:color w:val="000000"/>
                <w:sz w:val="22"/>
                <w:szCs w:val="22"/>
                <w:lang w:eastAsia="zh-CN"/>
              </w:rPr>
              <w:t>Proposal 5:Study the possibility of introducing some new tools to automatically generate the CR cover page and avoid unnecessary efforts on the cover page format issues.</w:t>
            </w:r>
          </w:p>
          <w:p w14:paraId="4D7EBF2D" w14:textId="77777777" w:rsidR="00B90262" w:rsidRPr="00D2616D" w:rsidRDefault="00B90262" w:rsidP="006A14B0">
            <w:pPr>
              <w:spacing w:after="0"/>
              <w:rPr>
                <w:rFonts w:ascii="Calibri" w:eastAsia="Times New Roman" w:hAnsi="Calibri" w:cs="Calibri"/>
                <w:color w:val="000000"/>
                <w:sz w:val="22"/>
                <w:szCs w:val="22"/>
                <w:lang w:eastAsia="zh-CN"/>
              </w:rPr>
            </w:pPr>
            <w:r w:rsidRPr="00D2616D">
              <w:rPr>
                <w:rFonts w:ascii="Calibri" w:eastAsia="Times New Roman" w:hAnsi="Calibri" w:cs="Calibri"/>
                <w:color w:val="000000"/>
                <w:sz w:val="22"/>
                <w:szCs w:val="22"/>
                <w:lang w:eastAsia="zh-CN"/>
              </w:rPr>
              <w:t>Proposal 6:For the similar change among different releases, treat these CRs under same agenda even the changes are not exactly the same, i.e., both CAT-A and CAT-F in later release.</w:t>
            </w:r>
          </w:p>
          <w:p w14:paraId="127911E5" w14:textId="77777777" w:rsidR="00B90262" w:rsidRPr="00D2616D" w:rsidRDefault="00B90262" w:rsidP="006A14B0">
            <w:pPr>
              <w:spacing w:after="0"/>
              <w:rPr>
                <w:rFonts w:ascii="Calibri" w:eastAsia="Times New Roman" w:hAnsi="Calibri" w:cs="Calibri"/>
                <w:color w:val="000000"/>
                <w:sz w:val="22"/>
                <w:szCs w:val="22"/>
                <w:lang w:eastAsia="zh-CN"/>
              </w:rPr>
            </w:pPr>
            <w:r w:rsidRPr="00D2616D">
              <w:rPr>
                <w:rFonts w:ascii="Calibri" w:eastAsia="Times New Roman" w:hAnsi="Calibri" w:cs="Calibri"/>
                <w:color w:val="000000"/>
                <w:sz w:val="22"/>
                <w:szCs w:val="22"/>
                <w:lang w:eastAsia="zh-CN"/>
              </w:rPr>
              <w:t>Proposal 7:For the CAT-F CRs in later release, the difference comparing to earlier release CRs should be highlighted to facilitate the CR reviewing.</w:t>
            </w:r>
          </w:p>
          <w:p w14:paraId="49B02AEC" w14:textId="77777777" w:rsidR="00B90262" w:rsidRPr="00755DEC" w:rsidRDefault="00B90262" w:rsidP="006A14B0">
            <w:pPr>
              <w:spacing w:after="0"/>
              <w:rPr>
                <w:rFonts w:ascii="Calibri" w:eastAsia="Times New Roman" w:hAnsi="Calibri" w:cs="Calibri"/>
                <w:color w:val="000000"/>
                <w:sz w:val="22"/>
                <w:szCs w:val="22"/>
                <w:lang w:eastAsia="zh-CN"/>
              </w:rPr>
            </w:pPr>
            <w:r w:rsidRPr="00D2616D">
              <w:rPr>
                <w:rFonts w:ascii="Calibri" w:eastAsia="Times New Roman" w:hAnsi="Calibri" w:cs="Calibri"/>
                <w:color w:val="000000"/>
                <w:sz w:val="22"/>
                <w:szCs w:val="22"/>
                <w:lang w:eastAsia="zh-CN"/>
              </w:rPr>
              <w:t>Proposal 8:Formal offline discussions need to be triggered on the reflector to let companies aware of such discussion. And it should be handled in a transparent way.</w:t>
            </w:r>
            <w:r w:rsidRPr="00755DEC">
              <w:rPr>
                <w:rFonts w:ascii="Calibri" w:eastAsia="Times New Roman" w:hAnsi="Calibri" w:cs="Calibri"/>
                <w:color w:val="000000"/>
                <w:sz w:val="22"/>
                <w:szCs w:val="22"/>
                <w:lang w:eastAsia="zh-CN"/>
              </w:rPr>
              <w:t> </w:t>
            </w:r>
          </w:p>
        </w:tc>
      </w:tr>
      <w:tr w:rsidR="00B90262" w:rsidRPr="00755DEC" w14:paraId="3CC72E83" w14:textId="77777777" w:rsidTr="006A14B0">
        <w:trPr>
          <w:trHeight w:val="293"/>
        </w:trPr>
        <w:tc>
          <w:tcPr>
            <w:tcW w:w="1610" w:type="dxa"/>
            <w:tcBorders>
              <w:top w:val="nil"/>
              <w:left w:val="single" w:sz="8" w:space="0" w:color="auto"/>
              <w:bottom w:val="single" w:sz="8" w:space="0" w:color="auto"/>
              <w:right w:val="single" w:sz="8" w:space="0" w:color="auto"/>
            </w:tcBorders>
            <w:noWrap/>
            <w:vAlign w:val="bottom"/>
            <w:hideMark/>
          </w:tcPr>
          <w:p w14:paraId="66AA90F9" w14:textId="77777777" w:rsidR="00B90262" w:rsidRPr="00755DEC" w:rsidRDefault="00B90262" w:rsidP="006A14B0">
            <w:pPr>
              <w:spacing w:after="0"/>
              <w:rPr>
                <w:rFonts w:ascii="Calibri" w:eastAsia="Times New Roman" w:hAnsi="Calibri" w:cs="Calibri"/>
                <w:color w:val="000000"/>
                <w:sz w:val="22"/>
                <w:szCs w:val="22"/>
                <w:lang w:eastAsia="zh-CN"/>
              </w:rPr>
            </w:pPr>
            <w:r w:rsidRPr="00755DEC">
              <w:rPr>
                <w:rFonts w:ascii="Calibri" w:eastAsia="Times New Roman" w:hAnsi="Calibri" w:cs="Calibri"/>
                <w:color w:val="000000"/>
                <w:sz w:val="22"/>
                <w:szCs w:val="22"/>
                <w:lang w:eastAsia="zh-CN"/>
              </w:rPr>
              <w:t>R4-2513346</w:t>
            </w:r>
          </w:p>
        </w:tc>
        <w:tc>
          <w:tcPr>
            <w:tcW w:w="1440" w:type="dxa"/>
            <w:tcBorders>
              <w:top w:val="nil"/>
              <w:left w:val="nil"/>
              <w:bottom w:val="single" w:sz="8" w:space="0" w:color="auto"/>
              <w:right w:val="single" w:sz="8" w:space="0" w:color="auto"/>
            </w:tcBorders>
            <w:noWrap/>
            <w:vAlign w:val="bottom"/>
            <w:hideMark/>
          </w:tcPr>
          <w:p w14:paraId="388899B1" w14:textId="77777777" w:rsidR="00B90262" w:rsidRPr="00755DEC" w:rsidRDefault="00B90262" w:rsidP="006A14B0">
            <w:pPr>
              <w:spacing w:after="0"/>
              <w:rPr>
                <w:rFonts w:ascii="Calibri" w:eastAsia="Times New Roman" w:hAnsi="Calibri" w:cs="Calibri"/>
                <w:color w:val="000000"/>
                <w:sz w:val="22"/>
                <w:szCs w:val="22"/>
                <w:lang w:eastAsia="zh-CN"/>
              </w:rPr>
            </w:pPr>
            <w:r w:rsidRPr="00755DEC">
              <w:rPr>
                <w:rFonts w:ascii="Calibri" w:eastAsia="Times New Roman" w:hAnsi="Calibri" w:cs="Calibri"/>
                <w:color w:val="000000"/>
                <w:sz w:val="22"/>
                <w:szCs w:val="22"/>
                <w:lang w:eastAsia="zh-CN"/>
              </w:rPr>
              <w:t>Ericsson</w:t>
            </w:r>
          </w:p>
        </w:tc>
        <w:tc>
          <w:tcPr>
            <w:tcW w:w="6570" w:type="dxa"/>
            <w:tcBorders>
              <w:top w:val="nil"/>
              <w:left w:val="nil"/>
              <w:bottom w:val="single" w:sz="8" w:space="0" w:color="auto"/>
              <w:right w:val="single" w:sz="8" w:space="0" w:color="auto"/>
            </w:tcBorders>
            <w:noWrap/>
            <w:vAlign w:val="bottom"/>
            <w:hideMark/>
          </w:tcPr>
          <w:p w14:paraId="6B7CF117" w14:textId="77777777" w:rsidR="00B90262" w:rsidRPr="00E95832" w:rsidRDefault="00B90262" w:rsidP="006A14B0">
            <w:pPr>
              <w:rPr>
                <w:rFonts w:eastAsia="DengXian"/>
              </w:rPr>
            </w:pPr>
            <w:r w:rsidRPr="00755DEC">
              <w:rPr>
                <w:rFonts w:ascii="Calibri" w:eastAsia="Times New Roman" w:hAnsi="Calibri" w:cs="Calibri"/>
                <w:color w:val="000000"/>
                <w:sz w:val="22"/>
                <w:szCs w:val="22"/>
                <w:lang w:eastAsia="zh-CN"/>
              </w:rPr>
              <w:t> </w:t>
            </w:r>
            <w:r w:rsidRPr="00E95832">
              <w:t xml:space="preserve">Observation </w:t>
            </w:r>
            <w:r w:rsidRPr="00E95832">
              <w:fldChar w:fldCharType="begin"/>
            </w:r>
            <w:r w:rsidRPr="00E95832">
              <w:instrText xml:space="preserve"> SEQ Observation \* ARABIC </w:instrText>
            </w:r>
            <w:r w:rsidRPr="00E95832">
              <w:fldChar w:fldCharType="separate"/>
            </w:r>
            <w:r w:rsidRPr="00E95832">
              <w:rPr>
                <w:noProof/>
              </w:rPr>
              <w:t>1</w:t>
            </w:r>
            <w:r w:rsidRPr="00E95832">
              <w:fldChar w:fldCharType="end"/>
            </w:r>
            <w:r w:rsidRPr="00E95832">
              <w:t>: Release independent from Rel-N in RAN2 is defined as "Implementation of this CR from Rel-N” and RAN2 also</w:t>
            </w:r>
            <w:r w:rsidRPr="00E95832">
              <w:rPr>
                <w:rFonts w:eastAsia="DengXian"/>
              </w:rPr>
              <w:t xml:space="preserve"> has a rule of “</w:t>
            </w:r>
            <w:r w:rsidRPr="00E95832">
              <w:t>not cause interoperability issues”.</w:t>
            </w:r>
          </w:p>
          <w:p w14:paraId="3339FEBC" w14:textId="77777777" w:rsidR="00B90262" w:rsidRPr="00E95832" w:rsidRDefault="00B90262" w:rsidP="006A14B0">
            <w:pPr>
              <w:pStyle w:val="TableofFigures"/>
              <w:tabs>
                <w:tab w:val="right" w:leader="dot" w:pos="9629"/>
              </w:tabs>
              <w:rPr>
                <w:rFonts w:cstheme="minorBidi"/>
                <w:b w:val="0"/>
                <w:bCs w:val="0"/>
                <w:szCs w:val="24"/>
              </w:rPr>
            </w:pPr>
            <w:r w:rsidRPr="00E95832">
              <w:rPr>
                <w:b w:val="0"/>
                <w:bCs w:val="0"/>
              </w:rPr>
              <w:t>Observation 2: Some “release independent” aspects in TS 38.307 overlap with early implementation of CR in RAN2 TS 38.331.</w:t>
            </w:r>
            <w:r w:rsidRPr="00E95832">
              <w:rPr>
                <w:rFonts w:cstheme="minorBidi"/>
                <w:b w:val="0"/>
                <w:bCs w:val="0"/>
                <w:szCs w:val="22"/>
              </w:rPr>
              <w:fldChar w:fldCharType="begin"/>
            </w:r>
            <w:r w:rsidRPr="00E95832">
              <w:rPr>
                <w:b w:val="0"/>
                <w:bCs w:val="0"/>
              </w:rPr>
              <w:instrText xml:space="preserve"> TOC \n \h \z \c "Observation" \x </w:instrText>
            </w:r>
            <w:r w:rsidRPr="00E95832">
              <w:rPr>
                <w:rFonts w:cstheme="minorBidi"/>
                <w:b w:val="0"/>
                <w:bCs w:val="0"/>
                <w:szCs w:val="22"/>
              </w:rPr>
              <w:fldChar w:fldCharType="separate"/>
            </w:r>
          </w:p>
          <w:p w14:paraId="52EE440B" w14:textId="77777777" w:rsidR="00B90262" w:rsidRPr="00E95832" w:rsidRDefault="00B90262" w:rsidP="006A14B0">
            <w:pPr>
              <w:pStyle w:val="Caption"/>
              <w:jc w:val="both"/>
              <w:rPr>
                <w:b w:val="0"/>
              </w:rPr>
            </w:pPr>
            <w:r w:rsidRPr="00E95832">
              <w:rPr>
                <w:rFonts w:cstheme="minorHAnsi"/>
                <w:b w:val="0"/>
              </w:rPr>
              <w:fldChar w:fldCharType="end"/>
            </w:r>
            <w:r w:rsidRPr="00E95832">
              <w:rPr>
                <w:b w:val="0"/>
              </w:rPr>
              <w:t xml:space="preserve"> Observation 3: the Coexisting work for each feature in 5G is agreed within the feature study/working item phase and no generic guideline followed.</w:t>
            </w:r>
          </w:p>
          <w:p w14:paraId="19B53A5B" w14:textId="77777777" w:rsidR="00B90262" w:rsidRPr="00CE439A" w:rsidRDefault="00B90262" w:rsidP="006A14B0">
            <w:pPr>
              <w:pStyle w:val="Caption"/>
              <w:jc w:val="both"/>
              <w:rPr>
                <w:b w:val="0"/>
              </w:rPr>
            </w:pPr>
            <w:r w:rsidRPr="00E95832">
              <w:rPr>
                <w:b w:val="0"/>
              </w:rPr>
              <w:t xml:space="preserve">Observation 4: the wording in RF specification is not consistent in different requirement in 5G specification </w:t>
            </w:r>
          </w:p>
          <w:p w14:paraId="588C7F29" w14:textId="77777777" w:rsidR="00B90262" w:rsidRPr="00E95832" w:rsidRDefault="00B90262" w:rsidP="006A14B0">
            <w:pPr>
              <w:pStyle w:val="Caption"/>
              <w:rPr>
                <w:b w:val="0"/>
              </w:rPr>
            </w:pPr>
            <w:r w:rsidRPr="00E95832">
              <w:rPr>
                <w:b w:val="0"/>
              </w:rPr>
              <w:t xml:space="preserve">Proposal </w:t>
            </w:r>
            <w:r w:rsidRPr="00E95832">
              <w:rPr>
                <w:b w:val="0"/>
              </w:rPr>
              <w:fldChar w:fldCharType="begin"/>
            </w:r>
            <w:r w:rsidRPr="00E95832">
              <w:rPr>
                <w:b w:val="0"/>
              </w:rPr>
              <w:instrText xml:space="preserve"> SEQ Proposal \* ARABIC </w:instrText>
            </w:r>
            <w:r w:rsidRPr="00E95832">
              <w:rPr>
                <w:b w:val="0"/>
              </w:rPr>
              <w:fldChar w:fldCharType="separate"/>
            </w:r>
            <w:r w:rsidRPr="00E95832">
              <w:rPr>
                <w:b w:val="0"/>
              </w:rPr>
              <w:t>1</w:t>
            </w:r>
            <w:r w:rsidRPr="00E95832">
              <w:rPr>
                <w:b w:val="0"/>
              </w:rPr>
              <w:fldChar w:fldCharType="end"/>
            </w:r>
            <w:r w:rsidRPr="00E95832">
              <w:rPr>
                <w:b w:val="0"/>
              </w:rPr>
              <w:t>: Use RAN2 release independent from Rel-N with early implementation concept for “release independent” feature instead of the 3x.307 if such feature has other working group impact, e.g signaling in RAN2.Following the MCC guidance on release independent handling in RAN4, only allow the band related feature in 3x.307.</w:t>
            </w:r>
          </w:p>
          <w:p w14:paraId="20F73A63" w14:textId="77777777" w:rsidR="00B90262" w:rsidRPr="00E95832" w:rsidRDefault="00B90262" w:rsidP="006A14B0">
            <w:pPr>
              <w:pStyle w:val="Caption"/>
              <w:rPr>
                <w:b w:val="0"/>
              </w:rPr>
            </w:pPr>
            <w:r w:rsidRPr="00E95832">
              <w:rPr>
                <w:b w:val="0"/>
              </w:rPr>
              <w:t xml:space="preserve">Proposal </w:t>
            </w:r>
            <w:r w:rsidRPr="00E95832">
              <w:rPr>
                <w:b w:val="0"/>
              </w:rPr>
              <w:fldChar w:fldCharType="begin"/>
            </w:r>
            <w:r w:rsidRPr="00E95832">
              <w:rPr>
                <w:b w:val="0"/>
              </w:rPr>
              <w:instrText xml:space="preserve"> SEQ Proposal \* ARABIC </w:instrText>
            </w:r>
            <w:r w:rsidRPr="00E95832">
              <w:rPr>
                <w:b w:val="0"/>
              </w:rPr>
              <w:fldChar w:fldCharType="separate"/>
            </w:r>
            <w:r w:rsidRPr="00E95832">
              <w:rPr>
                <w:b w:val="0"/>
              </w:rPr>
              <w:t>2</w:t>
            </w:r>
            <w:r w:rsidRPr="00E95832">
              <w:rPr>
                <w:b w:val="0"/>
              </w:rPr>
              <w:fldChar w:fldCharType="end"/>
            </w:r>
            <w:r w:rsidRPr="00E95832">
              <w:rPr>
                <w:b w:val="0"/>
              </w:rPr>
              <w:t>: Start 6G coexisting framework for all features with common assumptions to save future work load in feature development.</w:t>
            </w:r>
          </w:p>
          <w:p w14:paraId="4787B06C" w14:textId="77777777" w:rsidR="00B90262" w:rsidRPr="00E95832" w:rsidRDefault="00B90262" w:rsidP="006A14B0">
            <w:pPr>
              <w:pStyle w:val="Caption"/>
              <w:rPr>
                <w:b w:val="0"/>
              </w:rPr>
            </w:pPr>
            <w:r w:rsidRPr="00E95832">
              <w:rPr>
                <w:b w:val="0"/>
              </w:rPr>
              <w:lastRenderedPageBreak/>
              <w:t xml:space="preserve">Proposal </w:t>
            </w:r>
            <w:r w:rsidRPr="00E95832">
              <w:rPr>
                <w:b w:val="0"/>
              </w:rPr>
              <w:fldChar w:fldCharType="begin"/>
            </w:r>
            <w:r w:rsidRPr="00E95832">
              <w:rPr>
                <w:b w:val="0"/>
              </w:rPr>
              <w:instrText xml:space="preserve"> SEQ Proposal \* ARABIC </w:instrText>
            </w:r>
            <w:r w:rsidRPr="00E95832">
              <w:rPr>
                <w:b w:val="0"/>
              </w:rPr>
              <w:fldChar w:fldCharType="separate"/>
            </w:r>
            <w:r w:rsidRPr="00E95832">
              <w:rPr>
                <w:b w:val="0"/>
                <w:noProof/>
              </w:rPr>
              <w:t>3</w:t>
            </w:r>
            <w:r w:rsidRPr="00E95832">
              <w:rPr>
                <w:b w:val="0"/>
              </w:rPr>
              <w:fldChar w:fldCharType="end"/>
            </w:r>
            <w:r w:rsidRPr="00E95832">
              <w:rPr>
                <w:b w:val="0"/>
              </w:rPr>
              <w:t xml:space="preserve">: companies follow the SI [1] for specification modernization. </w:t>
            </w:r>
          </w:p>
          <w:p w14:paraId="3B87EB83" w14:textId="77777777" w:rsidR="00B90262" w:rsidRPr="00E95832" w:rsidRDefault="00B90262" w:rsidP="006A14B0">
            <w:pPr>
              <w:pStyle w:val="Caption"/>
              <w:jc w:val="both"/>
              <w:rPr>
                <w:b w:val="0"/>
              </w:rPr>
            </w:pPr>
            <w:r w:rsidRPr="00E95832">
              <w:rPr>
                <w:b w:val="0"/>
              </w:rPr>
              <w:t>Proposal 4: the clause numbering in RAN4 specification of 6GR for different FR range should be aligned.</w:t>
            </w:r>
          </w:p>
          <w:p w14:paraId="6862D6FB" w14:textId="77777777" w:rsidR="00B90262" w:rsidRPr="00E95832" w:rsidRDefault="00B90262" w:rsidP="006A14B0">
            <w:pPr>
              <w:pStyle w:val="Caption"/>
              <w:rPr>
                <w:b w:val="0"/>
              </w:rPr>
            </w:pPr>
            <w:r w:rsidRPr="00E95832">
              <w:rPr>
                <w:b w:val="0"/>
              </w:rPr>
              <w:t xml:space="preserve">Proposal 5: discuss which specification is used to specify the 7GHz, 8GHz and 15GHz. </w:t>
            </w:r>
          </w:p>
          <w:p w14:paraId="32DE4595" w14:textId="77777777" w:rsidR="00B90262" w:rsidRPr="00E95832" w:rsidRDefault="00B90262" w:rsidP="006A14B0">
            <w:pPr>
              <w:pStyle w:val="Caption"/>
              <w:jc w:val="both"/>
              <w:rPr>
                <w:b w:val="0"/>
              </w:rPr>
            </w:pPr>
            <w:r w:rsidRPr="00E95832">
              <w:rPr>
                <w:b w:val="0"/>
              </w:rPr>
              <w:t xml:space="preserve">Proposal 6: In case to specify the feature requirements at both general clause and suffix clause, and the requirement in general clause and suffix clause relating to each other, it is preferable to state which requirement should be met in what condition. </w:t>
            </w:r>
          </w:p>
          <w:p w14:paraId="14203C46" w14:textId="77777777" w:rsidR="00B90262" w:rsidRPr="00E95832" w:rsidRDefault="00B90262" w:rsidP="006A14B0">
            <w:pPr>
              <w:pStyle w:val="Caption"/>
              <w:rPr>
                <w:b w:val="0"/>
              </w:rPr>
            </w:pPr>
            <w:r w:rsidRPr="00E95832">
              <w:rPr>
                <w:b w:val="0"/>
              </w:rPr>
              <w:t>Proposal 7: the wording consistency can be improved with drafting rules and clearly defined terminology.</w:t>
            </w:r>
          </w:p>
          <w:p w14:paraId="33B5066C" w14:textId="77777777" w:rsidR="00B90262" w:rsidRPr="00E95832" w:rsidRDefault="00B90262" w:rsidP="006A14B0">
            <w:pPr>
              <w:pStyle w:val="Caption"/>
              <w:rPr>
                <w:b w:val="0"/>
              </w:rPr>
            </w:pPr>
            <w:r w:rsidRPr="00E95832">
              <w:rPr>
                <w:b w:val="0"/>
              </w:rPr>
              <w:t>Proposal 8: Include a reference to the corresponding test cases in the corresponding requirement clause, e.g., in the text or as a new subclause.</w:t>
            </w:r>
          </w:p>
          <w:p w14:paraId="42C43187" w14:textId="77777777" w:rsidR="00B90262" w:rsidRPr="00E95832" w:rsidRDefault="00B90262" w:rsidP="006A14B0">
            <w:pPr>
              <w:pStyle w:val="Caption"/>
              <w:spacing w:after="0"/>
              <w:rPr>
                <w:b w:val="0"/>
              </w:rPr>
            </w:pPr>
            <w:r w:rsidRPr="00E95832">
              <w:rPr>
                <w:b w:val="0"/>
              </w:rPr>
              <w:t xml:space="preserve">Proposal 9: Specification structure for 6G test cases is similar to the requirements structure in the main part of the specification, at least at the top level (or maybe even at the second level), e.g.: </w:t>
            </w:r>
          </w:p>
          <w:p w14:paraId="7BACEF24" w14:textId="77777777" w:rsidR="00B90262" w:rsidRPr="00E95832" w:rsidRDefault="00B90262" w:rsidP="006A14B0">
            <w:pPr>
              <w:pStyle w:val="Caption"/>
              <w:spacing w:after="0"/>
              <w:rPr>
                <w:b w:val="0"/>
              </w:rPr>
            </w:pPr>
            <w:r w:rsidRPr="00E95832">
              <w:rPr>
                <w:b w:val="0"/>
              </w:rPr>
              <w:t>-</w:t>
            </w:r>
            <w:r w:rsidRPr="00E95832">
              <w:rPr>
                <w:b w:val="0"/>
              </w:rPr>
              <w:tab/>
              <w:t>RRC_IDLE state mobility</w:t>
            </w:r>
          </w:p>
          <w:p w14:paraId="345F35E2" w14:textId="77777777" w:rsidR="00B90262" w:rsidRPr="00E95832" w:rsidRDefault="00B90262" w:rsidP="006A14B0">
            <w:pPr>
              <w:pStyle w:val="Caption"/>
              <w:spacing w:after="0"/>
              <w:rPr>
                <w:b w:val="0"/>
              </w:rPr>
            </w:pPr>
            <w:r w:rsidRPr="00E95832">
              <w:rPr>
                <w:b w:val="0"/>
              </w:rPr>
              <w:t>-</w:t>
            </w:r>
            <w:r w:rsidRPr="00E95832">
              <w:rPr>
                <w:b w:val="0"/>
              </w:rPr>
              <w:tab/>
              <w:t>RRC_INACTIVE state mobility</w:t>
            </w:r>
          </w:p>
          <w:p w14:paraId="43A2F80B" w14:textId="77777777" w:rsidR="00B90262" w:rsidRPr="00E95832" w:rsidRDefault="00B90262" w:rsidP="006A14B0">
            <w:pPr>
              <w:pStyle w:val="Caption"/>
              <w:spacing w:after="0"/>
              <w:rPr>
                <w:b w:val="0"/>
              </w:rPr>
            </w:pPr>
            <w:r w:rsidRPr="00E95832">
              <w:rPr>
                <w:b w:val="0"/>
              </w:rPr>
              <w:t>-</w:t>
            </w:r>
            <w:r w:rsidRPr="00E95832">
              <w:rPr>
                <w:b w:val="0"/>
              </w:rPr>
              <w:tab/>
              <w:t>RRC_CONNECTED state mobility</w:t>
            </w:r>
          </w:p>
          <w:p w14:paraId="5E1288C6" w14:textId="77777777" w:rsidR="00B90262" w:rsidRPr="00E95832" w:rsidRDefault="00B90262" w:rsidP="006A14B0">
            <w:pPr>
              <w:pStyle w:val="Caption"/>
              <w:spacing w:after="0"/>
              <w:rPr>
                <w:b w:val="0"/>
              </w:rPr>
            </w:pPr>
            <w:r w:rsidRPr="00E95832">
              <w:rPr>
                <w:b w:val="0"/>
              </w:rPr>
              <w:t>-</w:t>
            </w:r>
            <w:r w:rsidRPr="00E95832">
              <w:rPr>
                <w:b w:val="0"/>
              </w:rPr>
              <w:tab/>
              <w:t>Timing</w:t>
            </w:r>
          </w:p>
          <w:p w14:paraId="0815F86A" w14:textId="77777777" w:rsidR="00B90262" w:rsidRPr="00E95832" w:rsidRDefault="00B90262" w:rsidP="006A14B0">
            <w:pPr>
              <w:pStyle w:val="Caption"/>
              <w:spacing w:after="0"/>
              <w:rPr>
                <w:b w:val="0"/>
              </w:rPr>
            </w:pPr>
            <w:r w:rsidRPr="00E95832">
              <w:rPr>
                <w:b w:val="0"/>
              </w:rPr>
              <w:t>-</w:t>
            </w:r>
            <w:r w:rsidRPr="00E95832">
              <w:rPr>
                <w:b w:val="0"/>
              </w:rPr>
              <w:tab/>
              <w:t>Signalling characteristics</w:t>
            </w:r>
          </w:p>
          <w:p w14:paraId="4DE79DE0" w14:textId="77777777" w:rsidR="00B90262" w:rsidRPr="00E95832" w:rsidRDefault="00B90262" w:rsidP="006A14B0">
            <w:pPr>
              <w:pStyle w:val="Caption"/>
              <w:spacing w:after="0"/>
              <w:rPr>
                <w:b w:val="0"/>
              </w:rPr>
            </w:pPr>
            <w:r w:rsidRPr="00E95832">
              <w:rPr>
                <w:b w:val="0"/>
              </w:rPr>
              <w:t>-</w:t>
            </w:r>
            <w:r w:rsidRPr="00E95832">
              <w:rPr>
                <w:b w:val="0"/>
              </w:rPr>
              <w:tab/>
              <w:t>Measurement procedure</w:t>
            </w:r>
          </w:p>
          <w:p w14:paraId="49A06A06" w14:textId="77777777" w:rsidR="00B90262" w:rsidRPr="00E95832" w:rsidRDefault="00B90262" w:rsidP="006A14B0">
            <w:pPr>
              <w:pStyle w:val="Caption"/>
              <w:spacing w:after="0"/>
              <w:rPr>
                <w:b w:val="0"/>
              </w:rPr>
            </w:pPr>
            <w:r w:rsidRPr="00E95832">
              <w:rPr>
                <w:b w:val="0"/>
              </w:rPr>
              <w:t>-</w:t>
            </w:r>
            <w:r w:rsidRPr="00E95832">
              <w:rPr>
                <w:b w:val="0"/>
              </w:rPr>
              <w:tab/>
              <w:t>Measurement performance requirements.</w:t>
            </w:r>
          </w:p>
          <w:p w14:paraId="2A10453E" w14:textId="77777777" w:rsidR="00B90262" w:rsidRPr="00E95832" w:rsidRDefault="00B90262" w:rsidP="006A14B0">
            <w:pPr>
              <w:pStyle w:val="Caption"/>
              <w:spacing w:after="0"/>
              <w:rPr>
                <w:b w:val="0"/>
              </w:rPr>
            </w:pPr>
          </w:p>
          <w:p w14:paraId="4D3D25ED" w14:textId="77777777" w:rsidR="00B90262" w:rsidRPr="00E95832" w:rsidRDefault="00B90262" w:rsidP="006A14B0">
            <w:pPr>
              <w:pStyle w:val="Caption"/>
              <w:spacing w:after="0"/>
              <w:rPr>
                <w:b w:val="0"/>
              </w:rPr>
            </w:pPr>
            <w:r w:rsidRPr="00E95832">
              <w:rPr>
                <w:b w:val="0"/>
              </w:rPr>
              <w:t>Proposal 10: Test cases for specific applications or use cases can be in a separate section, but without breaking the main structure of test cases and the mapping between the core requirements sections and sections with test cases, e.g.:</w:t>
            </w:r>
          </w:p>
          <w:p w14:paraId="3DE4DD19" w14:textId="77777777" w:rsidR="00B90262" w:rsidRPr="00E95832" w:rsidRDefault="00B90262" w:rsidP="006A14B0">
            <w:pPr>
              <w:pStyle w:val="ListParagraph"/>
              <w:numPr>
                <w:ilvl w:val="0"/>
                <w:numId w:val="30"/>
              </w:numPr>
              <w:overflowPunct/>
              <w:autoSpaceDE/>
              <w:autoSpaceDN/>
              <w:adjustRightInd/>
              <w:spacing w:after="160" w:line="278" w:lineRule="auto"/>
              <w:ind w:firstLineChars="0"/>
              <w:contextualSpacing/>
              <w:textAlignment w:val="auto"/>
            </w:pPr>
            <w:r w:rsidRPr="00E95832">
              <w:t>Option 1: uses cases are added as separate sections after the main test cases hierarchy;</w:t>
            </w:r>
          </w:p>
          <w:p w14:paraId="1002E66C" w14:textId="77777777" w:rsidR="00B90262" w:rsidRPr="00E95832" w:rsidRDefault="00B90262" w:rsidP="006A14B0">
            <w:pPr>
              <w:pStyle w:val="ListParagraph"/>
              <w:numPr>
                <w:ilvl w:val="0"/>
                <w:numId w:val="30"/>
              </w:numPr>
              <w:overflowPunct/>
              <w:autoSpaceDE/>
              <w:autoSpaceDN/>
              <w:adjustRightInd/>
              <w:spacing w:after="160" w:line="278" w:lineRule="auto"/>
              <w:ind w:firstLineChars="0"/>
              <w:contextualSpacing/>
              <w:textAlignment w:val="auto"/>
            </w:pPr>
            <w:r w:rsidRPr="00E95832">
              <w:t>Option 2: uses cases are grouped at a second level of the test cases hierarchy</w:t>
            </w:r>
          </w:p>
          <w:p w14:paraId="5A4E64A5" w14:textId="77777777" w:rsidR="00B90262" w:rsidRPr="00E95832" w:rsidRDefault="00B90262" w:rsidP="006A14B0">
            <w:r w:rsidRPr="00E95832">
              <w:t>Proposal 11: If common configurations can be identified for different test cases, they can be collected in a common section, e.g., under A.3 (RRM test configurations) or similar.</w:t>
            </w:r>
          </w:p>
          <w:p w14:paraId="0C77FC9D" w14:textId="77777777" w:rsidR="00B90262" w:rsidRPr="00E95832" w:rsidRDefault="00B90262" w:rsidP="006A14B0">
            <w:r w:rsidRPr="00E95832">
              <w:t>Proposal 12: Adapt an overall principle for 3GPP RAN4 specifications - creating lean and streamlined standards for 6G, e.g., by dimensioning an appropriate set of functionalities, minimizing the adoption of multiple options for the same functionality, avoiding excessive configurations, etc. Any exception to the above shall be well justified.</w:t>
            </w:r>
          </w:p>
          <w:p w14:paraId="7222D15F" w14:textId="77777777" w:rsidR="00B90262" w:rsidRPr="00755DEC" w:rsidRDefault="00B90262" w:rsidP="006A14B0">
            <w:pPr>
              <w:spacing w:after="0"/>
              <w:rPr>
                <w:rFonts w:ascii="Calibri" w:eastAsia="Times New Roman" w:hAnsi="Calibri" w:cs="Calibri"/>
                <w:color w:val="000000"/>
                <w:sz w:val="22"/>
                <w:szCs w:val="22"/>
                <w:lang w:eastAsia="zh-CN"/>
              </w:rPr>
            </w:pPr>
          </w:p>
        </w:tc>
      </w:tr>
    </w:tbl>
    <w:p w14:paraId="4AF5DE48" w14:textId="77777777" w:rsidR="00B90262" w:rsidRDefault="00B90262" w:rsidP="00642BC6">
      <w:pPr>
        <w:rPr>
          <w:i/>
          <w:color w:val="0070C0"/>
          <w:lang w:val="en-US" w:eastAsia="zh-CN"/>
        </w:rPr>
      </w:pPr>
    </w:p>
    <w:p w14:paraId="594E4717" w14:textId="77777777" w:rsidR="0044712B" w:rsidRDefault="0044712B" w:rsidP="0044712B">
      <w:pPr>
        <w:rPr>
          <w:ins w:id="0" w:author="Aijun Cao" w:date="2025-10-09T22:04:00Z" w16du:dateUtc="2025-10-09T20:04:00Z"/>
          <w:i/>
          <w:color w:val="0070C0"/>
          <w:lang w:val="en-US" w:eastAsia="zh-CN"/>
        </w:rPr>
      </w:pPr>
      <w:ins w:id="1" w:author="Aijun Cao" w:date="2025-10-09T22:04:00Z" w16du:dateUtc="2025-10-09T20:04:00Z">
        <w:r>
          <w:rPr>
            <w:i/>
            <w:color w:val="0070C0"/>
            <w:lang w:val="en-US" w:eastAsia="zh-CN"/>
          </w:rPr>
          <w:t>In addition, there are also some inputs from several tdocs which are not submitted to this agenda item but with some proposals related to the discussions here:</w:t>
        </w:r>
      </w:ins>
    </w:p>
    <w:p w14:paraId="2B0A322C" w14:textId="77777777" w:rsidR="0044712B" w:rsidRDefault="0044712B" w:rsidP="0044712B">
      <w:pPr>
        <w:pStyle w:val="ListParagraph"/>
        <w:numPr>
          <w:ilvl w:val="0"/>
          <w:numId w:val="31"/>
        </w:numPr>
        <w:ind w:firstLineChars="0"/>
        <w:rPr>
          <w:ins w:id="2" w:author="Aijun Cao" w:date="2025-10-09T22:04:00Z" w16du:dateUtc="2025-10-09T20:04:00Z"/>
          <w:i/>
          <w:color w:val="0070C0"/>
          <w:lang w:val="en-US" w:eastAsia="zh-CN"/>
        </w:rPr>
      </w:pPr>
      <w:ins w:id="3" w:author="Aijun Cao" w:date="2025-10-09T22:04:00Z" w16du:dateUtc="2025-10-09T20:04:00Z">
        <w:r>
          <w:rPr>
            <w:i/>
            <w:color w:val="0070C0"/>
            <w:lang w:val="en-US" w:eastAsia="zh-CN"/>
          </w:rPr>
          <w:t>Skyworks (</w:t>
        </w:r>
        <w:r w:rsidRPr="002868C0">
          <w:rPr>
            <w:b/>
            <w:bCs/>
            <w:i/>
            <w:color w:val="0070C0"/>
            <w:lang w:val="en-US" w:eastAsia="zh-CN"/>
          </w:rPr>
          <w:t>R4-2513062</w:t>
        </w:r>
        <w:r>
          <w:rPr>
            <w:i/>
            <w:color w:val="0070C0"/>
            <w:lang w:val="en-US" w:eastAsia="zh-CN"/>
          </w:rPr>
          <w:t xml:space="preserve"> under AI8.2):</w:t>
        </w:r>
      </w:ins>
    </w:p>
    <w:tbl>
      <w:tblPr>
        <w:tblStyle w:val="TableGrid"/>
        <w:tblW w:w="0" w:type="auto"/>
        <w:tblInd w:w="440" w:type="dxa"/>
        <w:tblLook w:val="04A0" w:firstRow="1" w:lastRow="0" w:firstColumn="1" w:lastColumn="0" w:noHBand="0" w:noVBand="1"/>
      </w:tblPr>
      <w:tblGrid>
        <w:gridCol w:w="9191"/>
      </w:tblGrid>
      <w:tr w:rsidR="0044712B" w:rsidRPr="00424F00" w14:paraId="5272382A" w14:textId="77777777" w:rsidTr="006A14B0">
        <w:trPr>
          <w:ins w:id="4" w:author="Aijun Cao" w:date="2025-10-09T22:04:00Z"/>
        </w:trPr>
        <w:tc>
          <w:tcPr>
            <w:tcW w:w="9631" w:type="dxa"/>
          </w:tcPr>
          <w:p w14:paraId="41337C47" w14:textId="77777777" w:rsidR="0044712B" w:rsidRPr="00424F00" w:rsidRDefault="0044712B" w:rsidP="006A14B0">
            <w:pPr>
              <w:shd w:val="clear" w:color="auto" w:fill="FFFFFF"/>
              <w:spacing w:after="0"/>
              <w:rPr>
                <w:ins w:id="5" w:author="Aijun Cao" w:date="2025-10-09T22:04:00Z" w16du:dateUtc="2025-10-09T20:04:00Z"/>
                <w:rFonts w:ascii="SimSun" w:hAnsi="SimSun" w:cs="SimSun"/>
                <w:i/>
                <w:iCs/>
                <w:color w:val="000000"/>
                <w:lang w:val="en-US" w:eastAsia="zh-CN"/>
              </w:rPr>
            </w:pPr>
            <w:ins w:id="6" w:author="Aijun Cao" w:date="2025-10-09T22:04:00Z" w16du:dateUtc="2025-10-09T20:04:00Z">
              <w:r w:rsidRPr="00424F00">
                <w:rPr>
                  <w:rFonts w:ascii="Aptos" w:hAnsi="Aptos" w:cs="SimSun"/>
                  <w:b/>
                  <w:bCs/>
                  <w:i/>
                  <w:iCs/>
                  <w:color w:val="000000"/>
                  <w:lang w:eastAsia="zh-CN"/>
                </w:rPr>
                <w:t>Proposal on UERF RAN4 specification and structure:</w:t>
              </w:r>
            </w:ins>
          </w:p>
          <w:p w14:paraId="6F3395C5" w14:textId="77777777" w:rsidR="0044712B" w:rsidRPr="00424F00" w:rsidRDefault="0044712B" w:rsidP="006A14B0">
            <w:pPr>
              <w:numPr>
                <w:ilvl w:val="0"/>
                <w:numId w:val="32"/>
              </w:numPr>
              <w:shd w:val="clear" w:color="auto" w:fill="FFFFFF"/>
              <w:spacing w:after="0"/>
              <w:ind w:left="360"/>
              <w:rPr>
                <w:ins w:id="7" w:author="Aijun Cao" w:date="2025-10-09T22:04:00Z" w16du:dateUtc="2025-10-09T20:04:00Z"/>
                <w:rFonts w:ascii="SimSun" w:hAnsi="SimSun" w:cs="SimSun"/>
                <w:i/>
                <w:iCs/>
                <w:color w:val="000000"/>
                <w:lang w:val="en-US" w:eastAsia="zh-CN"/>
              </w:rPr>
            </w:pPr>
            <w:ins w:id="8" w:author="Aijun Cao" w:date="2025-10-09T22:04:00Z" w16du:dateUtc="2025-10-09T20:04:00Z">
              <w:r w:rsidRPr="00424F00">
                <w:rPr>
                  <w:rFonts w:ascii="Aptos" w:hAnsi="Aptos" w:cs="SimSun"/>
                  <w:b/>
                  <w:bCs/>
                  <w:i/>
                  <w:iCs/>
                  <w:color w:val="000000"/>
                  <w:lang w:val="en-US" w:eastAsia="zh-CN"/>
                </w:rPr>
                <w:lastRenderedPageBreak/>
                <w:t>RAN4 specification should consider features to be self-contained in a clause and introduce UE types to avoid ambiguity for the implementation.</w:t>
              </w:r>
            </w:ins>
          </w:p>
          <w:p w14:paraId="29058893" w14:textId="77777777" w:rsidR="0044712B" w:rsidRPr="00424F00" w:rsidRDefault="0044712B" w:rsidP="006A14B0">
            <w:pPr>
              <w:numPr>
                <w:ilvl w:val="1"/>
                <w:numId w:val="32"/>
              </w:numPr>
              <w:shd w:val="clear" w:color="auto" w:fill="FFFFFF"/>
              <w:spacing w:after="0"/>
              <w:ind w:left="1080"/>
              <w:rPr>
                <w:ins w:id="9" w:author="Aijun Cao" w:date="2025-10-09T22:04:00Z" w16du:dateUtc="2025-10-09T20:04:00Z"/>
                <w:rFonts w:ascii="SimSun" w:hAnsi="SimSun" w:cs="SimSun"/>
                <w:i/>
                <w:iCs/>
                <w:color w:val="000000"/>
                <w:lang w:val="en-US" w:eastAsia="zh-CN"/>
              </w:rPr>
            </w:pPr>
            <w:ins w:id="10" w:author="Aijun Cao" w:date="2025-10-09T22:04:00Z" w16du:dateUtc="2025-10-09T20:04:00Z">
              <w:r w:rsidRPr="00424F00">
                <w:rPr>
                  <w:rFonts w:ascii="Aptos" w:hAnsi="Aptos" w:cs="SimSun"/>
                  <w:b/>
                  <w:bCs/>
                  <w:i/>
                  <w:iCs/>
                  <w:color w:val="000000"/>
                  <w:lang w:val="en-US" w:eastAsia="zh-CN"/>
                </w:rPr>
                <w:t>No separate file for one feature.</w:t>
              </w:r>
            </w:ins>
          </w:p>
          <w:p w14:paraId="5455395B" w14:textId="77777777" w:rsidR="0044712B" w:rsidRPr="00424F00" w:rsidRDefault="0044712B" w:rsidP="006A14B0">
            <w:pPr>
              <w:numPr>
                <w:ilvl w:val="1"/>
                <w:numId w:val="32"/>
              </w:numPr>
              <w:shd w:val="clear" w:color="auto" w:fill="FFFFFF"/>
              <w:spacing w:after="0"/>
              <w:ind w:left="1080"/>
              <w:rPr>
                <w:ins w:id="11" w:author="Aijun Cao" w:date="2025-10-09T22:04:00Z" w16du:dateUtc="2025-10-09T20:04:00Z"/>
                <w:rFonts w:ascii="SimSun" w:hAnsi="SimSun" w:cs="SimSun"/>
                <w:i/>
                <w:iCs/>
                <w:color w:val="000000"/>
                <w:lang w:val="en-US" w:eastAsia="zh-CN"/>
              </w:rPr>
            </w:pPr>
            <w:ins w:id="12" w:author="Aijun Cao" w:date="2025-10-09T22:04:00Z" w16du:dateUtc="2025-10-09T20:04:00Z">
              <w:r w:rsidRPr="00424F00">
                <w:rPr>
                  <w:rFonts w:ascii="Aptos" w:hAnsi="Aptos" w:cs="SimSun"/>
                  <w:b/>
                  <w:bCs/>
                  <w:i/>
                  <w:iCs/>
                  <w:color w:val="000000"/>
                  <w:lang w:val="en-US" w:eastAsia="zh-CN"/>
                </w:rPr>
                <w:t>In its simplest implementation, all single band requirements should be in one place in the specification, then followed by intra-band and inter-band combinations</w:t>
              </w:r>
            </w:ins>
          </w:p>
          <w:p w14:paraId="64863C9C" w14:textId="77777777" w:rsidR="0044712B" w:rsidRPr="00424F00" w:rsidRDefault="0044712B" w:rsidP="006A14B0">
            <w:pPr>
              <w:numPr>
                <w:ilvl w:val="1"/>
                <w:numId w:val="32"/>
              </w:numPr>
              <w:shd w:val="clear" w:color="auto" w:fill="FFFFFF"/>
              <w:spacing w:after="0"/>
              <w:ind w:left="1080"/>
              <w:rPr>
                <w:ins w:id="13" w:author="Aijun Cao" w:date="2025-10-09T22:04:00Z" w16du:dateUtc="2025-10-09T20:04:00Z"/>
                <w:rFonts w:ascii="SimSun" w:hAnsi="SimSun" w:cs="SimSun"/>
                <w:i/>
                <w:iCs/>
                <w:color w:val="000000"/>
                <w:lang w:val="en-US" w:eastAsia="zh-CN"/>
              </w:rPr>
            </w:pPr>
            <w:ins w:id="14" w:author="Aijun Cao" w:date="2025-10-09T22:04:00Z" w16du:dateUtc="2025-10-09T20:04:00Z">
              <w:r w:rsidRPr="00424F00">
                <w:rPr>
                  <w:rFonts w:ascii="Aptos" w:hAnsi="Aptos" w:cs="SimSun"/>
                  <w:b/>
                  <w:bCs/>
                  <w:i/>
                  <w:iCs/>
                  <w:color w:val="000000"/>
                  <w:lang w:val="en-US" w:eastAsia="zh-CN"/>
                </w:rPr>
                <w:t>Requirement could then be across UE types and applications</w:t>
              </w:r>
            </w:ins>
          </w:p>
          <w:p w14:paraId="0CD023BD" w14:textId="77777777" w:rsidR="0044712B" w:rsidRPr="00424F00" w:rsidRDefault="0044712B" w:rsidP="006A14B0">
            <w:pPr>
              <w:numPr>
                <w:ilvl w:val="0"/>
                <w:numId w:val="32"/>
              </w:numPr>
              <w:shd w:val="clear" w:color="auto" w:fill="FFFFFF"/>
              <w:spacing w:after="0"/>
              <w:ind w:left="360"/>
              <w:rPr>
                <w:ins w:id="15" w:author="Aijun Cao" w:date="2025-10-09T22:04:00Z" w16du:dateUtc="2025-10-09T20:04:00Z"/>
                <w:rFonts w:ascii="SimSun" w:hAnsi="SimSun" w:cs="SimSun"/>
                <w:i/>
                <w:iCs/>
                <w:color w:val="000000"/>
                <w:lang w:val="en-US" w:eastAsia="zh-CN"/>
              </w:rPr>
            </w:pPr>
            <w:ins w:id="16" w:author="Aijun Cao" w:date="2025-10-09T22:04:00Z" w16du:dateUtc="2025-10-09T20:04:00Z">
              <w:r w:rsidRPr="00424F00">
                <w:rPr>
                  <w:rFonts w:ascii="Aptos" w:hAnsi="Aptos" w:cs="SimSun"/>
                  <w:b/>
                  <w:bCs/>
                  <w:i/>
                  <w:iCs/>
                  <w:color w:val="000000"/>
                  <w:lang w:val="en-US" w:eastAsia="zh-CN"/>
                </w:rPr>
                <w:t>TN and NTN application should not be separated, as it can be identified by different bands and UE types</w:t>
              </w:r>
            </w:ins>
          </w:p>
          <w:p w14:paraId="27F7AED4" w14:textId="77777777" w:rsidR="0044712B" w:rsidRPr="00424F00" w:rsidRDefault="0044712B" w:rsidP="006A14B0">
            <w:pPr>
              <w:numPr>
                <w:ilvl w:val="0"/>
                <w:numId w:val="32"/>
              </w:numPr>
              <w:shd w:val="clear" w:color="auto" w:fill="FFFFFF"/>
              <w:spacing w:after="0"/>
              <w:ind w:left="360"/>
              <w:rPr>
                <w:ins w:id="17" w:author="Aijun Cao" w:date="2025-10-09T22:04:00Z" w16du:dateUtc="2025-10-09T20:04:00Z"/>
                <w:rFonts w:ascii="SimSun" w:hAnsi="SimSun" w:cs="SimSun"/>
                <w:i/>
                <w:iCs/>
                <w:color w:val="000000"/>
                <w:lang w:val="en-US" w:eastAsia="zh-CN"/>
              </w:rPr>
            </w:pPr>
            <w:ins w:id="18" w:author="Aijun Cao" w:date="2025-10-09T22:04:00Z" w16du:dateUtc="2025-10-09T20:04:00Z">
              <w:r w:rsidRPr="00424F00">
                <w:rPr>
                  <w:rFonts w:ascii="Aptos" w:hAnsi="Aptos" w:cs="SimSun"/>
                  <w:b/>
                  <w:bCs/>
                  <w:i/>
                  <w:iCs/>
                  <w:color w:val="000000"/>
                  <w:lang w:val="en-US" w:eastAsia="zh-CN"/>
                </w:rPr>
                <w:t>Simplify spectrum requirements by creating band-group level requirements (at least as a default)</w:t>
              </w:r>
            </w:ins>
          </w:p>
          <w:p w14:paraId="63FAB216" w14:textId="77777777" w:rsidR="0044712B" w:rsidRPr="00424F00" w:rsidRDefault="0044712B" w:rsidP="006A14B0">
            <w:pPr>
              <w:numPr>
                <w:ilvl w:val="0"/>
                <w:numId w:val="32"/>
              </w:numPr>
              <w:shd w:val="clear" w:color="auto" w:fill="FFFFFF"/>
              <w:spacing w:after="0"/>
              <w:ind w:left="360"/>
              <w:rPr>
                <w:ins w:id="19" w:author="Aijun Cao" w:date="2025-10-09T22:04:00Z" w16du:dateUtc="2025-10-09T20:04:00Z"/>
                <w:rFonts w:ascii="SimSun" w:hAnsi="SimSun" w:cs="SimSun"/>
                <w:i/>
                <w:iCs/>
                <w:color w:val="000000"/>
                <w:lang w:val="en-US" w:eastAsia="zh-CN"/>
              </w:rPr>
            </w:pPr>
            <w:ins w:id="20" w:author="Aijun Cao" w:date="2025-10-09T22:04:00Z" w16du:dateUtc="2025-10-09T20:04:00Z">
              <w:r w:rsidRPr="00424F00">
                <w:rPr>
                  <w:rFonts w:ascii="Aptos" w:hAnsi="Aptos" w:cs="SimSun"/>
                  <w:b/>
                  <w:bCs/>
                  <w:i/>
                  <w:iCs/>
                  <w:color w:val="000000"/>
                  <w:lang w:val="en-US" w:eastAsia="zh-CN"/>
                </w:rPr>
                <w:t>Rather than using frequency ranges, requirements should be separated between individual antennas/connectors/conducted measurements versus antenna arrays/beamforming/OTA measurements</w:t>
              </w:r>
            </w:ins>
          </w:p>
          <w:p w14:paraId="238EE33D" w14:textId="77777777" w:rsidR="0044712B" w:rsidRPr="00424F00" w:rsidRDefault="0044712B" w:rsidP="006A14B0">
            <w:pPr>
              <w:numPr>
                <w:ilvl w:val="0"/>
                <w:numId w:val="33"/>
              </w:numPr>
              <w:shd w:val="clear" w:color="auto" w:fill="FFFFFF"/>
              <w:spacing w:after="0"/>
              <w:rPr>
                <w:ins w:id="21" w:author="Aijun Cao" w:date="2025-10-09T22:04:00Z" w16du:dateUtc="2025-10-09T20:04:00Z"/>
                <w:rFonts w:ascii="SimSun" w:hAnsi="SimSun" w:cs="SimSun"/>
                <w:i/>
                <w:iCs/>
                <w:color w:val="000000"/>
                <w:lang w:val="en-US" w:eastAsia="zh-CN"/>
              </w:rPr>
            </w:pPr>
            <w:ins w:id="22" w:author="Aijun Cao" w:date="2025-10-09T22:04:00Z" w16du:dateUtc="2025-10-09T20:04:00Z">
              <w:r w:rsidRPr="00424F00">
                <w:rPr>
                  <w:rFonts w:ascii="Aptos" w:hAnsi="Aptos" w:cs="SimSun"/>
                  <w:b/>
                  <w:bCs/>
                  <w:i/>
                  <w:iCs/>
                  <w:color w:val="000000"/>
                  <w:lang w:val="en-US" w:eastAsia="zh-CN"/>
                </w:rPr>
                <w:t>In that case, the associated frequency ranges could overlap within the 7-20GHz region: For 0.4 to 52GHz, two overlapping frequency ranges may prove sufficient.</w:t>
              </w:r>
            </w:ins>
          </w:p>
          <w:p w14:paraId="3BB06E8E" w14:textId="77777777" w:rsidR="0044712B" w:rsidRPr="00424F00" w:rsidRDefault="0044712B" w:rsidP="006A14B0">
            <w:pPr>
              <w:numPr>
                <w:ilvl w:val="0"/>
                <w:numId w:val="34"/>
              </w:numPr>
              <w:shd w:val="clear" w:color="auto" w:fill="FFFFFF"/>
              <w:spacing w:after="0"/>
              <w:rPr>
                <w:ins w:id="23" w:author="Aijun Cao" w:date="2025-10-09T22:04:00Z" w16du:dateUtc="2025-10-09T20:04:00Z"/>
                <w:rFonts w:ascii="SimSun" w:hAnsi="SimSun" w:cs="SimSun"/>
                <w:i/>
                <w:iCs/>
                <w:color w:val="000000"/>
                <w:lang w:val="en-US" w:eastAsia="zh-CN"/>
              </w:rPr>
            </w:pPr>
            <w:ins w:id="24" w:author="Aijun Cao" w:date="2025-10-09T22:04:00Z" w16du:dateUtc="2025-10-09T20:04:00Z">
              <w:r w:rsidRPr="00424F00">
                <w:rPr>
                  <w:rFonts w:ascii="Aptos" w:hAnsi="Aptos" w:cs="SimSun"/>
                  <w:b/>
                  <w:bCs/>
                  <w:i/>
                  <w:iCs/>
                  <w:color w:val="000000"/>
                  <w:lang w:val="en-US" w:eastAsia="zh-CN"/>
                </w:rPr>
                <w:t>Simplify band and band-combination requirements (Emissions, REFSENS, MSD, blocking) with a default set of requirements per band groups and band group combinations.</w:t>
              </w:r>
            </w:ins>
          </w:p>
          <w:p w14:paraId="7A8E1DCA" w14:textId="77777777" w:rsidR="0044712B" w:rsidRPr="00424F00" w:rsidRDefault="0044712B" w:rsidP="006A14B0">
            <w:pPr>
              <w:numPr>
                <w:ilvl w:val="0"/>
                <w:numId w:val="34"/>
              </w:numPr>
              <w:shd w:val="clear" w:color="auto" w:fill="FFFFFF"/>
              <w:spacing w:after="0"/>
              <w:rPr>
                <w:ins w:id="25" w:author="Aijun Cao" w:date="2025-10-09T22:04:00Z" w16du:dateUtc="2025-10-09T20:04:00Z"/>
                <w:rFonts w:ascii="SimSun" w:hAnsi="SimSun" w:cs="SimSun"/>
                <w:i/>
                <w:iCs/>
                <w:color w:val="000000"/>
                <w:lang w:val="en-US" w:eastAsia="zh-CN"/>
              </w:rPr>
            </w:pPr>
            <w:ins w:id="26" w:author="Aijun Cao" w:date="2025-10-09T22:04:00Z" w16du:dateUtc="2025-10-09T20:04:00Z">
              <w:r w:rsidRPr="00424F00">
                <w:rPr>
                  <w:rFonts w:ascii="Aptos" w:hAnsi="Aptos" w:cs="SimSun"/>
                  <w:b/>
                  <w:bCs/>
                  <w:i/>
                  <w:iCs/>
                  <w:color w:val="000000"/>
                  <w:lang w:val="en-US" w:eastAsia="zh-CN"/>
                </w:rPr>
                <w:t>Favor equation-based requirements and parameters.</w:t>
              </w:r>
            </w:ins>
          </w:p>
          <w:p w14:paraId="3919D747" w14:textId="77777777" w:rsidR="0044712B" w:rsidRPr="00424F00" w:rsidRDefault="0044712B" w:rsidP="006A14B0">
            <w:pPr>
              <w:shd w:val="clear" w:color="auto" w:fill="FFFFFF"/>
              <w:spacing w:after="0"/>
              <w:rPr>
                <w:ins w:id="27" w:author="Aijun Cao" w:date="2025-10-09T22:04:00Z" w16du:dateUtc="2025-10-09T20:04:00Z"/>
                <w:rFonts w:ascii="SimSun" w:hAnsi="SimSun" w:cs="SimSun"/>
                <w:i/>
                <w:iCs/>
                <w:color w:val="000000"/>
                <w:lang w:val="en-US" w:eastAsia="zh-CN"/>
              </w:rPr>
            </w:pPr>
            <w:ins w:id="28" w:author="Aijun Cao" w:date="2025-10-09T22:04:00Z" w16du:dateUtc="2025-10-09T20:04:00Z">
              <w:r w:rsidRPr="00424F00">
                <w:rPr>
                  <w:rFonts w:ascii="Aptos" w:hAnsi="Aptos" w:cs="SimSun"/>
                  <w:b/>
                  <w:bCs/>
                  <w:i/>
                  <w:iCs/>
                  <w:color w:val="000000"/>
                  <w:lang w:val="en-US" w:eastAsia="zh-CN"/>
                </w:rPr>
                <w:t> </w:t>
              </w:r>
            </w:ins>
          </w:p>
          <w:p w14:paraId="2F64933D" w14:textId="77777777" w:rsidR="0044712B" w:rsidRPr="00424F00" w:rsidRDefault="0044712B" w:rsidP="006A14B0">
            <w:pPr>
              <w:shd w:val="clear" w:color="auto" w:fill="FFFFFF"/>
              <w:spacing w:after="0"/>
              <w:rPr>
                <w:ins w:id="29" w:author="Aijun Cao" w:date="2025-10-09T22:04:00Z" w16du:dateUtc="2025-10-09T20:04:00Z"/>
                <w:rFonts w:ascii="SimSun" w:hAnsi="SimSun" w:cs="SimSun"/>
                <w:i/>
                <w:iCs/>
                <w:color w:val="000000"/>
                <w:lang w:val="en-US" w:eastAsia="zh-CN"/>
              </w:rPr>
            </w:pPr>
            <w:ins w:id="30" w:author="Aijun Cao" w:date="2025-10-09T22:04:00Z" w16du:dateUtc="2025-10-09T20:04:00Z">
              <w:r w:rsidRPr="00424F00">
                <w:rPr>
                  <w:rFonts w:ascii="Aptos" w:hAnsi="Aptos" w:cs="SimSun"/>
                  <w:b/>
                  <w:bCs/>
                  <w:i/>
                  <w:iCs/>
                  <w:color w:val="000000"/>
                  <w:lang w:eastAsia="zh-CN"/>
                </w:rPr>
                <w:t>Proposal on improved CBW and BW parts support:</w:t>
              </w:r>
            </w:ins>
          </w:p>
          <w:p w14:paraId="407159D6" w14:textId="77777777" w:rsidR="0044712B" w:rsidRPr="00424F00" w:rsidRDefault="0044712B" w:rsidP="006A14B0">
            <w:pPr>
              <w:numPr>
                <w:ilvl w:val="0"/>
                <w:numId w:val="35"/>
              </w:numPr>
              <w:shd w:val="clear" w:color="auto" w:fill="FFFFFF"/>
              <w:spacing w:after="0"/>
              <w:rPr>
                <w:ins w:id="31" w:author="Aijun Cao" w:date="2025-10-09T22:04:00Z" w16du:dateUtc="2025-10-09T20:04:00Z"/>
                <w:rFonts w:ascii="SimSun" w:hAnsi="SimSun" w:cs="SimSun"/>
                <w:i/>
                <w:iCs/>
                <w:color w:val="000000"/>
                <w:lang w:val="en-US" w:eastAsia="zh-CN"/>
              </w:rPr>
            </w:pPr>
            <w:ins w:id="32" w:author="Aijun Cao" w:date="2025-10-09T22:04:00Z" w16du:dateUtc="2025-10-09T20:04:00Z">
              <w:r w:rsidRPr="00424F00">
                <w:rPr>
                  <w:rFonts w:ascii="Aptos" w:hAnsi="Aptos" w:cs="SimSun"/>
                  <w:b/>
                  <w:bCs/>
                  <w:i/>
                  <w:iCs/>
                  <w:color w:val="000000"/>
                  <w:lang w:val="en-US" w:eastAsia="zh-CN"/>
                </w:rPr>
                <w:t>Support of 2x 5G maximum CBW in the same band thanks to 8K FFT and single SCS per band/band-group.</w:t>
              </w:r>
            </w:ins>
          </w:p>
          <w:p w14:paraId="579035F1" w14:textId="77777777" w:rsidR="0044712B" w:rsidRPr="00424F00" w:rsidRDefault="0044712B" w:rsidP="006A14B0">
            <w:pPr>
              <w:numPr>
                <w:ilvl w:val="0"/>
                <w:numId w:val="35"/>
              </w:numPr>
              <w:shd w:val="clear" w:color="auto" w:fill="FFFFFF"/>
              <w:spacing w:after="0"/>
              <w:rPr>
                <w:ins w:id="33" w:author="Aijun Cao" w:date="2025-10-09T22:04:00Z" w16du:dateUtc="2025-10-09T20:04:00Z"/>
                <w:rFonts w:ascii="SimSun" w:hAnsi="SimSun" w:cs="SimSun"/>
                <w:i/>
                <w:iCs/>
                <w:color w:val="000000"/>
                <w:lang w:val="en-US" w:eastAsia="zh-CN"/>
              </w:rPr>
            </w:pPr>
            <w:ins w:id="34" w:author="Aijun Cao" w:date="2025-10-09T22:04:00Z" w16du:dateUtc="2025-10-09T20:04:00Z">
              <w:r w:rsidRPr="00424F00">
                <w:rPr>
                  <w:rFonts w:ascii="Aptos" w:hAnsi="Aptos" w:cs="SimSun"/>
                  <w:b/>
                  <w:bCs/>
                  <w:i/>
                  <w:iCs/>
                  <w:color w:val="000000"/>
                  <w:lang w:val="en-US" w:eastAsia="zh-CN"/>
                </w:rPr>
                <w:t>Enable variable BW support by design such that any CBW (1MHz granularity?) can be supported but only a limited set is measured.</w:t>
              </w:r>
            </w:ins>
          </w:p>
        </w:tc>
      </w:tr>
    </w:tbl>
    <w:p w14:paraId="02E18664" w14:textId="77777777" w:rsidR="0044712B" w:rsidRDefault="0044712B" w:rsidP="0044712B">
      <w:pPr>
        <w:pStyle w:val="ListParagraph"/>
        <w:ind w:left="440" w:firstLineChars="0" w:firstLine="0"/>
        <w:rPr>
          <w:ins w:id="35" w:author="Aijun Cao" w:date="2025-10-09T22:04:00Z" w16du:dateUtc="2025-10-09T20:04:00Z"/>
          <w:i/>
          <w:color w:val="0070C0"/>
          <w:lang w:val="en-US" w:eastAsia="zh-CN"/>
        </w:rPr>
      </w:pPr>
    </w:p>
    <w:p w14:paraId="20ED69B8" w14:textId="77777777" w:rsidR="0044712B" w:rsidRDefault="0044712B" w:rsidP="0044712B">
      <w:pPr>
        <w:pStyle w:val="ListParagraph"/>
        <w:numPr>
          <w:ilvl w:val="0"/>
          <w:numId w:val="31"/>
        </w:numPr>
        <w:ind w:firstLineChars="0"/>
        <w:rPr>
          <w:ins w:id="36" w:author="Aijun Cao" w:date="2025-10-09T22:04:00Z" w16du:dateUtc="2025-10-09T20:04:00Z"/>
          <w:i/>
          <w:color w:val="0070C0"/>
          <w:lang w:val="en-US" w:eastAsia="zh-CN"/>
        </w:rPr>
      </w:pPr>
      <w:ins w:id="37" w:author="Aijun Cao" w:date="2025-10-09T22:04:00Z" w16du:dateUtc="2025-10-09T20:04:00Z">
        <w:r>
          <w:rPr>
            <w:i/>
            <w:color w:val="0070C0"/>
            <w:lang w:val="en-US" w:eastAsia="zh-CN"/>
          </w:rPr>
          <w:t>Issue #2 and #13 in Thread [105] on 6G RRM</w:t>
        </w:r>
      </w:ins>
    </w:p>
    <w:tbl>
      <w:tblPr>
        <w:tblStyle w:val="TableGrid"/>
        <w:tblW w:w="0" w:type="auto"/>
        <w:tblLook w:val="04A0" w:firstRow="1" w:lastRow="0" w:firstColumn="1" w:lastColumn="0" w:noHBand="0" w:noVBand="1"/>
      </w:tblPr>
      <w:tblGrid>
        <w:gridCol w:w="9631"/>
      </w:tblGrid>
      <w:tr w:rsidR="0044712B" w:rsidRPr="004C0BAF" w14:paraId="0B9A2782" w14:textId="77777777" w:rsidTr="006A14B0">
        <w:trPr>
          <w:ins w:id="38" w:author="Aijun Cao" w:date="2025-10-09T22:04:00Z"/>
        </w:trPr>
        <w:tc>
          <w:tcPr>
            <w:tcW w:w="9631" w:type="dxa"/>
          </w:tcPr>
          <w:p w14:paraId="4EFD84F2" w14:textId="77777777" w:rsidR="0044712B" w:rsidRPr="00A10907" w:rsidRDefault="0044712B" w:rsidP="006A14B0">
            <w:pPr>
              <w:spacing w:after="0"/>
              <w:rPr>
                <w:ins w:id="39" w:author="Aijun Cao" w:date="2025-10-09T22:04:00Z" w16du:dateUtc="2025-10-09T20:04:00Z"/>
                <w:rFonts w:eastAsia="Times New Roman"/>
                <w:b/>
                <w:i/>
                <w:iCs/>
                <w:color w:val="0070C0"/>
                <w:u w:val="single"/>
                <w:lang w:val="en-US" w:eastAsia="ko-KR"/>
              </w:rPr>
            </w:pPr>
            <w:ins w:id="40" w:author="Aijun Cao" w:date="2025-10-09T22:04:00Z" w16du:dateUtc="2025-10-09T20:04:00Z">
              <w:r w:rsidRPr="00A10907">
                <w:rPr>
                  <w:rFonts w:eastAsia="Times New Roman"/>
                  <w:b/>
                  <w:i/>
                  <w:iCs/>
                  <w:color w:val="0070C0"/>
                  <w:u w:val="single"/>
                  <w:lang w:val="en-US" w:eastAsia="ko-KR"/>
                </w:rPr>
                <w:t xml:space="preserve">Issue 2: RRM requirement design </w:t>
              </w:r>
              <w:r w:rsidRPr="00A10907">
                <w:rPr>
                  <w:rFonts w:eastAsia="Times New Roman" w:hint="eastAsia"/>
                  <w:b/>
                  <w:i/>
                  <w:iCs/>
                  <w:color w:val="0070C0"/>
                  <w:u w:val="single"/>
                  <w:lang w:val="en-US" w:eastAsia="ko-KR"/>
                </w:rPr>
                <w:t>principle</w:t>
              </w:r>
            </w:ins>
          </w:p>
          <w:p w14:paraId="6EE2253B" w14:textId="77777777" w:rsidR="0044712B" w:rsidRPr="00A10907" w:rsidRDefault="0044712B" w:rsidP="006A14B0">
            <w:pPr>
              <w:numPr>
                <w:ilvl w:val="0"/>
                <w:numId w:val="4"/>
              </w:numPr>
              <w:spacing w:after="120"/>
              <w:ind w:left="360"/>
              <w:rPr>
                <w:ins w:id="41" w:author="Aijun Cao" w:date="2025-10-09T22:04:00Z" w16du:dateUtc="2025-10-09T20:04:00Z"/>
                <w:i/>
                <w:iCs/>
                <w:lang w:val="en-US" w:eastAsia="zh-CN"/>
              </w:rPr>
            </w:pPr>
            <w:ins w:id="42" w:author="Aijun Cao" w:date="2025-10-09T22:04:00Z" w16du:dateUtc="2025-10-09T20:04:00Z">
              <w:r w:rsidRPr="00A10907">
                <w:rPr>
                  <w:i/>
                  <w:iCs/>
                  <w:lang w:val="en-US" w:eastAsia="zh-CN"/>
                </w:rPr>
                <w:t xml:space="preserve">Proposal 1 (QC): </w:t>
              </w:r>
            </w:ins>
          </w:p>
          <w:p w14:paraId="74BB4928" w14:textId="77777777" w:rsidR="0044712B" w:rsidRPr="00A10907" w:rsidRDefault="0044712B" w:rsidP="006A14B0">
            <w:pPr>
              <w:numPr>
                <w:ilvl w:val="1"/>
                <w:numId w:val="4"/>
              </w:numPr>
              <w:spacing w:after="120"/>
              <w:ind w:left="1080"/>
              <w:jc w:val="both"/>
              <w:rPr>
                <w:ins w:id="43" w:author="Aijun Cao" w:date="2025-10-09T22:04:00Z" w16du:dateUtc="2025-10-09T20:04:00Z"/>
                <w:rFonts w:eastAsia="MS Mincho"/>
                <w:i/>
                <w:iCs/>
                <w:lang w:val="en-US" w:eastAsia="zh-CN"/>
              </w:rPr>
            </w:pPr>
            <w:ins w:id="44" w:author="Aijun Cao" w:date="2025-10-09T22:04:00Z" w16du:dateUtc="2025-10-09T20:04:00Z">
              <w:r w:rsidRPr="00A10907">
                <w:rPr>
                  <w:rFonts w:eastAsia="MS Mincho"/>
                  <w:i/>
                  <w:iCs/>
                  <w:lang w:val="en-US" w:eastAsia="zh-CN"/>
                </w:rPr>
                <w:t xml:space="preserve">RAN4 should focus on enhancing the testing of RRM procedures to ensure that functionality and performance is tested under conditions that reflect field-relevant scenarios.   </w:t>
              </w:r>
            </w:ins>
          </w:p>
          <w:p w14:paraId="4FF28621" w14:textId="77777777" w:rsidR="0044712B" w:rsidRPr="00A10907" w:rsidRDefault="0044712B" w:rsidP="006A14B0">
            <w:pPr>
              <w:numPr>
                <w:ilvl w:val="1"/>
                <w:numId w:val="4"/>
              </w:numPr>
              <w:spacing w:after="120"/>
              <w:ind w:left="1080"/>
              <w:jc w:val="both"/>
              <w:rPr>
                <w:ins w:id="45" w:author="Aijun Cao" w:date="2025-10-09T22:04:00Z" w16du:dateUtc="2025-10-09T20:04:00Z"/>
                <w:rFonts w:eastAsia="MS Mincho"/>
                <w:i/>
                <w:iCs/>
                <w:lang w:val="en-US" w:eastAsia="zh-CN"/>
              </w:rPr>
            </w:pPr>
            <w:ins w:id="46" w:author="Aijun Cao" w:date="2025-10-09T22:04:00Z" w16du:dateUtc="2025-10-09T20:04:00Z">
              <w:r w:rsidRPr="00A10907">
                <w:rPr>
                  <w:rFonts w:eastAsia="MS Mincho"/>
                  <w:i/>
                  <w:iCs/>
                  <w:lang w:val="en-US" w:eastAsia="zh-CN"/>
                </w:rPr>
                <w:t>RAN4 should study how to ensure that real UE implementations are tested as much as possible.</w:t>
              </w:r>
            </w:ins>
          </w:p>
          <w:p w14:paraId="261090E8" w14:textId="77777777" w:rsidR="0044712B" w:rsidRPr="00A10907" w:rsidRDefault="0044712B" w:rsidP="006A14B0">
            <w:pPr>
              <w:numPr>
                <w:ilvl w:val="1"/>
                <w:numId w:val="4"/>
              </w:numPr>
              <w:spacing w:after="120"/>
              <w:ind w:left="1080"/>
              <w:jc w:val="both"/>
              <w:rPr>
                <w:ins w:id="47" w:author="Aijun Cao" w:date="2025-10-09T22:04:00Z" w16du:dateUtc="2025-10-09T20:04:00Z"/>
                <w:rFonts w:eastAsia="MS Mincho"/>
                <w:i/>
                <w:iCs/>
                <w:lang w:val="en-US" w:eastAsia="zh-CN"/>
              </w:rPr>
            </w:pPr>
            <w:ins w:id="48" w:author="Aijun Cao" w:date="2025-10-09T22:04:00Z" w16du:dateUtc="2025-10-09T20:04:00Z">
              <w:r w:rsidRPr="00A10907">
                <w:rPr>
                  <w:rFonts w:eastAsia="MS Mincho"/>
                  <w:i/>
                  <w:iCs/>
                  <w:lang w:val="en-US" w:eastAsia="zh-CN"/>
                </w:rPr>
                <w:t>RAN4 should re-evaluate existing RRM core and performance requirements whether they still reflect state-of-the art UE implementations.</w:t>
              </w:r>
            </w:ins>
          </w:p>
          <w:p w14:paraId="6493E3DA" w14:textId="77777777" w:rsidR="0044712B" w:rsidRPr="00A10907" w:rsidRDefault="0044712B" w:rsidP="006A14B0">
            <w:pPr>
              <w:numPr>
                <w:ilvl w:val="1"/>
                <w:numId w:val="4"/>
              </w:numPr>
              <w:spacing w:after="120"/>
              <w:ind w:left="1080"/>
              <w:jc w:val="both"/>
              <w:rPr>
                <w:ins w:id="49" w:author="Aijun Cao" w:date="2025-10-09T22:04:00Z" w16du:dateUtc="2025-10-09T20:04:00Z"/>
                <w:rFonts w:eastAsia="MS Mincho"/>
                <w:i/>
                <w:iCs/>
                <w:lang w:val="en-US" w:eastAsia="zh-CN"/>
              </w:rPr>
            </w:pPr>
            <w:ins w:id="50" w:author="Aijun Cao" w:date="2025-10-09T22:04:00Z" w16du:dateUtc="2025-10-09T20:04:00Z">
              <w:r w:rsidRPr="00A10907">
                <w:rPr>
                  <w:rFonts w:eastAsia="MS Mincho"/>
                  <w:i/>
                  <w:iCs/>
                  <w:lang w:val="en-US" w:eastAsia="zh-CN"/>
                </w:rPr>
                <w:t xml:space="preserve">RAN4 should study in the 6G study item whether the amount of RRM procedures can be reduced. Requirements should only be defined for key RRM procedures.    </w:t>
              </w:r>
            </w:ins>
          </w:p>
          <w:p w14:paraId="18991EA7" w14:textId="77777777" w:rsidR="0044712B" w:rsidRPr="00A10907" w:rsidRDefault="0044712B" w:rsidP="006A14B0">
            <w:pPr>
              <w:numPr>
                <w:ilvl w:val="1"/>
                <w:numId w:val="4"/>
              </w:numPr>
              <w:spacing w:after="120"/>
              <w:ind w:left="1080"/>
              <w:jc w:val="both"/>
              <w:rPr>
                <w:ins w:id="51" w:author="Aijun Cao" w:date="2025-10-09T22:04:00Z" w16du:dateUtc="2025-10-09T20:04:00Z"/>
                <w:rFonts w:eastAsia="MS Mincho"/>
                <w:i/>
                <w:iCs/>
                <w:lang w:val="en-US" w:eastAsia="zh-CN"/>
              </w:rPr>
            </w:pPr>
            <w:ins w:id="52" w:author="Aijun Cao" w:date="2025-10-09T22:04:00Z" w16du:dateUtc="2025-10-09T20:04:00Z">
              <w:r w:rsidRPr="00A10907">
                <w:rPr>
                  <w:rFonts w:eastAsia="MS Mincho"/>
                  <w:i/>
                  <w:iCs/>
                  <w:lang w:val="en-US" w:eastAsia="zh-CN"/>
                </w:rPr>
                <w:t xml:space="preserve">RAN4 should investigate how the network can be enabled to follow true UE performance in its RRM procedures instead of assuming that all UEs just support minimal requirements.   </w:t>
              </w:r>
            </w:ins>
          </w:p>
          <w:p w14:paraId="4539BB31" w14:textId="77777777" w:rsidR="0044712B" w:rsidRPr="00A10907" w:rsidRDefault="0044712B" w:rsidP="006A14B0">
            <w:pPr>
              <w:numPr>
                <w:ilvl w:val="1"/>
                <w:numId w:val="4"/>
              </w:numPr>
              <w:spacing w:after="120"/>
              <w:ind w:left="1080"/>
              <w:jc w:val="both"/>
              <w:rPr>
                <w:ins w:id="53" w:author="Aijun Cao" w:date="2025-10-09T22:04:00Z" w16du:dateUtc="2025-10-09T20:04:00Z"/>
                <w:rFonts w:eastAsia="MS Mincho"/>
                <w:i/>
                <w:iCs/>
                <w:lang w:val="en-US" w:eastAsia="zh-CN"/>
              </w:rPr>
            </w:pPr>
            <w:ins w:id="54" w:author="Aijun Cao" w:date="2025-10-09T22:04:00Z" w16du:dateUtc="2025-10-09T20:04:00Z">
              <w:r w:rsidRPr="00A10907">
                <w:rPr>
                  <w:rFonts w:eastAsia="MS Mincho"/>
                  <w:i/>
                  <w:iCs/>
                  <w:lang w:val="en-US" w:eastAsia="zh-CN"/>
                </w:rPr>
                <w:t xml:space="preserve">We propose to discuss between RAN4 and RAN5 whether in 6GR RAN4 could focus on the scope and framework for defining RRM performance tests and RAN5 could specify the detailed parameter configurations of the RRM performance tests. </w:t>
              </w:r>
            </w:ins>
          </w:p>
          <w:p w14:paraId="52CF2E6D" w14:textId="77777777" w:rsidR="0044712B" w:rsidRPr="00A10907" w:rsidRDefault="0044712B" w:rsidP="006A14B0">
            <w:pPr>
              <w:numPr>
                <w:ilvl w:val="0"/>
                <w:numId w:val="4"/>
              </w:numPr>
              <w:spacing w:after="120"/>
              <w:ind w:left="360"/>
              <w:rPr>
                <w:ins w:id="55" w:author="Aijun Cao" w:date="2025-10-09T22:04:00Z" w16du:dateUtc="2025-10-09T20:04:00Z"/>
                <w:i/>
                <w:iCs/>
                <w:lang w:val="en-US" w:eastAsia="zh-CN"/>
              </w:rPr>
            </w:pPr>
            <w:ins w:id="56" w:author="Aijun Cao" w:date="2025-10-09T22:04:00Z" w16du:dateUtc="2025-10-09T20:04:00Z">
              <w:r w:rsidRPr="00A10907">
                <w:rPr>
                  <w:i/>
                  <w:iCs/>
                  <w:lang w:val="en-US" w:eastAsia="zh-CN"/>
                </w:rPr>
                <w:t xml:space="preserve">Proposal 2 (Samsung): </w:t>
              </w:r>
            </w:ins>
          </w:p>
          <w:p w14:paraId="7134ED74" w14:textId="77777777" w:rsidR="0044712B" w:rsidRPr="00A10907" w:rsidRDefault="0044712B" w:rsidP="006A14B0">
            <w:pPr>
              <w:numPr>
                <w:ilvl w:val="1"/>
                <w:numId w:val="4"/>
              </w:numPr>
              <w:spacing w:after="120"/>
              <w:ind w:left="1080"/>
              <w:jc w:val="both"/>
              <w:rPr>
                <w:ins w:id="57" w:author="Aijun Cao" w:date="2025-10-09T22:04:00Z" w16du:dateUtc="2025-10-09T20:04:00Z"/>
                <w:rFonts w:eastAsia="MS Mincho"/>
                <w:i/>
                <w:iCs/>
                <w:lang w:val="en-US" w:eastAsia="zh-CN"/>
              </w:rPr>
            </w:pPr>
            <w:ins w:id="58" w:author="Aijun Cao" w:date="2025-10-09T22:04:00Z" w16du:dateUtc="2025-10-09T20:04:00Z">
              <w:r w:rsidRPr="00A10907">
                <w:rPr>
                  <w:rFonts w:eastAsia="MS Mincho"/>
                  <w:i/>
                  <w:iCs/>
                  <w:lang w:val="en-US" w:eastAsia="zh-CN"/>
                </w:rPr>
                <w:t>For 6G Day-1 RRM requirements, we propose to align with high-level principles for:</w:t>
              </w:r>
            </w:ins>
          </w:p>
          <w:p w14:paraId="16865D86" w14:textId="77777777" w:rsidR="0044712B" w:rsidRPr="00A10907" w:rsidRDefault="0044712B" w:rsidP="006A14B0">
            <w:pPr>
              <w:numPr>
                <w:ilvl w:val="2"/>
                <w:numId w:val="4"/>
              </w:numPr>
              <w:spacing w:after="120"/>
              <w:ind w:left="1800"/>
              <w:jc w:val="both"/>
              <w:rPr>
                <w:ins w:id="59" w:author="Aijun Cao" w:date="2025-10-09T22:04:00Z" w16du:dateUtc="2025-10-09T20:04:00Z"/>
                <w:rFonts w:eastAsia="MS Mincho"/>
                <w:i/>
                <w:iCs/>
                <w:lang w:val="en-US" w:eastAsia="zh-CN"/>
              </w:rPr>
            </w:pPr>
            <w:bookmarkStart w:id="60" w:name="_Hlk210938398"/>
            <w:ins w:id="61" w:author="Aijun Cao" w:date="2025-10-09T22:04:00Z" w16du:dateUtc="2025-10-09T20:04:00Z">
              <w:r w:rsidRPr="00A10907">
                <w:rPr>
                  <w:rFonts w:eastAsia="MS Mincho"/>
                  <w:i/>
                  <w:iCs/>
                  <w:lang w:val="en-US" w:eastAsia="zh-CN"/>
                </w:rPr>
                <w:t>RAN4 to define necessary RRM requirements for key features and procedures. It is not mandatory to define RRM requirements for all features and procedures. To consider by two criteria:</w:t>
              </w:r>
            </w:ins>
          </w:p>
          <w:p w14:paraId="3BBEA430" w14:textId="77777777" w:rsidR="0044712B" w:rsidRPr="00A10907" w:rsidRDefault="0044712B" w:rsidP="006A14B0">
            <w:pPr>
              <w:numPr>
                <w:ilvl w:val="3"/>
                <w:numId w:val="4"/>
              </w:numPr>
              <w:spacing w:after="120"/>
              <w:ind w:left="2520"/>
              <w:jc w:val="both"/>
              <w:rPr>
                <w:ins w:id="62" w:author="Aijun Cao" w:date="2025-10-09T22:04:00Z" w16du:dateUtc="2025-10-09T20:04:00Z"/>
                <w:rFonts w:eastAsia="MS Mincho"/>
                <w:i/>
                <w:iCs/>
                <w:lang w:val="en-US" w:eastAsia="zh-CN"/>
              </w:rPr>
            </w:pPr>
            <w:ins w:id="63" w:author="Aijun Cao" w:date="2025-10-09T22:04:00Z" w16du:dateUtc="2025-10-09T20:04:00Z">
              <w:r w:rsidRPr="00A10907">
                <w:rPr>
                  <w:rFonts w:eastAsia="MS Mincho"/>
                  <w:i/>
                  <w:iCs/>
                  <w:lang w:val="en-US" w:eastAsia="zh-CN"/>
                </w:rPr>
                <w:t>Must to have actual impacts and guidance on implementation design. As mentioned above, many of the RRM requirements haven’t never actually been utilized in real-world deployments. Take an example, several MGs have never been utilized in practice.</w:t>
              </w:r>
            </w:ins>
          </w:p>
          <w:p w14:paraId="1BAD9C5B" w14:textId="77777777" w:rsidR="0044712B" w:rsidRPr="00A10907" w:rsidRDefault="0044712B" w:rsidP="006A14B0">
            <w:pPr>
              <w:numPr>
                <w:ilvl w:val="3"/>
                <w:numId w:val="4"/>
              </w:numPr>
              <w:spacing w:after="120"/>
              <w:ind w:left="2520"/>
              <w:jc w:val="both"/>
              <w:rPr>
                <w:ins w:id="64" w:author="Aijun Cao" w:date="2025-10-09T22:04:00Z" w16du:dateUtc="2025-10-09T20:04:00Z"/>
                <w:rFonts w:eastAsia="MS Mincho"/>
                <w:i/>
                <w:iCs/>
                <w:lang w:val="en-US" w:eastAsia="zh-CN"/>
              </w:rPr>
            </w:pPr>
            <w:ins w:id="65" w:author="Aijun Cao" w:date="2025-10-09T22:04:00Z" w16du:dateUtc="2025-10-09T20:04:00Z">
              <w:r w:rsidRPr="00A10907">
                <w:rPr>
                  <w:rFonts w:eastAsia="MS Mincho"/>
                  <w:i/>
                  <w:iCs/>
                  <w:lang w:val="en-US" w:eastAsia="zh-CN"/>
                </w:rPr>
                <w:t xml:space="preserve">Must to be tested and testable in conformance testing: we can use existing GCF (Global Certification Forum) test scope as start point and further consider the mandatory from </w:t>
              </w:r>
              <w:r w:rsidRPr="00A10907">
                <w:rPr>
                  <w:rFonts w:eastAsia="MS Mincho"/>
                  <w:i/>
                  <w:iCs/>
                  <w:lang w:val="en-US" w:eastAsia="zh-CN"/>
                </w:rPr>
                <w:lastRenderedPageBreak/>
                <w:t>2.2~2.12. If RRM requirements cannot be tested with testability issue, there is really no need to waste time discussing corner cases and cases in paper work.</w:t>
              </w:r>
            </w:ins>
          </w:p>
          <w:bookmarkEnd w:id="60"/>
          <w:p w14:paraId="6E541D82" w14:textId="77777777" w:rsidR="0044712B" w:rsidRPr="00A10907" w:rsidRDefault="0044712B" w:rsidP="006A14B0">
            <w:pPr>
              <w:numPr>
                <w:ilvl w:val="2"/>
                <w:numId w:val="4"/>
              </w:numPr>
              <w:spacing w:after="120"/>
              <w:ind w:left="1800"/>
              <w:jc w:val="both"/>
              <w:rPr>
                <w:ins w:id="66" w:author="Aijun Cao" w:date="2025-10-09T22:04:00Z" w16du:dateUtc="2025-10-09T20:04:00Z"/>
                <w:rFonts w:eastAsia="MS Mincho"/>
                <w:i/>
                <w:iCs/>
                <w:lang w:val="en-US" w:eastAsia="zh-CN"/>
              </w:rPr>
            </w:pPr>
            <w:ins w:id="67" w:author="Aijun Cao" w:date="2025-10-09T22:04:00Z" w16du:dateUtc="2025-10-09T20:04:00Z">
              <w:r w:rsidRPr="00A10907">
                <w:rPr>
                  <w:rFonts w:eastAsia="MS Mincho"/>
                  <w:i/>
                  <w:iCs/>
                  <w:lang w:val="en-US" w:eastAsia="zh-CN"/>
                </w:rPr>
                <w:t xml:space="preserve">Even the named of procedures are the same as in 5GNR, it doesn’t mean RAN4 will reuse the exactly same RRM requirements in 5GNR. Take an example, RRM with timeline procedures can be changed in 6GR. </w:t>
              </w:r>
            </w:ins>
          </w:p>
          <w:p w14:paraId="2BFCE4E3" w14:textId="77777777" w:rsidR="0044712B" w:rsidRPr="00A10907" w:rsidRDefault="0044712B" w:rsidP="006A14B0">
            <w:pPr>
              <w:numPr>
                <w:ilvl w:val="2"/>
                <w:numId w:val="4"/>
              </w:numPr>
              <w:spacing w:after="120"/>
              <w:ind w:left="1800"/>
              <w:jc w:val="both"/>
              <w:rPr>
                <w:ins w:id="68" w:author="Aijun Cao" w:date="2025-10-09T22:04:00Z" w16du:dateUtc="2025-10-09T20:04:00Z"/>
                <w:rFonts w:eastAsia="MS Mincho"/>
                <w:i/>
                <w:iCs/>
                <w:lang w:val="en-US" w:eastAsia="zh-CN"/>
              </w:rPr>
            </w:pPr>
            <w:ins w:id="69" w:author="Aijun Cao" w:date="2025-10-09T22:04:00Z" w16du:dateUtc="2025-10-09T20:04:00Z">
              <w:r w:rsidRPr="00A10907">
                <w:rPr>
                  <w:rFonts w:eastAsia="MS Mincho"/>
                  <w:i/>
                  <w:iCs/>
                  <w:lang w:val="en-US" w:eastAsia="zh-CN"/>
                </w:rPr>
                <w:t xml:space="preserve">RAN4 to discuss and achieve the common assumption of each component for different UE capabilities, including assumption of RF and BB processing, like: RF retuning time, AGC time, time for change bandwidth, time for BB processing, T/F tracking, number of searchers, etc. It can be shared and utilized in different RRM requirements to avoid different and excursive assumption for timeline RRM requirements. </w:t>
              </w:r>
            </w:ins>
          </w:p>
          <w:p w14:paraId="1FE5983B" w14:textId="77777777" w:rsidR="0044712B" w:rsidRPr="00A10907" w:rsidRDefault="0044712B" w:rsidP="006A14B0">
            <w:pPr>
              <w:numPr>
                <w:ilvl w:val="0"/>
                <w:numId w:val="4"/>
              </w:numPr>
              <w:spacing w:after="120"/>
              <w:ind w:left="360"/>
              <w:rPr>
                <w:ins w:id="70" w:author="Aijun Cao" w:date="2025-10-09T22:04:00Z" w16du:dateUtc="2025-10-09T20:04:00Z"/>
                <w:i/>
                <w:iCs/>
                <w:lang w:val="en-US" w:eastAsia="zh-CN"/>
              </w:rPr>
            </w:pPr>
            <w:ins w:id="71" w:author="Aijun Cao" w:date="2025-10-09T22:04:00Z" w16du:dateUtc="2025-10-09T20:04:00Z">
              <w:r w:rsidRPr="00A10907">
                <w:rPr>
                  <w:i/>
                  <w:iCs/>
                  <w:lang w:val="en-US" w:eastAsia="zh-CN"/>
                </w:rPr>
                <w:t xml:space="preserve">Proposal 3 (OPPO): </w:t>
              </w:r>
            </w:ins>
          </w:p>
          <w:p w14:paraId="460DD903" w14:textId="77777777" w:rsidR="0044712B" w:rsidRPr="00A10907" w:rsidRDefault="0044712B" w:rsidP="006A14B0">
            <w:pPr>
              <w:numPr>
                <w:ilvl w:val="1"/>
                <w:numId w:val="4"/>
              </w:numPr>
              <w:spacing w:after="120"/>
              <w:ind w:left="1080"/>
              <w:rPr>
                <w:ins w:id="72" w:author="Aijun Cao" w:date="2025-10-09T22:04:00Z" w16du:dateUtc="2025-10-09T20:04:00Z"/>
                <w:rFonts w:eastAsia="MS Mincho"/>
                <w:i/>
                <w:iCs/>
                <w:lang w:val="en-US" w:eastAsia="zh-CN"/>
              </w:rPr>
            </w:pPr>
            <w:ins w:id="73" w:author="Aijun Cao" w:date="2025-10-09T22:04:00Z" w16du:dateUtc="2025-10-09T20:04:00Z">
              <w:r w:rsidRPr="00A10907">
                <w:rPr>
                  <w:rFonts w:eastAsia="MS Mincho"/>
                  <w:i/>
                  <w:iCs/>
                  <w:lang w:val="en-US" w:eastAsia="zh-CN"/>
                </w:rPr>
                <w:t>From RRM requirements’ perspective, more efficiency and less energy consumption, higher throughput and less interruption, should be considered as target for next generation technique innovation.</w:t>
              </w:r>
            </w:ins>
          </w:p>
          <w:p w14:paraId="1C4B302B" w14:textId="77777777" w:rsidR="0044712B" w:rsidRPr="00A10907" w:rsidRDefault="0044712B" w:rsidP="006A14B0">
            <w:pPr>
              <w:numPr>
                <w:ilvl w:val="0"/>
                <w:numId w:val="4"/>
              </w:numPr>
              <w:spacing w:after="120"/>
              <w:ind w:left="360"/>
              <w:rPr>
                <w:ins w:id="74" w:author="Aijun Cao" w:date="2025-10-09T22:04:00Z" w16du:dateUtc="2025-10-09T20:04:00Z"/>
                <w:i/>
                <w:iCs/>
                <w:lang w:val="en-US" w:eastAsia="zh-CN"/>
              </w:rPr>
            </w:pPr>
            <w:ins w:id="75" w:author="Aijun Cao" w:date="2025-10-09T22:04:00Z" w16du:dateUtc="2025-10-09T20:04:00Z">
              <w:r w:rsidRPr="00A10907">
                <w:rPr>
                  <w:i/>
                  <w:iCs/>
                  <w:lang w:val="en-US" w:eastAsia="zh-CN"/>
                </w:rPr>
                <w:t xml:space="preserve">Proposal 4 (CMCC): </w:t>
              </w:r>
            </w:ins>
          </w:p>
          <w:p w14:paraId="0B83A090" w14:textId="77777777" w:rsidR="0044712B" w:rsidRPr="00A10907" w:rsidRDefault="0044712B" w:rsidP="006A14B0">
            <w:pPr>
              <w:numPr>
                <w:ilvl w:val="1"/>
                <w:numId w:val="4"/>
              </w:numPr>
              <w:spacing w:after="120"/>
              <w:ind w:left="1080"/>
              <w:rPr>
                <w:ins w:id="76" w:author="Aijun Cao" w:date="2025-10-09T22:04:00Z" w16du:dateUtc="2025-10-09T20:04:00Z"/>
                <w:rFonts w:eastAsia="MS Mincho"/>
                <w:i/>
                <w:iCs/>
                <w:lang w:val="en-US" w:eastAsia="zh-CN"/>
              </w:rPr>
            </w:pPr>
            <w:ins w:id="77" w:author="Aijun Cao" w:date="2025-10-09T22:04:00Z" w16du:dateUtc="2025-10-09T20:04:00Z">
              <w:r w:rsidRPr="00A10907">
                <w:rPr>
                  <w:rFonts w:eastAsia="MS Mincho"/>
                  <w:i/>
                  <w:iCs/>
                  <w:lang w:val="en-US" w:eastAsia="zh-CN"/>
                </w:rPr>
                <w:t xml:space="preserve">it is proposed that </w:t>
              </w:r>
              <w:bookmarkStart w:id="78" w:name="_Hlk210939277"/>
              <w:r w:rsidRPr="00A10907">
                <w:rPr>
                  <w:rFonts w:eastAsia="MS Mincho"/>
                  <w:i/>
                  <w:iCs/>
                  <w:lang w:val="en-US" w:eastAsia="zh-CN"/>
                </w:rPr>
                <w:t>the feature with market demand are supported from 6G day-one</w:t>
              </w:r>
              <w:bookmarkEnd w:id="78"/>
              <w:r w:rsidRPr="00A10907">
                <w:rPr>
                  <w:rFonts w:eastAsia="MS Mincho"/>
                  <w:i/>
                  <w:iCs/>
                  <w:lang w:val="en-US" w:eastAsia="zh-CN"/>
                </w:rPr>
                <w:t xml:space="preserve">.  </w:t>
              </w:r>
            </w:ins>
          </w:p>
          <w:p w14:paraId="53B37DF7" w14:textId="77777777" w:rsidR="0044712B" w:rsidRPr="00A10907" w:rsidRDefault="0044712B" w:rsidP="006A14B0">
            <w:pPr>
              <w:numPr>
                <w:ilvl w:val="0"/>
                <w:numId w:val="4"/>
              </w:numPr>
              <w:spacing w:after="120"/>
              <w:ind w:left="360"/>
              <w:rPr>
                <w:ins w:id="79" w:author="Aijun Cao" w:date="2025-10-09T22:04:00Z" w16du:dateUtc="2025-10-09T20:04:00Z"/>
                <w:i/>
                <w:iCs/>
                <w:lang w:val="en-US" w:eastAsia="zh-CN"/>
              </w:rPr>
            </w:pPr>
            <w:ins w:id="80" w:author="Aijun Cao" w:date="2025-10-09T22:04:00Z" w16du:dateUtc="2025-10-09T20:04:00Z">
              <w:r w:rsidRPr="00A10907">
                <w:rPr>
                  <w:i/>
                  <w:iCs/>
                  <w:lang w:val="en-US" w:eastAsia="zh-CN"/>
                </w:rPr>
                <w:t xml:space="preserve">Proposal 5 (LGE): </w:t>
              </w:r>
            </w:ins>
          </w:p>
          <w:p w14:paraId="27F45BC7" w14:textId="77777777" w:rsidR="0044712B" w:rsidRPr="00A10907" w:rsidRDefault="0044712B" w:rsidP="006A14B0">
            <w:pPr>
              <w:numPr>
                <w:ilvl w:val="1"/>
                <w:numId w:val="4"/>
              </w:numPr>
              <w:spacing w:after="120"/>
              <w:ind w:left="1080"/>
              <w:rPr>
                <w:ins w:id="81" w:author="Aijun Cao" w:date="2025-10-09T22:04:00Z" w16du:dateUtc="2025-10-09T20:04:00Z"/>
                <w:rFonts w:eastAsia="MS Mincho"/>
                <w:i/>
                <w:iCs/>
                <w:lang w:val="en-US" w:eastAsia="zh-CN"/>
              </w:rPr>
            </w:pPr>
            <w:ins w:id="82" w:author="Aijun Cao" w:date="2025-10-09T22:04:00Z" w16du:dateUtc="2025-10-09T20:04:00Z">
              <w:r w:rsidRPr="00A10907">
                <w:rPr>
                  <w:rFonts w:eastAsia="MS Mincho"/>
                  <w:i/>
                  <w:iCs/>
                  <w:lang w:val="en-US" w:eastAsia="zh-CN"/>
                </w:rPr>
                <w:t xml:space="preserve">RAN4 to first discuss clear scope and goal / direction to be discussed /derived during 6G SI phase. </w:t>
              </w:r>
            </w:ins>
          </w:p>
          <w:p w14:paraId="64719C1C" w14:textId="77777777" w:rsidR="0044712B" w:rsidRPr="00A10907" w:rsidRDefault="0044712B" w:rsidP="006A14B0">
            <w:pPr>
              <w:numPr>
                <w:ilvl w:val="0"/>
                <w:numId w:val="4"/>
              </w:numPr>
              <w:spacing w:after="120"/>
              <w:ind w:left="360"/>
              <w:rPr>
                <w:ins w:id="83" w:author="Aijun Cao" w:date="2025-10-09T22:04:00Z" w16du:dateUtc="2025-10-09T20:04:00Z"/>
                <w:i/>
                <w:iCs/>
                <w:lang w:val="en-US" w:eastAsia="zh-CN"/>
              </w:rPr>
            </w:pPr>
            <w:ins w:id="84" w:author="Aijun Cao" w:date="2025-10-09T22:04:00Z" w16du:dateUtc="2025-10-09T20:04:00Z">
              <w:r w:rsidRPr="00A10907">
                <w:rPr>
                  <w:i/>
                  <w:iCs/>
                  <w:lang w:val="en-US" w:eastAsia="zh-CN"/>
                </w:rPr>
                <w:t xml:space="preserve">Proposal 6 (ZTE): </w:t>
              </w:r>
            </w:ins>
          </w:p>
          <w:p w14:paraId="757ECE90" w14:textId="77777777" w:rsidR="0044712B" w:rsidRPr="00A10907" w:rsidRDefault="0044712B" w:rsidP="006A14B0">
            <w:pPr>
              <w:numPr>
                <w:ilvl w:val="1"/>
                <w:numId w:val="4"/>
              </w:numPr>
              <w:spacing w:after="120"/>
              <w:ind w:left="1080"/>
              <w:rPr>
                <w:ins w:id="85" w:author="Aijun Cao" w:date="2025-10-09T22:04:00Z" w16du:dateUtc="2025-10-09T20:04:00Z"/>
                <w:rFonts w:eastAsia="MS Mincho"/>
                <w:i/>
                <w:iCs/>
                <w:lang w:val="en-US" w:eastAsia="zh-CN"/>
              </w:rPr>
            </w:pPr>
            <w:ins w:id="86" w:author="Aijun Cao" w:date="2025-10-09T22:04:00Z" w16du:dateUtc="2025-10-09T20:04:00Z">
              <w:r w:rsidRPr="00A10907">
                <w:rPr>
                  <w:rFonts w:eastAsia="MS Mincho"/>
                  <w:i/>
                  <w:iCs/>
                  <w:lang w:val="en-US" w:eastAsia="zh-CN"/>
                </w:rPr>
                <w:t>Comprehensively consider the RRM design in 6G with some high-level principles:</w:t>
              </w:r>
            </w:ins>
          </w:p>
          <w:p w14:paraId="1CC755D6" w14:textId="77777777" w:rsidR="0044712B" w:rsidRPr="00A10907" w:rsidRDefault="0044712B" w:rsidP="006A14B0">
            <w:pPr>
              <w:numPr>
                <w:ilvl w:val="2"/>
                <w:numId w:val="4"/>
              </w:numPr>
              <w:spacing w:after="120"/>
              <w:ind w:left="1800"/>
              <w:rPr>
                <w:ins w:id="87" w:author="Aijun Cao" w:date="2025-10-09T22:04:00Z" w16du:dateUtc="2025-10-09T20:04:00Z"/>
                <w:rFonts w:eastAsia="MS Mincho"/>
                <w:i/>
                <w:iCs/>
                <w:lang w:val="en-US" w:eastAsia="zh-CN"/>
              </w:rPr>
            </w:pPr>
            <w:ins w:id="88" w:author="Aijun Cao" w:date="2025-10-09T22:04:00Z" w16du:dateUtc="2025-10-09T20:04:00Z">
              <w:r w:rsidRPr="00A10907">
                <w:rPr>
                  <w:rFonts w:eastAsia="MS Mincho"/>
                  <w:i/>
                  <w:iCs/>
                  <w:lang w:val="en-US" w:eastAsia="zh-CN"/>
                </w:rPr>
                <w:t>Measurement bandwidth/Rx number vs implementation complexity</w:t>
              </w:r>
            </w:ins>
          </w:p>
          <w:p w14:paraId="2634BF65" w14:textId="77777777" w:rsidR="0044712B" w:rsidRPr="00A10907" w:rsidRDefault="0044712B" w:rsidP="006A14B0">
            <w:pPr>
              <w:numPr>
                <w:ilvl w:val="2"/>
                <w:numId w:val="4"/>
              </w:numPr>
              <w:spacing w:after="120"/>
              <w:ind w:left="1800"/>
              <w:rPr>
                <w:ins w:id="89" w:author="Aijun Cao" w:date="2025-10-09T22:04:00Z" w16du:dateUtc="2025-10-09T20:04:00Z"/>
                <w:rFonts w:eastAsia="MS Mincho"/>
                <w:i/>
                <w:iCs/>
                <w:lang w:val="en-US" w:eastAsia="zh-CN"/>
              </w:rPr>
            </w:pPr>
            <w:ins w:id="90" w:author="Aijun Cao" w:date="2025-10-09T22:04:00Z" w16du:dateUtc="2025-10-09T20:04:00Z">
              <w:r w:rsidRPr="00A10907">
                <w:rPr>
                  <w:rFonts w:eastAsia="MS Mincho"/>
                  <w:i/>
                  <w:iCs/>
                  <w:lang w:val="en-US" w:eastAsia="zh-CN"/>
                </w:rPr>
                <w:t>Power saving vs always-on RF chain</w:t>
              </w:r>
            </w:ins>
          </w:p>
          <w:p w14:paraId="509F5890" w14:textId="77777777" w:rsidR="0044712B" w:rsidRPr="00A10907" w:rsidRDefault="0044712B" w:rsidP="006A14B0">
            <w:pPr>
              <w:numPr>
                <w:ilvl w:val="2"/>
                <w:numId w:val="4"/>
              </w:numPr>
              <w:spacing w:after="120"/>
              <w:ind w:left="1800"/>
              <w:rPr>
                <w:ins w:id="91" w:author="Aijun Cao" w:date="2025-10-09T22:04:00Z" w16du:dateUtc="2025-10-09T20:04:00Z"/>
                <w:rFonts w:eastAsia="MS Mincho"/>
                <w:i/>
                <w:iCs/>
                <w:lang w:val="en-US" w:eastAsia="zh-CN"/>
              </w:rPr>
            </w:pPr>
            <w:ins w:id="92" w:author="Aijun Cao" w:date="2025-10-09T22:04:00Z" w16du:dateUtc="2025-10-09T20:04:00Z">
              <w:r w:rsidRPr="00A10907">
                <w:rPr>
                  <w:rFonts w:eastAsia="MS Mincho"/>
                  <w:i/>
                  <w:iCs/>
                  <w:lang w:val="en-US" w:eastAsia="zh-CN"/>
                </w:rPr>
                <w:t>Gap-less design vs the number of searcher/idle RF chain</w:t>
              </w:r>
            </w:ins>
          </w:p>
          <w:p w14:paraId="0C15621C" w14:textId="77777777" w:rsidR="0044712B" w:rsidRPr="00A10907" w:rsidRDefault="0044712B" w:rsidP="006A14B0">
            <w:pPr>
              <w:numPr>
                <w:ilvl w:val="2"/>
                <w:numId w:val="4"/>
              </w:numPr>
              <w:spacing w:after="120"/>
              <w:ind w:left="1800"/>
              <w:rPr>
                <w:ins w:id="93" w:author="Aijun Cao" w:date="2025-10-09T22:04:00Z" w16du:dateUtc="2025-10-09T20:04:00Z"/>
                <w:rFonts w:eastAsia="MS Mincho"/>
                <w:i/>
                <w:iCs/>
                <w:lang w:val="en-US" w:eastAsia="zh-CN"/>
              </w:rPr>
            </w:pPr>
            <w:ins w:id="94" w:author="Aijun Cao" w:date="2025-10-09T22:04:00Z" w16du:dateUtc="2025-10-09T20:04:00Z">
              <w:r w:rsidRPr="00A10907">
                <w:rPr>
                  <w:rFonts w:eastAsia="MS Mincho"/>
                  <w:i/>
                  <w:iCs/>
                  <w:lang w:val="en-US" w:eastAsia="zh-CN"/>
                </w:rPr>
                <w:t>Measurement period vs measurement accuracy</w:t>
              </w:r>
            </w:ins>
          </w:p>
          <w:p w14:paraId="2B617ED3" w14:textId="77777777" w:rsidR="0044712B" w:rsidRPr="00A10907" w:rsidRDefault="0044712B" w:rsidP="006A14B0">
            <w:pPr>
              <w:numPr>
                <w:ilvl w:val="2"/>
                <w:numId w:val="4"/>
              </w:numPr>
              <w:spacing w:after="120"/>
              <w:ind w:left="1800"/>
              <w:rPr>
                <w:ins w:id="95" w:author="Aijun Cao" w:date="2025-10-09T22:04:00Z" w16du:dateUtc="2025-10-09T20:04:00Z"/>
                <w:rFonts w:eastAsia="MS Mincho"/>
                <w:i/>
                <w:iCs/>
                <w:lang w:val="en-US" w:eastAsia="zh-CN"/>
              </w:rPr>
            </w:pPr>
            <w:ins w:id="96" w:author="Aijun Cao" w:date="2025-10-09T22:04:00Z" w16du:dateUtc="2025-10-09T20:04:00Z">
              <w:r w:rsidRPr="00A10907">
                <w:rPr>
                  <w:rFonts w:eastAsia="MS Mincho"/>
                  <w:i/>
                  <w:iCs/>
                  <w:lang w:val="en-US" w:eastAsia="zh-CN"/>
                </w:rPr>
                <w:t>TN&amp;NTN integration vs implementation complexity</w:t>
              </w:r>
            </w:ins>
          </w:p>
          <w:p w14:paraId="564B3666" w14:textId="77777777" w:rsidR="0044712B" w:rsidRPr="00A10907" w:rsidRDefault="0044712B" w:rsidP="006A14B0">
            <w:pPr>
              <w:numPr>
                <w:ilvl w:val="0"/>
                <w:numId w:val="4"/>
              </w:numPr>
              <w:spacing w:after="120"/>
              <w:ind w:left="360"/>
              <w:rPr>
                <w:ins w:id="97" w:author="Aijun Cao" w:date="2025-10-09T22:04:00Z" w16du:dateUtc="2025-10-09T20:04:00Z"/>
                <w:i/>
                <w:iCs/>
                <w:lang w:val="en-US" w:eastAsia="zh-CN"/>
              </w:rPr>
            </w:pPr>
            <w:ins w:id="98" w:author="Aijun Cao" w:date="2025-10-09T22:04:00Z" w16du:dateUtc="2025-10-09T20:04:00Z">
              <w:r w:rsidRPr="00A10907">
                <w:rPr>
                  <w:i/>
                  <w:iCs/>
                  <w:lang w:val="en-US" w:eastAsia="zh-CN"/>
                </w:rPr>
                <w:t xml:space="preserve">Proposal 6 (NTT DCM): </w:t>
              </w:r>
            </w:ins>
          </w:p>
          <w:p w14:paraId="1E72C76A" w14:textId="77777777" w:rsidR="0044712B" w:rsidRPr="00A10907" w:rsidRDefault="0044712B" w:rsidP="006A14B0">
            <w:pPr>
              <w:numPr>
                <w:ilvl w:val="1"/>
                <w:numId w:val="4"/>
              </w:numPr>
              <w:spacing w:after="120"/>
              <w:ind w:left="1080"/>
              <w:rPr>
                <w:ins w:id="99" w:author="Aijun Cao" w:date="2025-10-09T22:04:00Z" w16du:dateUtc="2025-10-09T20:04:00Z"/>
                <w:rFonts w:eastAsia="MS Mincho"/>
                <w:i/>
                <w:iCs/>
                <w:lang w:val="en-US" w:eastAsia="zh-CN"/>
              </w:rPr>
            </w:pPr>
            <w:ins w:id="100" w:author="Aijun Cao" w:date="2025-10-09T22:04:00Z" w16du:dateUtc="2025-10-09T20:04:00Z">
              <w:r w:rsidRPr="00A10907">
                <w:rPr>
                  <w:rFonts w:eastAsia="MS Mincho"/>
                  <w:i/>
                  <w:iCs/>
                  <w:lang w:val="en-US" w:eastAsia="zh-CN"/>
                </w:rPr>
                <w:t>Even without AI/ML-based operation, the 6G RRM specifications must provide improvements over NR.</w:t>
              </w:r>
            </w:ins>
          </w:p>
          <w:p w14:paraId="3458F79D" w14:textId="77777777" w:rsidR="0044712B" w:rsidRPr="00A10907" w:rsidRDefault="0044712B" w:rsidP="006A14B0">
            <w:pPr>
              <w:numPr>
                <w:ilvl w:val="1"/>
                <w:numId w:val="4"/>
              </w:numPr>
              <w:spacing w:after="120"/>
              <w:ind w:left="1080"/>
              <w:rPr>
                <w:ins w:id="101" w:author="Aijun Cao" w:date="2025-10-09T22:04:00Z" w16du:dateUtc="2025-10-09T20:04:00Z"/>
                <w:rFonts w:eastAsia="MS Mincho"/>
                <w:i/>
                <w:iCs/>
                <w:lang w:val="en-US" w:eastAsia="zh-CN"/>
              </w:rPr>
            </w:pPr>
            <w:ins w:id="102" w:author="Aijun Cao" w:date="2025-10-09T22:04:00Z" w16du:dateUtc="2025-10-09T20:04:00Z">
              <w:r w:rsidRPr="00A10907">
                <w:rPr>
                  <w:rFonts w:eastAsia="MS Mincho"/>
                  <w:i/>
                  <w:iCs/>
                  <w:lang w:val="en-US" w:eastAsia="zh-CN"/>
                </w:rPr>
                <w:t>RAN4 should initiate discussions on defining standardized and meaningful measurement metrics for 6G from day one, ensuring that these metrics are clearly specified and consistently implemented across vendors.</w:t>
              </w:r>
            </w:ins>
          </w:p>
          <w:p w14:paraId="54200E29" w14:textId="77777777" w:rsidR="0044712B" w:rsidRPr="00A10907" w:rsidRDefault="0044712B" w:rsidP="006A14B0">
            <w:pPr>
              <w:numPr>
                <w:ilvl w:val="0"/>
                <w:numId w:val="4"/>
              </w:numPr>
              <w:spacing w:after="120"/>
              <w:ind w:left="360"/>
              <w:rPr>
                <w:ins w:id="103" w:author="Aijun Cao" w:date="2025-10-09T22:04:00Z" w16du:dateUtc="2025-10-09T20:04:00Z"/>
                <w:i/>
                <w:iCs/>
                <w:lang w:val="en-US" w:eastAsia="zh-CN"/>
              </w:rPr>
            </w:pPr>
            <w:ins w:id="104" w:author="Aijun Cao" w:date="2025-10-09T22:04:00Z" w16du:dateUtc="2025-10-09T20:04:00Z">
              <w:r w:rsidRPr="00A10907">
                <w:rPr>
                  <w:i/>
                  <w:iCs/>
                  <w:lang w:val="en-US" w:eastAsia="zh-CN"/>
                </w:rPr>
                <w:t xml:space="preserve">Proposal 7 (Ericsson): </w:t>
              </w:r>
            </w:ins>
          </w:p>
          <w:p w14:paraId="6CCC29B6" w14:textId="77777777" w:rsidR="0044712B" w:rsidRPr="00A10907" w:rsidRDefault="0044712B" w:rsidP="006A14B0">
            <w:pPr>
              <w:numPr>
                <w:ilvl w:val="1"/>
                <w:numId w:val="4"/>
              </w:numPr>
              <w:spacing w:after="120"/>
              <w:ind w:left="1080"/>
              <w:rPr>
                <w:ins w:id="105" w:author="Aijun Cao" w:date="2025-10-09T22:04:00Z" w16du:dateUtc="2025-10-09T20:04:00Z"/>
                <w:rFonts w:eastAsia="MS Mincho"/>
                <w:i/>
                <w:iCs/>
                <w:lang w:val="en-US" w:eastAsia="zh-CN"/>
              </w:rPr>
            </w:pPr>
            <w:ins w:id="106" w:author="Aijun Cao" w:date="2025-10-09T22:04:00Z" w16du:dateUtc="2025-10-09T20:04:00Z">
              <w:r w:rsidRPr="00A10907">
                <w:rPr>
                  <w:rFonts w:eastAsia="MS Mincho"/>
                  <w:i/>
                  <w:iCs/>
                  <w:lang w:val="en-US" w:eastAsia="zh-CN"/>
                </w:rPr>
                <w:t xml:space="preserve">When RAN4 defines the RRM requirement, </w:t>
              </w:r>
            </w:ins>
          </w:p>
          <w:p w14:paraId="6F691DC1" w14:textId="77777777" w:rsidR="0044712B" w:rsidRPr="00A10907" w:rsidRDefault="0044712B" w:rsidP="006A14B0">
            <w:pPr>
              <w:numPr>
                <w:ilvl w:val="2"/>
                <w:numId w:val="4"/>
              </w:numPr>
              <w:spacing w:after="120"/>
              <w:ind w:left="1800"/>
              <w:rPr>
                <w:ins w:id="107" w:author="Aijun Cao" w:date="2025-10-09T22:04:00Z" w16du:dateUtc="2025-10-09T20:04:00Z"/>
                <w:rFonts w:eastAsia="MS Mincho"/>
                <w:i/>
                <w:iCs/>
                <w:lang w:val="en-US" w:eastAsia="zh-CN"/>
              </w:rPr>
            </w:pPr>
            <w:ins w:id="108" w:author="Aijun Cao" w:date="2025-10-09T22:04:00Z" w16du:dateUtc="2025-10-09T20:04:00Z">
              <w:r w:rsidRPr="00A10907">
                <w:rPr>
                  <w:rFonts w:eastAsia="MS Mincho"/>
                  <w:i/>
                  <w:iCs/>
                  <w:lang w:val="en-US" w:eastAsia="zh-CN"/>
                </w:rPr>
                <w:t>RAN4 should consider both the baseline requirement and the strict performance requirement based on  real field conditions without UE capability.</w:t>
              </w:r>
            </w:ins>
          </w:p>
          <w:p w14:paraId="2EA77205" w14:textId="77777777" w:rsidR="0044712B" w:rsidRPr="00A10907" w:rsidRDefault="0044712B" w:rsidP="006A14B0">
            <w:pPr>
              <w:numPr>
                <w:ilvl w:val="2"/>
                <w:numId w:val="4"/>
              </w:numPr>
              <w:spacing w:after="120"/>
              <w:ind w:left="1800"/>
              <w:rPr>
                <w:ins w:id="109" w:author="Aijun Cao" w:date="2025-10-09T22:04:00Z" w16du:dateUtc="2025-10-09T20:04:00Z"/>
                <w:rFonts w:eastAsia="MS Mincho"/>
                <w:i/>
                <w:iCs/>
                <w:lang w:val="en-US" w:eastAsia="zh-CN"/>
              </w:rPr>
            </w:pPr>
            <w:ins w:id="110" w:author="Aijun Cao" w:date="2025-10-09T22:04:00Z" w16du:dateUtc="2025-10-09T20:04:00Z">
              <w:r w:rsidRPr="00A10907">
                <w:rPr>
                  <w:rFonts w:eastAsia="MS Mincho"/>
                  <w:i/>
                  <w:iCs/>
                  <w:lang w:val="en-US" w:eastAsia="zh-CN"/>
                </w:rPr>
                <w:t xml:space="preserve">RAN4 should define reasonable baseline requirements based on the typical scenarios other than focus on minimum requirement for corner cases.  </w:t>
              </w:r>
            </w:ins>
          </w:p>
          <w:p w14:paraId="68CDFBDC" w14:textId="77777777" w:rsidR="0044712B" w:rsidRPr="00A10907" w:rsidRDefault="0044712B" w:rsidP="006A14B0">
            <w:pPr>
              <w:numPr>
                <w:ilvl w:val="2"/>
                <w:numId w:val="4"/>
              </w:numPr>
              <w:spacing w:after="120"/>
              <w:ind w:left="1800"/>
              <w:rPr>
                <w:ins w:id="111" w:author="Aijun Cao" w:date="2025-10-09T22:04:00Z" w16du:dateUtc="2025-10-09T20:04:00Z"/>
                <w:rFonts w:eastAsia="MS Mincho"/>
                <w:i/>
                <w:iCs/>
                <w:lang w:val="en-US" w:eastAsia="zh-CN"/>
              </w:rPr>
            </w:pPr>
            <w:ins w:id="112" w:author="Aijun Cao" w:date="2025-10-09T22:04:00Z" w16du:dateUtc="2025-10-09T20:04:00Z">
              <w:r w:rsidRPr="00A10907">
                <w:rPr>
                  <w:rFonts w:eastAsia="MS Mincho"/>
                  <w:i/>
                  <w:iCs/>
                  <w:lang w:val="en-US" w:eastAsia="zh-CN"/>
                </w:rPr>
                <w:t>RAN4 should strive to establish quantifiable requirements to avoid the vague specification.</w:t>
              </w:r>
            </w:ins>
          </w:p>
          <w:p w14:paraId="41442327" w14:textId="77777777" w:rsidR="0044712B" w:rsidRPr="00A10907" w:rsidRDefault="0044712B" w:rsidP="006A14B0">
            <w:pPr>
              <w:numPr>
                <w:ilvl w:val="1"/>
                <w:numId w:val="4"/>
              </w:numPr>
              <w:spacing w:after="120"/>
              <w:ind w:left="1080"/>
              <w:rPr>
                <w:ins w:id="113" w:author="Aijun Cao" w:date="2025-10-09T22:04:00Z" w16du:dateUtc="2025-10-09T20:04:00Z"/>
                <w:rFonts w:eastAsia="MS Mincho"/>
                <w:i/>
                <w:iCs/>
                <w:lang w:val="en-US" w:eastAsia="zh-CN"/>
              </w:rPr>
            </w:pPr>
            <w:ins w:id="114" w:author="Aijun Cao" w:date="2025-10-09T22:04:00Z" w16du:dateUtc="2025-10-09T20:04:00Z">
              <w:r w:rsidRPr="00A10907">
                <w:rPr>
                  <w:rFonts w:eastAsia="MS Mincho"/>
                  <w:i/>
                  <w:iCs/>
                  <w:lang w:val="en-US" w:eastAsia="zh-CN"/>
                </w:rPr>
                <w:t>RAN4 should define 6G feature requirements based on realistic UE architecture assumptions, rather than relying solely on basic UE profiles that may not support the intended feature.</w:t>
              </w:r>
            </w:ins>
          </w:p>
          <w:p w14:paraId="6E056F26" w14:textId="77777777" w:rsidR="0044712B" w:rsidRPr="00A10907" w:rsidRDefault="0044712B" w:rsidP="006A14B0">
            <w:pPr>
              <w:spacing w:after="0"/>
              <w:ind w:left="1080"/>
              <w:jc w:val="both"/>
              <w:rPr>
                <w:ins w:id="115" w:author="Aijun Cao" w:date="2025-10-09T22:04:00Z" w16du:dateUtc="2025-10-09T20:04:00Z"/>
                <w:rFonts w:eastAsia="MS Mincho"/>
                <w:i/>
                <w:iCs/>
                <w:lang w:val="en-US" w:eastAsia="zh-CN"/>
              </w:rPr>
            </w:pPr>
          </w:p>
          <w:p w14:paraId="6185F8CB" w14:textId="77777777" w:rsidR="0044712B" w:rsidRPr="00A10907" w:rsidRDefault="0044712B" w:rsidP="006A14B0">
            <w:pPr>
              <w:numPr>
                <w:ilvl w:val="0"/>
                <w:numId w:val="4"/>
              </w:numPr>
              <w:spacing w:after="120"/>
              <w:ind w:left="360"/>
              <w:rPr>
                <w:ins w:id="116" w:author="Aijun Cao" w:date="2025-10-09T22:04:00Z" w16du:dateUtc="2025-10-09T20:04:00Z"/>
                <w:i/>
                <w:iCs/>
                <w:lang w:val="en-US" w:eastAsia="zh-CN"/>
              </w:rPr>
            </w:pPr>
            <w:ins w:id="117" w:author="Aijun Cao" w:date="2025-10-09T22:04:00Z" w16du:dateUtc="2025-10-09T20:04:00Z">
              <w:r w:rsidRPr="00A10907">
                <w:rPr>
                  <w:i/>
                  <w:iCs/>
                  <w:lang w:val="en-US" w:eastAsia="zh-CN"/>
                </w:rPr>
                <w:t xml:space="preserve">Proposal 8 (Nokia): </w:t>
              </w:r>
            </w:ins>
          </w:p>
          <w:p w14:paraId="6BA6647A" w14:textId="77777777" w:rsidR="0044712B" w:rsidRPr="00A10907" w:rsidRDefault="0044712B" w:rsidP="006A14B0">
            <w:pPr>
              <w:numPr>
                <w:ilvl w:val="1"/>
                <w:numId w:val="4"/>
              </w:numPr>
              <w:spacing w:after="120"/>
              <w:ind w:left="1080"/>
              <w:rPr>
                <w:ins w:id="118" w:author="Aijun Cao" w:date="2025-10-09T22:04:00Z" w16du:dateUtc="2025-10-09T20:04:00Z"/>
                <w:rFonts w:eastAsia="MS Mincho"/>
                <w:i/>
                <w:iCs/>
                <w:lang w:val="en-US" w:eastAsia="zh-CN"/>
              </w:rPr>
            </w:pPr>
            <w:ins w:id="119" w:author="Aijun Cao" w:date="2025-10-09T22:04:00Z" w16du:dateUtc="2025-10-09T20:04:00Z">
              <w:r w:rsidRPr="00A10907">
                <w:rPr>
                  <w:rFonts w:eastAsia="MS Mincho"/>
                  <w:i/>
                  <w:iCs/>
                  <w:lang w:val="en-US" w:eastAsia="zh-CN"/>
                </w:rPr>
                <w:t>Study how to define RRM requirements that allow UE implementation based on minimum requirements but also allow UEs that can outperform the minimum requirements the benefits from such better performance.</w:t>
              </w:r>
            </w:ins>
          </w:p>
          <w:p w14:paraId="69698944" w14:textId="77777777" w:rsidR="0044712B" w:rsidRPr="00A10907" w:rsidRDefault="0044712B" w:rsidP="006A14B0">
            <w:pPr>
              <w:numPr>
                <w:ilvl w:val="1"/>
                <w:numId w:val="4"/>
              </w:numPr>
              <w:spacing w:after="120"/>
              <w:ind w:left="1080"/>
              <w:rPr>
                <w:ins w:id="120" w:author="Aijun Cao" w:date="2025-10-09T22:04:00Z" w16du:dateUtc="2025-10-09T20:04:00Z"/>
                <w:rFonts w:eastAsia="MS Mincho"/>
                <w:i/>
                <w:iCs/>
                <w:lang w:val="en-US" w:eastAsia="zh-CN"/>
              </w:rPr>
            </w:pPr>
            <w:ins w:id="121" w:author="Aijun Cao" w:date="2025-10-09T22:04:00Z" w16du:dateUtc="2025-10-09T20:04:00Z">
              <w:r w:rsidRPr="00A10907">
                <w:rPr>
                  <w:rFonts w:eastAsia="MS Mincho"/>
                  <w:i/>
                  <w:iCs/>
                  <w:lang w:val="en-US" w:eastAsia="zh-CN"/>
                </w:rPr>
                <w:t>RAN4 to study any changes to the synchronization signal design and other related reference signals and the impact on cell detection and measurement requirements.</w:t>
              </w:r>
            </w:ins>
          </w:p>
          <w:p w14:paraId="10C3D3BE" w14:textId="77777777" w:rsidR="0044712B" w:rsidRPr="00A10907" w:rsidRDefault="0044712B" w:rsidP="006A14B0">
            <w:pPr>
              <w:spacing w:after="0"/>
              <w:ind w:left="1080"/>
              <w:jc w:val="both"/>
              <w:rPr>
                <w:ins w:id="122" w:author="Aijun Cao" w:date="2025-10-09T22:04:00Z" w16du:dateUtc="2025-10-09T20:04:00Z"/>
                <w:rFonts w:eastAsia="MS Mincho"/>
                <w:i/>
                <w:iCs/>
                <w:lang w:val="en-US" w:eastAsia="zh-CN"/>
              </w:rPr>
            </w:pPr>
          </w:p>
          <w:p w14:paraId="439ED1ED" w14:textId="77777777" w:rsidR="0044712B" w:rsidRPr="00435FFB" w:rsidRDefault="0044712B" w:rsidP="006A14B0">
            <w:pPr>
              <w:rPr>
                <w:ins w:id="123" w:author="Aijun Cao" w:date="2025-10-09T22:04:00Z" w16du:dateUtc="2025-10-09T20:04:00Z"/>
                <w:i/>
                <w:iCs/>
                <w:color w:val="0070C0"/>
                <w:sz w:val="15"/>
                <w:szCs w:val="15"/>
                <w:lang w:val="en-US" w:eastAsia="zh-CN"/>
              </w:rPr>
            </w:pPr>
          </w:p>
          <w:p w14:paraId="3EE849E3" w14:textId="77777777" w:rsidR="0044712B" w:rsidRPr="00435FFB" w:rsidRDefault="0044712B" w:rsidP="006A14B0">
            <w:pPr>
              <w:spacing w:after="0"/>
              <w:rPr>
                <w:ins w:id="124" w:author="Aijun Cao" w:date="2025-10-09T22:04:00Z" w16du:dateUtc="2025-10-09T20:04:00Z"/>
                <w:rFonts w:eastAsia="Times New Roman"/>
                <w:b/>
                <w:i/>
                <w:iCs/>
                <w:color w:val="0070C0"/>
                <w:u w:val="single"/>
                <w:lang w:val="en-US" w:eastAsia="ko-KR"/>
              </w:rPr>
            </w:pPr>
            <w:ins w:id="125" w:author="Aijun Cao" w:date="2025-10-09T22:04:00Z" w16du:dateUtc="2025-10-09T20:04:00Z">
              <w:r w:rsidRPr="00435FFB">
                <w:rPr>
                  <w:rFonts w:eastAsia="Times New Roman"/>
                  <w:b/>
                  <w:i/>
                  <w:iCs/>
                  <w:color w:val="0070C0"/>
                  <w:u w:val="single"/>
                  <w:lang w:val="en-US" w:eastAsia="ko-KR"/>
                </w:rPr>
                <w:t>Issue 13: RAN4 RRM spec simplification/improvement</w:t>
              </w:r>
            </w:ins>
          </w:p>
          <w:p w14:paraId="70676CAB" w14:textId="77777777" w:rsidR="0044712B" w:rsidRPr="00435FFB" w:rsidRDefault="0044712B" w:rsidP="006A14B0">
            <w:pPr>
              <w:spacing w:after="0"/>
              <w:rPr>
                <w:ins w:id="126" w:author="Aijun Cao" w:date="2025-10-09T22:04:00Z" w16du:dateUtc="2025-10-09T20:04:00Z"/>
                <w:rFonts w:eastAsia="Times New Roman"/>
                <w:i/>
                <w:iCs/>
                <w:lang w:val="en-US" w:eastAsia="zh-CN"/>
              </w:rPr>
            </w:pPr>
          </w:p>
          <w:p w14:paraId="4AC0C8D7" w14:textId="77777777" w:rsidR="0044712B" w:rsidRPr="00435FFB" w:rsidRDefault="0044712B" w:rsidP="006A14B0">
            <w:pPr>
              <w:numPr>
                <w:ilvl w:val="0"/>
                <w:numId w:val="4"/>
              </w:numPr>
              <w:spacing w:after="120"/>
              <w:ind w:left="360"/>
              <w:rPr>
                <w:ins w:id="127" w:author="Aijun Cao" w:date="2025-10-09T22:04:00Z" w16du:dateUtc="2025-10-09T20:04:00Z"/>
                <w:i/>
                <w:iCs/>
                <w:lang w:val="en-US" w:eastAsia="zh-CN"/>
              </w:rPr>
            </w:pPr>
            <w:ins w:id="128" w:author="Aijun Cao" w:date="2025-10-09T22:04:00Z" w16du:dateUtc="2025-10-09T20:04:00Z">
              <w:r w:rsidRPr="00435FFB">
                <w:rPr>
                  <w:i/>
                  <w:iCs/>
                  <w:lang w:val="en-US" w:eastAsia="zh-CN"/>
                </w:rPr>
                <w:t xml:space="preserve">Proposal 1 (Samsung): </w:t>
              </w:r>
            </w:ins>
          </w:p>
          <w:p w14:paraId="60E5CF86" w14:textId="77777777" w:rsidR="0044712B" w:rsidRPr="00435FFB" w:rsidRDefault="0044712B" w:rsidP="006A14B0">
            <w:pPr>
              <w:numPr>
                <w:ilvl w:val="1"/>
                <w:numId w:val="4"/>
              </w:numPr>
              <w:spacing w:after="120"/>
              <w:ind w:left="1080"/>
              <w:rPr>
                <w:ins w:id="129" w:author="Aijun Cao" w:date="2025-10-09T22:04:00Z" w16du:dateUtc="2025-10-09T20:04:00Z"/>
                <w:i/>
                <w:iCs/>
                <w:lang w:val="en-US" w:eastAsia="zh-CN"/>
              </w:rPr>
            </w:pPr>
            <w:ins w:id="130" w:author="Aijun Cao" w:date="2025-10-09T22:04:00Z" w16du:dateUtc="2025-10-09T20:04:00Z">
              <w:r w:rsidRPr="00435FFB">
                <w:rPr>
                  <w:i/>
                  <w:iCs/>
                  <w:lang w:val="en-US" w:eastAsia="zh-CN"/>
                </w:rPr>
                <w:t>For 6GR RRM spec structure and drafting rules, the overall spec structure in 5GNR can be inherited such as: RRC_IDLE/INACTIVE/ CONNECTED state mobility, Timing, Signaling, Measurement. etc.</w:t>
              </w:r>
            </w:ins>
          </w:p>
          <w:p w14:paraId="6B572556" w14:textId="77777777" w:rsidR="0044712B" w:rsidRPr="00435FFB" w:rsidRDefault="0044712B" w:rsidP="006A14B0">
            <w:pPr>
              <w:numPr>
                <w:ilvl w:val="2"/>
                <w:numId w:val="4"/>
              </w:numPr>
              <w:spacing w:after="120"/>
              <w:ind w:left="1800"/>
              <w:rPr>
                <w:ins w:id="131" w:author="Aijun Cao" w:date="2025-10-09T22:04:00Z" w16du:dateUtc="2025-10-09T20:04:00Z"/>
                <w:i/>
                <w:iCs/>
                <w:lang w:val="en-US" w:eastAsia="zh-CN"/>
              </w:rPr>
            </w:pPr>
            <w:ins w:id="132" w:author="Aijun Cao" w:date="2025-10-09T22:04:00Z" w16du:dateUtc="2025-10-09T20:04:00Z">
              <w:r w:rsidRPr="00435FFB">
                <w:rPr>
                  <w:i/>
                  <w:iCs/>
                  <w:lang w:val="en-US" w:eastAsia="zh-CN"/>
                </w:rPr>
                <w:t xml:space="preserve">RAN4 to discuss and decide the high-level principle to decide whether a new feature is introduced, new sub-clauses can be allowed or not. We prefer to category the clauses from procedures and different assumptions rather than UE types. </w:t>
              </w:r>
            </w:ins>
          </w:p>
          <w:p w14:paraId="09405665" w14:textId="77777777" w:rsidR="0044712B" w:rsidRPr="00435FFB" w:rsidRDefault="0044712B" w:rsidP="006A14B0">
            <w:pPr>
              <w:numPr>
                <w:ilvl w:val="1"/>
                <w:numId w:val="4"/>
              </w:numPr>
              <w:spacing w:after="120"/>
              <w:ind w:left="1080"/>
              <w:rPr>
                <w:ins w:id="133" w:author="Aijun Cao" w:date="2025-10-09T22:04:00Z" w16du:dateUtc="2025-10-09T20:04:00Z"/>
                <w:i/>
                <w:iCs/>
                <w:lang w:val="en-US" w:eastAsia="zh-CN"/>
              </w:rPr>
            </w:pPr>
            <w:bookmarkStart w:id="134" w:name="_Hlk210935420"/>
            <w:ins w:id="135" w:author="Aijun Cao" w:date="2025-10-09T22:04:00Z" w16du:dateUtc="2025-10-09T20:04:00Z">
              <w:r w:rsidRPr="00435FFB">
                <w:rPr>
                  <w:i/>
                  <w:iCs/>
                  <w:lang w:val="en-US" w:eastAsia="zh-CN"/>
                </w:rPr>
                <w:t>RAN4 can use the following aspects as start point:</w:t>
              </w:r>
            </w:ins>
          </w:p>
          <w:p w14:paraId="043F27CD" w14:textId="77777777" w:rsidR="0044712B" w:rsidRPr="00435FFB" w:rsidRDefault="0044712B" w:rsidP="006A14B0">
            <w:pPr>
              <w:numPr>
                <w:ilvl w:val="2"/>
                <w:numId w:val="4"/>
              </w:numPr>
              <w:spacing w:after="120"/>
              <w:ind w:left="1800"/>
              <w:rPr>
                <w:ins w:id="136" w:author="Aijun Cao" w:date="2025-10-09T22:04:00Z" w16du:dateUtc="2025-10-09T20:04:00Z"/>
                <w:i/>
                <w:iCs/>
                <w:lang w:val="en-US" w:eastAsia="zh-CN"/>
              </w:rPr>
            </w:pPr>
            <w:ins w:id="137" w:author="Aijun Cao" w:date="2025-10-09T22:04:00Z" w16du:dateUtc="2025-10-09T20:04:00Z">
              <w:r w:rsidRPr="00435FFB">
                <w:rPr>
                  <w:i/>
                  <w:iCs/>
                  <w:lang w:val="en-US" w:eastAsia="zh-CN"/>
                </w:rPr>
                <w:t xml:space="preserve">Reuse the Big CR procedure and RAN4 Chair and MCC’s rules of Big CR: no [], TBD, FFS clean up in the Big CR and specs. </w:t>
              </w:r>
            </w:ins>
          </w:p>
          <w:p w14:paraId="05E6A56A" w14:textId="77777777" w:rsidR="0044712B" w:rsidRPr="00435FFB" w:rsidRDefault="0044712B" w:rsidP="006A14B0">
            <w:pPr>
              <w:numPr>
                <w:ilvl w:val="2"/>
                <w:numId w:val="4"/>
              </w:numPr>
              <w:spacing w:after="120"/>
              <w:ind w:left="1800"/>
              <w:rPr>
                <w:ins w:id="138" w:author="Aijun Cao" w:date="2025-10-09T22:04:00Z" w16du:dateUtc="2025-10-09T20:04:00Z"/>
                <w:i/>
                <w:iCs/>
                <w:lang w:val="en-US" w:eastAsia="zh-CN"/>
              </w:rPr>
            </w:pPr>
            <w:ins w:id="139" w:author="Aijun Cao" w:date="2025-10-09T22:04:00Z" w16du:dateUtc="2025-10-09T20:04:00Z">
              <w:r w:rsidRPr="00435FFB">
                <w:rPr>
                  <w:i/>
                  <w:iCs/>
                  <w:lang w:val="en-US" w:eastAsia="zh-CN"/>
                </w:rPr>
                <w:t>Reuse the rules of “Forward section” to ensure consistent usage of frequently used terms, notation, abbreviations, CA configuration vocabulary, etc.</w:t>
              </w:r>
            </w:ins>
          </w:p>
          <w:p w14:paraId="7C6480FC" w14:textId="77777777" w:rsidR="0044712B" w:rsidRPr="00435FFB" w:rsidRDefault="0044712B" w:rsidP="006A14B0">
            <w:pPr>
              <w:numPr>
                <w:ilvl w:val="2"/>
                <w:numId w:val="4"/>
              </w:numPr>
              <w:spacing w:after="120"/>
              <w:ind w:left="1800"/>
              <w:rPr>
                <w:ins w:id="140" w:author="Aijun Cao" w:date="2025-10-09T22:04:00Z" w16du:dateUtc="2025-10-09T20:04:00Z"/>
                <w:i/>
                <w:iCs/>
                <w:lang w:val="en-US" w:eastAsia="zh-CN"/>
              </w:rPr>
            </w:pPr>
            <w:ins w:id="141" w:author="Aijun Cao" w:date="2025-10-09T22:04:00Z" w16du:dateUtc="2025-10-09T20:04:00Z">
              <w:r w:rsidRPr="00435FFB">
                <w:rPr>
                  <w:i/>
                  <w:iCs/>
                  <w:lang w:val="en-US" w:eastAsia="zh-CN"/>
                </w:rPr>
                <w:t>For new features, determine the common rule of whether to add a new sub-clause. If new sub-clauses are introduced:</w:t>
              </w:r>
            </w:ins>
          </w:p>
          <w:p w14:paraId="36B54D91" w14:textId="77777777" w:rsidR="0044712B" w:rsidRPr="00435FFB" w:rsidRDefault="0044712B" w:rsidP="006A14B0">
            <w:pPr>
              <w:numPr>
                <w:ilvl w:val="3"/>
                <w:numId w:val="4"/>
              </w:numPr>
              <w:spacing w:after="120"/>
              <w:ind w:left="2520"/>
              <w:rPr>
                <w:ins w:id="142" w:author="Aijun Cao" w:date="2025-10-09T22:04:00Z" w16du:dateUtc="2025-10-09T20:04:00Z"/>
                <w:i/>
                <w:iCs/>
                <w:lang w:val="en-US" w:eastAsia="zh-CN"/>
              </w:rPr>
            </w:pPr>
            <w:ins w:id="143" w:author="Aijun Cao" w:date="2025-10-09T22:04:00Z" w16du:dateUtc="2025-10-09T20:04:00Z">
              <w:r w:rsidRPr="00435FFB">
                <w:rPr>
                  <w:i/>
                  <w:iCs/>
                  <w:lang w:val="en-US" w:eastAsia="zh-CN"/>
                </w:rPr>
                <w:t xml:space="preserve">It is recommended to clearly declare the numbering corresponding to a feature in an appendix or designated location. </w:t>
              </w:r>
            </w:ins>
          </w:p>
          <w:p w14:paraId="646D7DA1" w14:textId="77777777" w:rsidR="0044712B" w:rsidRPr="00435FFB" w:rsidRDefault="0044712B" w:rsidP="006A14B0">
            <w:pPr>
              <w:numPr>
                <w:ilvl w:val="3"/>
                <w:numId w:val="4"/>
              </w:numPr>
              <w:spacing w:after="120"/>
              <w:ind w:left="2520"/>
              <w:rPr>
                <w:ins w:id="144" w:author="Aijun Cao" w:date="2025-10-09T22:04:00Z" w16du:dateUtc="2025-10-09T20:04:00Z"/>
                <w:i/>
                <w:iCs/>
                <w:lang w:val="en-US" w:eastAsia="zh-CN"/>
              </w:rPr>
            </w:pPr>
            <w:ins w:id="145" w:author="Aijun Cao" w:date="2025-10-09T22:04:00Z" w16du:dateUtc="2025-10-09T20:04:00Z">
              <w:r w:rsidRPr="00435FFB">
                <w:rPr>
                  <w:i/>
                  <w:iCs/>
                  <w:lang w:val="en-US" w:eastAsia="zh-CN"/>
                </w:rPr>
                <w:t>For situations where similar text needs to be repeated across multiple sections (or specifications), the general text should first be agreed upon as a reference and then used across different sections/CRs/specifications to improve consistency.</w:t>
              </w:r>
              <w:bookmarkEnd w:id="134"/>
            </w:ins>
          </w:p>
          <w:p w14:paraId="57796E0A" w14:textId="77777777" w:rsidR="0044712B" w:rsidRPr="00435FFB" w:rsidRDefault="0044712B" w:rsidP="006A14B0">
            <w:pPr>
              <w:numPr>
                <w:ilvl w:val="0"/>
                <w:numId w:val="4"/>
              </w:numPr>
              <w:spacing w:after="120"/>
              <w:ind w:left="360"/>
              <w:rPr>
                <w:ins w:id="146" w:author="Aijun Cao" w:date="2025-10-09T22:04:00Z" w16du:dateUtc="2025-10-09T20:04:00Z"/>
                <w:i/>
                <w:iCs/>
                <w:lang w:val="en-US" w:eastAsia="zh-CN"/>
              </w:rPr>
            </w:pPr>
            <w:ins w:id="147" w:author="Aijun Cao" w:date="2025-10-09T22:04:00Z" w16du:dateUtc="2025-10-09T20:04:00Z">
              <w:r w:rsidRPr="00435FFB">
                <w:rPr>
                  <w:i/>
                  <w:iCs/>
                  <w:lang w:val="en-US" w:eastAsia="zh-CN"/>
                </w:rPr>
                <w:t xml:space="preserve">Proposal 2 (HW): </w:t>
              </w:r>
            </w:ins>
          </w:p>
          <w:p w14:paraId="687F6CB1" w14:textId="77777777" w:rsidR="0044712B" w:rsidRPr="00435FFB" w:rsidRDefault="0044712B" w:rsidP="006A14B0">
            <w:pPr>
              <w:numPr>
                <w:ilvl w:val="1"/>
                <w:numId w:val="4"/>
              </w:numPr>
              <w:spacing w:after="120"/>
              <w:ind w:left="1080"/>
              <w:rPr>
                <w:ins w:id="148" w:author="Aijun Cao" w:date="2025-10-09T22:04:00Z" w16du:dateUtc="2025-10-09T20:04:00Z"/>
                <w:i/>
                <w:iCs/>
                <w:lang w:val="en-US" w:eastAsia="zh-CN"/>
              </w:rPr>
            </w:pPr>
            <w:ins w:id="149" w:author="Aijun Cao" w:date="2025-10-09T22:04:00Z" w16du:dateUtc="2025-10-09T20:04:00Z">
              <w:r w:rsidRPr="00435FFB">
                <w:rPr>
                  <w:i/>
                  <w:iCs/>
                  <w:lang w:val="en-US" w:eastAsia="zh-CN"/>
                </w:rPr>
                <w:t>RAN4 to study at least following aspects or RRM spec improvement in 6GR</w:t>
              </w:r>
            </w:ins>
          </w:p>
          <w:p w14:paraId="7B79B430" w14:textId="77777777" w:rsidR="0044712B" w:rsidRPr="00435FFB" w:rsidRDefault="0044712B" w:rsidP="006A14B0">
            <w:pPr>
              <w:numPr>
                <w:ilvl w:val="2"/>
                <w:numId w:val="4"/>
              </w:numPr>
              <w:spacing w:after="120"/>
              <w:ind w:left="1800"/>
              <w:rPr>
                <w:ins w:id="150" w:author="Aijun Cao" w:date="2025-10-09T22:04:00Z" w16du:dateUtc="2025-10-09T20:04:00Z"/>
                <w:i/>
                <w:iCs/>
                <w:lang w:val="en-US" w:eastAsia="zh-CN"/>
              </w:rPr>
            </w:pPr>
            <w:ins w:id="151" w:author="Aijun Cao" w:date="2025-10-09T22:04:00Z" w16du:dateUtc="2025-10-09T20:04:00Z">
              <w:r w:rsidRPr="00435FFB">
                <w:rPr>
                  <w:i/>
                  <w:iCs/>
                  <w:lang w:val="en-US" w:eastAsia="zh-CN"/>
                </w:rPr>
                <w:t>Better classification of L3 RRM measurement requirements</w:t>
              </w:r>
            </w:ins>
          </w:p>
          <w:p w14:paraId="0702993D" w14:textId="77777777" w:rsidR="0044712B" w:rsidRPr="00435FFB" w:rsidRDefault="0044712B" w:rsidP="006A14B0">
            <w:pPr>
              <w:numPr>
                <w:ilvl w:val="2"/>
                <w:numId w:val="4"/>
              </w:numPr>
              <w:spacing w:after="120"/>
              <w:ind w:left="1800"/>
              <w:rPr>
                <w:ins w:id="152" w:author="Aijun Cao" w:date="2025-10-09T22:04:00Z" w16du:dateUtc="2025-10-09T20:04:00Z"/>
                <w:i/>
                <w:iCs/>
                <w:lang w:val="en-US" w:eastAsia="zh-CN"/>
              </w:rPr>
            </w:pPr>
            <w:ins w:id="153" w:author="Aijun Cao" w:date="2025-10-09T22:04:00Z" w16du:dateUtc="2025-10-09T20:04:00Z">
              <w:r w:rsidRPr="00435FFB">
                <w:rPr>
                  <w:i/>
                  <w:iCs/>
                  <w:lang w:val="en-US" w:eastAsia="zh-CN"/>
                </w:rPr>
                <w:t>Consistent principles to address different collisions</w:t>
              </w:r>
            </w:ins>
          </w:p>
          <w:p w14:paraId="09BD801F" w14:textId="77777777" w:rsidR="0044712B" w:rsidRPr="00435FFB" w:rsidRDefault="0044712B" w:rsidP="006A14B0">
            <w:pPr>
              <w:numPr>
                <w:ilvl w:val="0"/>
                <w:numId w:val="4"/>
              </w:numPr>
              <w:spacing w:after="120"/>
              <w:ind w:left="360"/>
              <w:rPr>
                <w:ins w:id="154" w:author="Aijun Cao" w:date="2025-10-09T22:04:00Z" w16du:dateUtc="2025-10-09T20:04:00Z"/>
                <w:i/>
                <w:iCs/>
                <w:lang w:val="en-US" w:eastAsia="zh-CN"/>
              </w:rPr>
            </w:pPr>
            <w:ins w:id="155" w:author="Aijun Cao" w:date="2025-10-09T22:04:00Z" w16du:dateUtc="2025-10-09T20:04:00Z">
              <w:r w:rsidRPr="00435FFB">
                <w:rPr>
                  <w:i/>
                  <w:iCs/>
                  <w:lang w:val="en-US" w:eastAsia="zh-CN"/>
                </w:rPr>
                <w:t xml:space="preserve">Proposal 3 (CATT): </w:t>
              </w:r>
            </w:ins>
          </w:p>
          <w:p w14:paraId="45E8D943" w14:textId="77777777" w:rsidR="0044712B" w:rsidRPr="00435FFB" w:rsidRDefault="0044712B" w:rsidP="006A14B0">
            <w:pPr>
              <w:numPr>
                <w:ilvl w:val="1"/>
                <w:numId w:val="4"/>
              </w:numPr>
              <w:spacing w:after="120"/>
              <w:ind w:left="1080"/>
              <w:rPr>
                <w:ins w:id="156" w:author="Aijun Cao" w:date="2025-10-09T22:04:00Z" w16du:dateUtc="2025-10-09T20:04:00Z"/>
                <w:i/>
                <w:iCs/>
                <w:lang w:val="en-US" w:eastAsia="zh-CN"/>
              </w:rPr>
            </w:pPr>
            <w:ins w:id="157" w:author="Aijun Cao" w:date="2025-10-09T22:04:00Z" w16du:dateUtc="2025-10-09T20:04:00Z">
              <w:r w:rsidRPr="00435FFB">
                <w:rPr>
                  <w:i/>
                  <w:iCs/>
                  <w:lang w:val="en-US" w:eastAsia="zh-CN"/>
                </w:rPr>
                <w:t>It is necessary for RAN4 to introduce a more intuitive and simpler way to define RRM requirements, and new forms of representation can be introduced if necessary to make spec more concise, such as: multi-dimensional condition configuration tables, diagrams of timeline, etc.</w:t>
              </w:r>
            </w:ins>
          </w:p>
          <w:p w14:paraId="10E3BB6E" w14:textId="77777777" w:rsidR="0044712B" w:rsidRPr="00435FFB" w:rsidRDefault="0044712B" w:rsidP="006A14B0">
            <w:pPr>
              <w:numPr>
                <w:ilvl w:val="1"/>
                <w:numId w:val="4"/>
              </w:numPr>
              <w:spacing w:after="120"/>
              <w:ind w:left="1080"/>
              <w:rPr>
                <w:ins w:id="158" w:author="Aijun Cao" w:date="2025-10-09T22:04:00Z" w16du:dateUtc="2025-10-09T20:04:00Z"/>
                <w:sz w:val="24"/>
                <w:szCs w:val="24"/>
                <w:lang w:val="en-US" w:eastAsia="zh-CN"/>
              </w:rPr>
            </w:pPr>
            <w:ins w:id="159" w:author="Aijun Cao" w:date="2025-10-09T22:04:00Z" w16du:dateUtc="2025-10-09T20:04:00Z">
              <w:r w:rsidRPr="00435FFB">
                <w:rPr>
                  <w:rFonts w:eastAsia="SimSun"/>
                  <w:i/>
                  <w:iCs/>
                  <w:lang w:val="en-US" w:eastAsia="zh-CN"/>
                </w:rPr>
                <w:t>RAN4 to adopt a more unified form to manage similar parameters and simplify as much as possible, avoiding the introduction of too many parameters with similar meanings and functions.</w:t>
              </w:r>
            </w:ins>
          </w:p>
        </w:tc>
      </w:tr>
    </w:tbl>
    <w:p w14:paraId="33EA50B6" w14:textId="77777777" w:rsidR="0044712B" w:rsidRPr="00DD6642" w:rsidRDefault="0044712B" w:rsidP="0044712B">
      <w:pPr>
        <w:rPr>
          <w:ins w:id="160" w:author="Aijun Cao" w:date="2025-10-09T22:04:00Z" w16du:dateUtc="2025-10-09T20:04:00Z"/>
          <w:i/>
          <w:color w:val="0070C0"/>
          <w:lang w:val="en-US" w:eastAsia="zh-CN"/>
        </w:rPr>
      </w:pPr>
    </w:p>
    <w:p w14:paraId="54221DFA" w14:textId="77777777" w:rsidR="00DD6642" w:rsidRPr="0044712B" w:rsidRDefault="00DD6642">
      <w:pPr>
        <w:rPr>
          <w:i/>
          <w:color w:val="0070C0"/>
          <w:lang w:val="en-US" w:eastAsia="zh-CN"/>
        </w:rPr>
        <w:pPrChange w:id="161" w:author="Aijun Cao" w:date="2025-10-09T22:04:00Z" w16du:dateUtc="2025-10-09T20:04:00Z">
          <w:pPr>
            <w:pStyle w:val="ListParagraph"/>
            <w:ind w:left="440" w:firstLineChars="0" w:firstLine="0"/>
          </w:pPr>
        </w:pPrChange>
      </w:pPr>
    </w:p>
    <w:p w14:paraId="609286E5" w14:textId="7810D6A1" w:rsidR="00E80B52" w:rsidRPr="00BC56E8" w:rsidRDefault="00142BB9" w:rsidP="00805BE8">
      <w:pPr>
        <w:pStyle w:val="Heading1"/>
        <w:rPr>
          <w:lang w:val="en-US" w:eastAsia="ja-JP"/>
        </w:rPr>
      </w:pPr>
      <w:r w:rsidRPr="00BC56E8">
        <w:rPr>
          <w:lang w:val="en-US" w:eastAsia="ja-JP"/>
        </w:rPr>
        <w:t>Topic</w:t>
      </w:r>
      <w:r w:rsidR="00C649BD" w:rsidRPr="00BC56E8">
        <w:rPr>
          <w:lang w:val="en-US" w:eastAsia="ja-JP"/>
        </w:rPr>
        <w:t xml:space="preserve"> </w:t>
      </w:r>
      <w:r w:rsidR="00837458" w:rsidRPr="00BC56E8">
        <w:rPr>
          <w:lang w:val="en-US" w:eastAsia="ja-JP"/>
        </w:rPr>
        <w:t>#1</w:t>
      </w:r>
      <w:r w:rsidR="00C649BD" w:rsidRPr="00BC56E8">
        <w:rPr>
          <w:lang w:val="en-US" w:eastAsia="ja-JP"/>
        </w:rPr>
        <w:t xml:space="preserve">: </w:t>
      </w:r>
      <w:r w:rsidR="00B4740C" w:rsidRPr="00BC56E8">
        <w:rPr>
          <w:lang w:val="en-US" w:eastAsia="ja-JP"/>
        </w:rPr>
        <w:t xml:space="preserve">Observations/Issues/Lessons from 5G </w:t>
      </w:r>
      <w:r w:rsidR="0039730A" w:rsidRPr="00BC56E8">
        <w:rPr>
          <w:lang w:val="en-US" w:eastAsia="ja-JP"/>
        </w:rPr>
        <w:t>standardization</w:t>
      </w:r>
    </w:p>
    <w:p w14:paraId="691D6425" w14:textId="6026C294" w:rsidR="00035C50" w:rsidRDefault="00035C50" w:rsidP="00035C50">
      <w:pPr>
        <w:rPr>
          <w:i/>
          <w:color w:val="0070C0"/>
          <w:lang w:eastAsia="zh-CN"/>
        </w:rPr>
      </w:pPr>
      <w:r w:rsidRPr="00805BE8">
        <w:rPr>
          <w:i/>
          <w:color w:val="0070C0"/>
          <w:lang w:eastAsia="zh-CN"/>
        </w:rPr>
        <w:t xml:space="preserve">Main technical </w:t>
      </w:r>
      <w:r w:rsidR="00142BB9">
        <w:rPr>
          <w:i/>
          <w:color w:val="0070C0"/>
          <w:lang w:eastAsia="zh-CN"/>
        </w:rPr>
        <w:t>topic</w:t>
      </w:r>
      <w:r w:rsidRPr="00805BE8">
        <w:rPr>
          <w:i/>
          <w:color w:val="0070C0"/>
          <w:lang w:eastAsia="zh-CN"/>
        </w:rPr>
        <w:t xml:space="preserve"> </w:t>
      </w:r>
      <w:r w:rsidR="00C649BD" w:rsidRPr="00805BE8">
        <w:rPr>
          <w:i/>
          <w:color w:val="0070C0"/>
          <w:lang w:eastAsia="zh-CN"/>
        </w:rPr>
        <w:t>overview. The structure can be done based on sub-agenda basis.</w:t>
      </w:r>
      <w:r w:rsidR="004E475C" w:rsidRPr="00805BE8">
        <w:rPr>
          <w:i/>
          <w:color w:val="0070C0"/>
          <w:lang w:eastAsia="zh-CN"/>
        </w:rPr>
        <w:t xml:space="preserve"> </w:t>
      </w:r>
    </w:p>
    <w:p w14:paraId="38A820DE" w14:textId="60296097" w:rsidR="00546041" w:rsidRPr="00546041" w:rsidRDefault="00546041" w:rsidP="00035C50">
      <w:pPr>
        <w:rPr>
          <w:iCs/>
          <w:color w:val="0070C0"/>
          <w:lang w:eastAsia="zh-CN"/>
        </w:rPr>
      </w:pPr>
      <w:r w:rsidRPr="00546041">
        <w:rPr>
          <w:iCs/>
          <w:color w:val="0070C0"/>
          <w:lang w:eastAsia="zh-CN"/>
        </w:rPr>
        <w:t xml:space="preserve">This </w:t>
      </w:r>
      <w:r>
        <w:rPr>
          <w:iCs/>
          <w:color w:val="0070C0"/>
          <w:lang w:eastAsia="zh-CN"/>
        </w:rPr>
        <w:t>t</w:t>
      </w:r>
      <w:r w:rsidRPr="00546041">
        <w:rPr>
          <w:iCs/>
          <w:color w:val="0070C0"/>
          <w:lang w:eastAsia="zh-CN"/>
        </w:rPr>
        <w:t>opic aims to reach a common consensus on lessons learning from previous 5G standardization practice so that providing a substantiate foundation to improve 6GR standardization.</w:t>
      </w:r>
    </w:p>
    <w:p w14:paraId="6D4B85E1" w14:textId="023CA4DB" w:rsidR="00484C5D" w:rsidRPr="00CB0305" w:rsidRDefault="00484C5D" w:rsidP="00B831AE">
      <w:pPr>
        <w:pStyle w:val="Heading2"/>
      </w:pPr>
      <w:r w:rsidRPr="00B831AE">
        <w:rPr>
          <w:rFonts w:hint="eastAsia"/>
        </w:rPr>
        <w:t>Companies</w:t>
      </w:r>
      <w:r w:rsidRPr="00B831AE">
        <w:t>’</w:t>
      </w:r>
      <w:r w:rsidRPr="00CB0305">
        <w:t xml:space="preserve"> contributions summary</w:t>
      </w:r>
    </w:p>
    <w:p w14:paraId="40DDD1F4" w14:textId="4B5D065B" w:rsidR="00755DEC" w:rsidRPr="004A7544" w:rsidRDefault="00B57A32" w:rsidP="005B4802">
      <w:r>
        <w:t>See</w:t>
      </w:r>
      <w:r w:rsidR="00376522">
        <w:t xml:space="preserve"> the</w:t>
      </w:r>
      <w:r>
        <w:t xml:space="preserve"> </w:t>
      </w:r>
      <w:r w:rsidR="00376522">
        <w:t xml:space="preserve">Tdocs list in </w:t>
      </w:r>
      <w:r>
        <w:t>Section 0.</w:t>
      </w:r>
    </w:p>
    <w:p w14:paraId="67EA3547" w14:textId="407DC46C" w:rsidR="00484C5D" w:rsidRPr="004A7544" w:rsidRDefault="00837458" w:rsidP="00B831AE">
      <w:pPr>
        <w:pStyle w:val="Heading2"/>
      </w:pPr>
      <w:r w:rsidRPr="004A7544">
        <w:rPr>
          <w:rFonts w:hint="eastAsia"/>
        </w:rPr>
        <w:lastRenderedPageBreak/>
        <w:t>Open issues</w:t>
      </w:r>
      <w:r w:rsidR="00DC2500">
        <w:t xml:space="preserve"> summary</w:t>
      </w:r>
    </w:p>
    <w:p w14:paraId="2C85179F" w14:textId="127CC665" w:rsidR="003418CB" w:rsidRDefault="003418CB" w:rsidP="005B4802">
      <w:pPr>
        <w:rPr>
          <w:i/>
          <w:color w:val="0070C0"/>
          <w:lang w:eastAsia="zh-CN"/>
        </w:rPr>
      </w:pPr>
      <w:r w:rsidRPr="00035C50">
        <w:rPr>
          <w:rFonts w:hint="eastAsia"/>
          <w:i/>
          <w:color w:val="0070C0"/>
        </w:rPr>
        <w:t>Before</w:t>
      </w:r>
      <w:r w:rsidR="0033052D">
        <w:rPr>
          <w:i/>
          <w:color w:val="0070C0"/>
        </w:rPr>
        <w:t xml:space="preserve"> </w:t>
      </w:r>
      <w:r w:rsidRPr="00035C50">
        <w:rPr>
          <w:rFonts w:hint="eastAsia"/>
          <w:i/>
          <w:color w:val="0070C0"/>
        </w:rPr>
        <w:t xml:space="preserve">Meeting, </w:t>
      </w:r>
      <w:r w:rsidRPr="00035C50">
        <w:rPr>
          <w:i/>
          <w:color w:val="0070C0"/>
        </w:rPr>
        <w:t>moderator</w:t>
      </w:r>
      <w:r w:rsidR="00837458" w:rsidRPr="00035C50">
        <w:rPr>
          <w:rFonts w:hint="eastAsia"/>
          <w:i/>
          <w:color w:val="0070C0"/>
        </w:rPr>
        <w:t>s</w:t>
      </w:r>
      <w:r w:rsidRPr="00035C50">
        <w:rPr>
          <w:i/>
          <w:color w:val="0070C0"/>
        </w:rPr>
        <w:t xml:space="preserve"> </w:t>
      </w:r>
      <w:r w:rsidR="003B40B6">
        <w:rPr>
          <w:i/>
          <w:color w:val="0070C0"/>
        </w:rPr>
        <w:t>shall</w:t>
      </w:r>
      <w:r w:rsidR="003B40B6" w:rsidRPr="00035C50">
        <w:rPr>
          <w:rFonts w:hint="eastAsia"/>
          <w:i/>
          <w:color w:val="0070C0"/>
        </w:rPr>
        <w:t xml:space="preserve"> </w:t>
      </w:r>
      <w:r w:rsidRPr="00035C50">
        <w:rPr>
          <w:rFonts w:hint="eastAsia"/>
          <w:i/>
          <w:color w:val="0070C0"/>
        </w:rPr>
        <w:t>summar</w:t>
      </w:r>
      <w:r w:rsidR="003B40B6">
        <w:rPr>
          <w:i/>
          <w:color w:val="0070C0"/>
        </w:rPr>
        <w:t>ize list of</w:t>
      </w:r>
      <w:r w:rsidRPr="00035C50">
        <w:rPr>
          <w:rFonts w:hint="eastAsia"/>
          <w:i/>
          <w:color w:val="0070C0"/>
        </w:rPr>
        <w:t xml:space="preserve"> open issues</w:t>
      </w:r>
      <w:r w:rsidR="00571777">
        <w:rPr>
          <w:i/>
          <w:color w:val="0070C0"/>
        </w:rPr>
        <w:t xml:space="preserve">, </w:t>
      </w:r>
      <w:r w:rsidRPr="00035C50">
        <w:rPr>
          <w:rFonts w:hint="eastAsia"/>
          <w:i/>
          <w:color w:val="0070C0"/>
        </w:rPr>
        <w:t>candidate options</w:t>
      </w:r>
      <w:r w:rsidR="00571777">
        <w:rPr>
          <w:i/>
          <w:color w:val="0070C0"/>
        </w:rPr>
        <w:t xml:space="preserve"> and possible WF (if applicable)</w:t>
      </w:r>
      <w:r w:rsidRPr="00035C50">
        <w:rPr>
          <w:rFonts w:hint="eastAsia"/>
          <w:i/>
          <w:color w:val="0070C0"/>
        </w:rPr>
        <w:t xml:space="preserve"> based on companies</w:t>
      </w:r>
      <w:r w:rsidRPr="00035C50">
        <w:rPr>
          <w:i/>
          <w:color w:val="0070C0"/>
        </w:rPr>
        <w:t>’</w:t>
      </w:r>
      <w:r w:rsidRPr="00035C50">
        <w:rPr>
          <w:rFonts w:hint="eastAsia"/>
          <w:i/>
          <w:color w:val="0070C0"/>
        </w:rPr>
        <w:t xml:space="preserve"> contributions.</w:t>
      </w:r>
    </w:p>
    <w:p w14:paraId="766EF825" w14:textId="4589E0F2" w:rsidR="00571777" w:rsidRPr="00BC56E8" w:rsidRDefault="00571777" w:rsidP="00805BE8">
      <w:pPr>
        <w:pStyle w:val="Heading3"/>
        <w:rPr>
          <w:sz w:val="24"/>
          <w:szCs w:val="16"/>
          <w:lang w:val="en-US"/>
        </w:rPr>
      </w:pPr>
      <w:r w:rsidRPr="00BC56E8">
        <w:rPr>
          <w:sz w:val="24"/>
          <w:szCs w:val="16"/>
          <w:lang w:val="en-US"/>
        </w:rPr>
        <w:t>Sub-</w:t>
      </w:r>
      <w:r w:rsidR="00142BB9" w:rsidRPr="00BC56E8">
        <w:rPr>
          <w:sz w:val="24"/>
          <w:szCs w:val="16"/>
          <w:lang w:val="en-US"/>
        </w:rPr>
        <w:t>topic</w:t>
      </w:r>
      <w:r w:rsidRPr="00BC56E8">
        <w:rPr>
          <w:sz w:val="24"/>
          <w:szCs w:val="16"/>
          <w:lang w:val="en-US"/>
        </w:rPr>
        <w:t xml:space="preserve"> 1-1</w:t>
      </w:r>
      <w:r w:rsidR="0039730A" w:rsidRPr="00BC56E8">
        <w:rPr>
          <w:sz w:val="24"/>
          <w:szCs w:val="16"/>
          <w:lang w:val="en-US"/>
        </w:rPr>
        <w:t xml:space="preserve"> on RAN4 5G specs</w:t>
      </w:r>
    </w:p>
    <w:p w14:paraId="4D0C193B" w14:textId="4ECBE8FB" w:rsidR="003418CB" w:rsidRPr="00B831AE" w:rsidRDefault="003418CB" w:rsidP="005B4802">
      <w:pPr>
        <w:rPr>
          <w:i/>
          <w:color w:val="0070C0"/>
          <w:lang w:val="en-US" w:eastAsia="zh-CN"/>
        </w:rPr>
      </w:pPr>
      <w:r w:rsidRPr="00B831AE">
        <w:rPr>
          <w:rFonts w:hint="eastAsia"/>
          <w:i/>
          <w:color w:val="0070C0"/>
          <w:lang w:val="en-US" w:eastAsia="zh-CN"/>
        </w:rPr>
        <w:t>Sub-</w:t>
      </w:r>
      <w:r w:rsidR="00142BB9">
        <w:rPr>
          <w:rFonts w:hint="eastAsia"/>
          <w:i/>
          <w:color w:val="0070C0"/>
          <w:lang w:val="en-US" w:eastAsia="zh-CN"/>
        </w:rPr>
        <w:t>topic</w:t>
      </w:r>
      <w:r w:rsidRPr="00B831AE">
        <w:rPr>
          <w:rFonts w:hint="eastAsia"/>
          <w:i/>
          <w:color w:val="0070C0"/>
          <w:lang w:val="en-US" w:eastAsia="zh-CN"/>
        </w:rPr>
        <w:t xml:space="preserve"> </w:t>
      </w:r>
      <w:r w:rsidR="00404831" w:rsidRPr="00B831AE">
        <w:rPr>
          <w:i/>
          <w:color w:val="0070C0"/>
          <w:lang w:val="en-US" w:eastAsia="zh-CN"/>
        </w:rPr>
        <w:t>description:</w:t>
      </w:r>
      <w:r w:rsidR="000E65B2">
        <w:rPr>
          <w:i/>
          <w:color w:val="0070C0"/>
          <w:lang w:val="en-US" w:eastAsia="zh-CN"/>
        </w:rPr>
        <w:t xml:space="preserve"> This sub-topic collects views on observations/issues/lessons on RAN4 5G specifications</w:t>
      </w:r>
    </w:p>
    <w:p w14:paraId="2158E8E6" w14:textId="71A95C55" w:rsidR="00DD19DE" w:rsidRDefault="00DD19DE" w:rsidP="00B4108D">
      <w:pPr>
        <w:rPr>
          <w:i/>
          <w:color w:val="0070C0"/>
          <w:lang w:val="en-US" w:eastAsia="zh-CN"/>
        </w:rPr>
      </w:pPr>
      <w:r>
        <w:rPr>
          <w:i/>
          <w:color w:val="0070C0"/>
          <w:lang w:val="en-US" w:eastAsia="zh-CN"/>
        </w:rPr>
        <w:t>Open issues and c</w:t>
      </w:r>
      <w:r w:rsidR="003418CB" w:rsidRPr="00004165">
        <w:rPr>
          <w:i/>
          <w:color w:val="0070C0"/>
          <w:lang w:val="en-US" w:eastAsia="zh-CN"/>
        </w:rPr>
        <w:t>andidate options before meeting</w:t>
      </w:r>
      <w:r>
        <w:rPr>
          <w:i/>
          <w:color w:val="0070C0"/>
          <w:lang w:val="en-US" w:eastAsia="zh-CN"/>
        </w:rPr>
        <w:t>:</w:t>
      </w:r>
    </w:p>
    <w:p w14:paraId="52E527C3" w14:textId="306E77EA" w:rsidR="00B4108D" w:rsidRPr="00805BE8" w:rsidRDefault="00B4108D" w:rsidP="00B4108D">
      <w:pPr>
        <w:rPr>
          <w:b/>
          <w:color w:val="0070C0"/>
          <w:u w:val="single"/>
          <w:lang w:eastAsia="ko-KR"/>
        </w:rPr>
      </w:pPr>
      <w:r w:rsidRPr="00805BE8">
        <w:rPr>
          <w:b/>
          <w:color w:val="0070C0"/>
          <w:u w:val="single"/>
          <w:lang w:eastAsia="ko-KR"/>
        </w:rPr>
        <w:t>Issue 1-1</w:t>
      </w:r>
      <w:r w:rsidR="00021D5C">
        <w:rPr>
          <w:b/>
          <w:color w:val="0070C0"/>
          <w:u w:val="single"/>
          <w:lang w:eastAsia="ko-KR"/>
        </w:rPr>
        <w:t>-</w:t>
      </w:r>
      <w:r w:rsidR="00923AEB">
        <w:rPr>
          <w:b/>
          <w:color w:val="0070C0"/>
          <w:u w:val="single"/>
          <w:lang w:eastAsia="ko-KR"/>
        </w:rPr>
        <w:t>1</w:t>
      </w:r>
      <w:r w:rsidRPr="00805BE8">
        <w:rPr>
          <w:b/>
          <w:color w:val="0070C0"/>
          <w:u w:val="single"/>
          <w:lang w:eastAsia="ko-KR"/>
        </w:rPr>
        <w:t xml:space="preserve">: </w:t>
      </w:r>
      <w:r w:rsidR="00747EB3" w:rsidRPr="00747EB3">
        <w:rPr>
          <w:b/>
          <w:color w:val="0070C0"/>
          <w:u w:val="single"/>
          <w:lang w:eastAsia="ko-KR"/>
        </w:rPr>
        <w:t xml:space="preserve">General and </w:t>
      </w:r>
      <w:r w:rsidR="00747EB3">
        <w:rPr>
          <w:b/>
          <w:color w:val="0070C0"/>
          <w:u w:val="single"/>
          <w:lang w:eastAsia="ko-KR"/>
        </w:rPr>
        <w:t>c</w:t>
      </w:r>
      <w:r w:rsidR="00747EB3" w:rsidRPr="00747EB3">
        <w:rPr>
          <w:b/>
          <w:color w:val="0070C0"/>
          <w:u w:val="single"/>
          <w:lang w:eastAsia="ko-KR"/>
        </w:rPr>
        <w:t xml:space="preserve">ommon Issues for </w:t>
      </w:r>
      <w:r w:rsidR="00747EB3">
        <w:rPr>
          <w:b/>
          <w:color w:val="0070C0"/>
          <w:u w:val="single"/>
          <w:lang w:eastAsia="ko-KR"/>
        </w:rPr>
        <w:t>all RAN4</w:t>
      </w:r>
      <w:r w:rsidR="00747EB3" w:rsidRPr="00747EB3">
        <w:rPr>
          <w:b/>
          <w:color w:val="0070C0"/>
          <w:u w:val="single"/>
          <w:lang w:eastAsia="ko-KR"/>
        </w:rPr>
        <w:t xml:space="preserve"> </w:t>
      </w:r>
      <w:r w:rsidR="00747EB3">
        <w:rPr>
          <w:b/>
          <w:color w:val="0070C0"/>
          <w:u w:val="single"/>
          <w:lang w:eastAsia="ko-KR"/>
        </w:rPr>
        <w:t>s</w:t>
      </w:r>
      <w:r w:rsidR="00747EB3" w:rsidRPr="00747EB3">
        <w:rPr>
          <w:b/>
          <w:color w:val="0070C0"/>
          <w:u w:val="single"/>
          <w:lang w:eastAsia="ko-KR"/>
        </w:rPr>
        <w:t>pecifications</w:t>
      </w:r>
    </w:p>
    <w:p w14:paraId="3C3336B6" w14:textId="2DDABCB5" w:rsidR="00B4108D" w:rsidRPr="00805BE8" w:rsidRDefault="00021D5C" w:rsidP="00B4108D">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Observed issues</w:t>
      </w:r>
    </w:p>
    <w:p w14:paraId="13C6B9EA" w14:textId="26A0BA68" w:rsidR="00B4108D" w:rsidRDefault="00021D5C" w:rsidP="00B4108D">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Issue</w:t>
      </w:r>
      <w:r w:rsidR="00B4108D" w:rsidRPr="00805BE8">
        <w:rPr>
          <w:rFonts w:eastAsia="SimSun"/>
          <w:color w:val="0070C0"/>
          <w:szCs w:val="24"/>
          <w:lang w:eastAsia="zh-CN"/>
        </w:rPr>
        <w:t xml:space="preserve"> 1: </w:t>
      </w:r>
      <w:r w:rsidR="00747EB3" w:rsidRPr="00747EB3">
        <w:rPr>
          <w:rFonts w:eastAsia="SimSun"/>
          <w:color w:val="0070C0"/>
          <w:szCs w:val="24"/>
          <w:lang w:eastAsia="zh-CN"/>
        </w:rPr>
        <w:t>Requirements for one feature</w:t>
      </w:r>
    </w:p>
    <w:p w14:paraId="223B36BE" w14:textId="77777777" w:rsidR="00747EB3" w:rsidRPr="00747EB3" w:rsidRDefault="00747EB3" w:rsidP="00747EB3">
      <w:pPr>
        <w:pStyle w:val="ListParagraph"/>
        <w:numPr>
          <w:ilvl w:val="2"/>
          <w:numId w:val="4"/>
        </w:numPr>
        <w:spacing w:after="120"/>
        <w:ind w:firstLineChars="0"/>
        <w:rPr>
          <w:rFonts w:eastAsia="SimSun"/>
          <w:color w:val="0070C0"/>
          <w:szCs w:val="24"/>
          <w:lang w:eastAsia="zh-CN"/>
        </w:rPr>
      </w:pPr>
      <w:r w:rsidRPr="00747EB3">
        <w:rPr>
          <w:rFonts w:eastAsia="SimSun"/>
          <w:color w:val="0070C0"/>
          <w:szCs w:val="24"/>
          <w:lang w:eastAsia="zh-CN"/>
        </w:rPr>
        <w:t>One single feature may have requirements at multiple clauses and across multiple specs.</w:t>
      </w:r>
    </w:p>
    <w:p w14:paraId="54AFD60A" w14:textId="77777777" w:rsidR="00747EB3" w:rsidRPr="00747EB3" w:rsidRDefault="00747EB3" w:rsidP="00747EB3">
      <w:pPr>
        <w:pStyle w:val="ListParagraph"/>
        <w:numPr>
          <w:ilvl w:val="2"/>
          <w:numId w:val="4"/>
        </w:numPr>
        <w:spacing w:after="120"/>
        <w:ind w:firstLineChars="0"/>
        <w:rPr>
          <w:rFonts w:eastAsia="SimSun"/>
          <w:color w:val="0070C0"/>
          <w:szCs w:val="24"/>
          <w:lang w:eastAsia="zh-CN"/>
        </w:rPr>
      </w:pPr>
      <w:r w:rsidRPr="00747EB3">
        <w:rPr>
          <w:rFonts w:eastAsia="SimSun"/>
          <w:color w:val="0070C0"/>
          <w:szCs w:val="24"/>
          <w:lang w:eastAsia="zh-CN"/>
        </w:rPr>
        <w:t>For the same feature, either new clause for one requirement or re-use legacy clause for another requirement.</w:t>
      </w:r>
    </w:p>
    <w:p w14:paraId="6B7ABBDA" w14:textId="78B30E41" w:rsidR="00747EB3" w:rsidRPr="00805BE8" w:rsidRDefault="00747EB3" w:rsidP="00747EB3">
      <w:pPr>
        <w:pStyle w:val="ListParagraph"/>
        <w:numPr>
          <w:ilvl w:val="2"/>
          <w:numId w:val="4"/>
        </w:numPr>
        <w:overflowPunct/>
        <w:autoSpaceDE/>
        <w:autoSpaceDN/>
        <w:adjustRightInd/>
        <w:spacing w:after="120"/>
        <w:ind w:firstLineChars="0"/>
        <w:textAlignment w:val="auto"/>
        <w:rPr>
          <w:rFonts w:eastAsia="SimSun"/>
          <w:color w:val="0070C0"/>
          <w:szCs w:val="24"/>
          <w:lang w:eastAsia="zh-CN"/>
        </w:rPr>
      </w:pPr>
      <w:r w:rsidRPr="00747EB3">
        <w:rPr>
          <w:rFonts w:eastAsia="SimSun"/>
          <w:color w:val="0070C0"/>
          <w:szCs w:val="24"/>
          <w:lang w:eastAsia="zh-CN"/>
        </w:rPr>
        <w:t>Different approaches are adopted for different features in the structure.</w:t>
      </w:r>
    </w:p>
    <w:p w14:paraId="49D6F8A9" w14:textId="7A57352F" w:rsidR="00B4108D" w:rsidRDefault="00021D5C" w:rsidP="00B4108D">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Issue</w:t>
      </w:r>
      <w:r w:rsidR="00B4108D" w:rsidRPr="00805BE8">
        <w:rPr>
          <w:rFonts w:eastAsia="SimSun"/>
          <w:color w:val="0070C0"/>
          <w:szCs w:val="24"/>
          <w:lang w:eastAsia="zh-CN"/>
        </w:rPr>
        <w:t xml:space="preserve"> 2: </w:t>
      </w:r>
      <w:r w:rsidR="00747EB3">
        <w:rPr>
          <w:rFonts w:eastAsia="SimSun"/>
          <w:color w:val="0070C0"/>
          <w:szCs w:val="24"/>
          <w:lang w:eastAsia="zh-CN"/>
        </w:rPr>
        <w:t>Redundancy</w:t>
      </w:r>
    </w:p>
    <w:p w14:paraId="6EC91B54" w14:textId="77777777" w:rsidR="00747EB3" w:rsidRPr="00747EB3" w:rsidRDefault="00747EB3" w:rsidP="00747EB3">
      <w:pPr>
        <w:pStyle w:val="ListParagraph"/>
        <w:numPr>
          <w:ilvl w:val="2"/>
          <w:numId w:val="4"/>
        </w:numPr>
        <w:spacing w:after="120"/>
        <w:ind w:firstLineChars="0"/>
        <w:rPr>
          <w:rFonts w:eastAsia="SimSun"/>
          <w:color w:val="0070C0"/>
          <w:szCs w:val="24"/>
          <w:lang w:eastAsia="zh-CN"/>
        </w:rPr>
      </w:pPr>
      <w:r w:rsidRPr="00747EB3">
        <w:rPr>
          <w:rFonts w:eastAsia="SimSun"/>
          <w:color w:val="0070C0"/>
          <w:szCs w:val="24"/>
          <w:lang w:eastAsia="zh-CN"/>
        </w:rPr>
        <w:t>Many duplications and repetition of requirements for different scenarios and use cases.</w:t>
      </w:r>
    </w:p>
    <w:p w14:paraId="4DF00C97" w14:textId="342A51CA" w:rsidR="00747EB3" w:rsidRDefault="00747EB3" w:rsidP="00747EB3">
      <w:pPr>
        <w:pStyle w:val="ListParagraph"/>
        <w:numPr>
          <w:ilvl w:val="2"/>
          <w:numId w:val="4"/>
        </w:numPr>
        <w:overflowPunct/>
        <w:autoSpaceDE/>
        <w:autoSpaceDN/>
        <w:adjustRightInd/>
        <w:spacing w:after="120"/>
        <w:ind w:firstLineChars="0"/>
        <w:textAlignment w:val="auto"/>
        <w:rPr>
          <w:rFonts w:eastAsia="SimSun"/>
          <w:color w:val="0070C0"/>
          <w:szCs w:val="24"/>
          <w:lang w:eastAsia="zh-CN"/>
        </w:rPr>
      </w:pPr>
      <w:r w:rsidRPr="00747EB3">
        <w:rPr>
          <w:rFonts w:eastAsia="SimSun"/>
          <w:color w:val="0070C0"/>
          <w:szCs w:val="24"/>
          <w:lang w:eastAsia="zh-CN"/>
        </w:rPr>
        <w:t>Duplicated requirements scattered throughout different sections.</w:t>
      </w:r>
    </w:p>
    <w:p w14:paraId="67980628" w14:textId="6DC384B1" w:rsidR="00747EB3" w:rsidRDefault="00747EB3" w:rsidP="00B4108D">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Issue 3: Consistency</w:t>
      </w:r>
    </w:p>
    <w:p w14:paraId="02D5FE0A" w14:textId="49CD6F2D" w:rsidR="00747EB3" w:rsidRDefault="00747EB3" w:rsidP="00747EB3">
      <w:pPr>
        <w:pStyle w:val="ListParagraph"/>
        <w:numPr>
          <w:ilvl w:val="2"/>
          <w:numId w:val="4"/>
        </w:numPr>
        <w:overflowPunct/>
        <w:autoSpaceDE/>
        <w:autoSpaceDN/>
        <w:adjustRightInd/>
        <w:spacing w:after="120"/>
        <w:ind w:firstLineChars="0"/>
        <w:textAlignment w:val="auto"/>
        <w:rPr>
          <w:rFonts w:eastAsia="SimSun"/>
          <w:color w:val="0070C0"/>
          <w:szCs w:val="24"/>
          <w:lang w:eastAsia="zh-CN"/>
        </w:rPr>
      </w:pPr>
      <w:r w:rsidRPr="00747EB3">
        <w:rPr>
          <w:rFonts w:eastAsia="SimSun"/>
          <w:color w:val="0070C0"/>
          <w:szCs w:val="24"/>
          <w:lang w:eastAsia="zh-CN"/>
        </w:rPr>
        <w:t>Terminologies are not aligned or consistent</w:t>
      </w:r>
    </w:p>
    <w:p w14:paraId="557C84E5" w14:textId="059D5848" w:rsidR="00747EB3" w:rsidRDefault="00747EB3" w:rsidP="00B4108D">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Issue 4: Structuring</w:t>
      </w:r>
    </w:p>
    <w:p w14:paraId="6238313E" w14:textId="77777777" w:rsidR="00747EB3" w:rsidRPr="00747EB3" w:rsidRDefault="00747EB3" w:rsidP="00747EB3">
      <w:pPr>
        <w:pStyle w:val="ListParagraph"/>
        <w:numPr>
          <w:ilvl w:val="2"/>
          <w:numId w:val="4"/>
        </w:numPr>
        <w:spacing w:after="120"/>
        <w:ind w:firstLineChars="0"/>
        <w:rPr>
          <w:rFonts w:eastAsia="SimSun"/>
          <w:color w:val="0070C0"/>
          <w:szCs w:val="24"/>
          <w:lang w:eastAsia="zh-CN"/>
        </w:rPr>
      </w:pPr>
      <w:r w:rsidRPr="00747EB3">
        <w:rPr>
          <w:rFonts w:eastAsia="SimSun"/>
          <w:color w:val="0070C0"/>
          <w:szCs w:val="24"/>
          <w:lang w:eastAsia="zh-CN"/>
        </w:rPr>
        <w:t>Combine core and performance requirements into the same spec.</w:t>
      </w:r>
    </w:p>
    <w:p w14:paraId="2941FF16" w14:textId="20C5F08A" w:rsidR="00747EB3" w:rsidRPr="00805BE8" w:rsidRDefault="00747EB3" w:rsidP="00747EB3">
      <w:pPr>
        <w:pStyle w:val="ListParagraph"/>
        <w:numPr>
          <w:ilvl w:val="2"/>
          <w:numId w:val="4"/>
        </w:numPr>
        <w:overflowPunct/>
        <w:autoSpaceDE/>
        <w:autoSpaceDN/>
        <w:adjustRightInd/>
        <w:spacing w:after="120"/>
        <w:ind w:firstLineChars="0"/>
        <w:textAlignment w:val="auto"/>
        <w:rPr>
          <w:rFonts w:eastAsia="SimSun"/>
          <w:color w:val="0070C0"/>
          <w:szCs w:val="24"/>
          <w:lang w:eastAsia="zh-CN"/>
        </w:rPr>
      </w:pPr>
      <w:r w:rsidRPr="00747EB3">
        <w:rPr>
          <w:rFonts w:eastAsia="SimSun"/>
          <w:color w:val="0070C0"/>
          <w:szCs w:val="24"/>
          <w:lang w:eastAsia="zh-CN"/>
        </w:rPr>
        <w:t>Some of the 3GPP specs are too large and become very difficult even to open.</w:t>
      </w:r>
    </w:p>
    <w:p w14:paraId="584C6E6F" w14:textId="77777777" w:rsidR="00B4108D" w:rsidRPr="00805BE8" w:rsidRDefault="00B4108D" w:rsidP="00B4108D">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Recommended WF</w:t>
      </w:r>
    </w:p>
    <w:p w14:paraId="073588CC" w14:textId="3A90C7ED" w:rsidR="00B4108D" w:rsidRPr="00805BE8" w:rsidRDefault="00923AEB" w:rsidP="00B4108D">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Confirm the above issues and consider measures to avoid such issues in 6GR.</w:t>
      </w:r>
    </w:p>
    <w:p w14:paraId="1DDEB4D9" w14:textId="77777777" w:rsidR="00B4108D" w:rsidRDefault="00B4108D" w:rsidP="005B4802">
      <w:pPr>
        <w:rPr>
          <w:i/>
          <w:color w:val="0070C0"/>
          <w:lang w:eastAsia="zh-CN"/>
        </w:rPr>
      </w:pPr>
    </w:p>
    <w:p w14:paraId="770C5E21" w14:textId="6FAFA741" w:rsidR="00401A9C" w:rsidRPr="00805BE8" w:rsidRDefault="00401A9C" w:rsidP="00401A9C">
      <w:pPr>
        <w:rPr>
          <w:b/>
          <w:color w:val="0070C0"/>
          <w:u w:val="single"/>
          <w:lang w:eastAsia="ko-KR"/>
        </w:rPr>
      </w:pPr>
      <w:r w:rsidRPr="00805BE8">
        <w:rPr>
          <w:b/>
          <w:color w:val="0070C0"/>
          <w:u w:val="single"/>
          <w:lang w:eastAsia="ko-KR"/>
        </w:rPr>
        <w:t>Issue 1-1</w:t>
      </w:r>
      <w:r>
        <w:rPr>
          <w:b/>
          <w:color w:val="0070C0"/>
          <w:u w:val="single"/>
          <w:lang w:eastAsia="ko-KR"/>
        </w:rPr>
        <w:t>-</w:t>
      </w:r>
      <w:r w:rsidR="006A441B">
        <w:rPr>
          <w:b/>
          <w:color w:val="0070C0"/>
          <w:u w:val="single"/>
          <w:lang w:eastAsia="ko-KR"/>
        </w:rPr>
        <w:t>2</w:t>
      </w:r>
      <w:r w:rsidRPr="00805BE8">
        <w:rPr>
          <w:b/>
          <w:color w:val="0070C0"/>
          <w:u w:val="single"/>
          <w:lang w:eastAsia="ko-KR"/>
        </w:rPr>
        <w:t xml:space="preserve">: </w:t>
      </w:r>
      <w:r w:rsidR="006A441B">
        <w:rPr>
          <w:b/>
          <w:color w:val="0070C0"/>
          <w:u w:val="single"/>
          <w:lang w:eastAsia="ko-KR"/>
        </w:rPr>
        <w:t>Issues for UE RF specifications</w:t>
      </w:r>
    </w:p>
    <w:p w14:paraId="3084223B" w14:textId="77777777" w:rsidR="00401A9C" w:rsidRPr="00805BE8" w:rsidRDefault="00401A9C" w:rsidP="00401A9C">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Observed issues</w:t>
      </w:r>
    </w:p>
    <w:p w14:paraId="58221037" w14:textId="483F8AB1" w:rsidR="00401A9C" w:rsidRDefault="00401A9C" w:rsidP="00401A9C">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Issue</w:t>
      </w:r>
      <w:r w:rsidRPr="00805BE8">
        <w:rPr>
          <w:rFonts w:eastAsia="SimSun"/>
          <w:color w:val="0070C0"/>
          <w:szCs w:val="24"/>
          <w:lang w:eastAsia="zh-CN"/>
        </w:rPr>
        <w:t xml:space="preserve"> 1: </w:t>
      </w:r>
      <w:r w:rsidR="006A441B">
        <w:rPr>
          <w:rFonts w:eastAsia="SimSun"/>
          <w:color w:val="0070C0"/>
          <w:szCs w:val="24"/>
          <w:lang w:eastAsia="zh-CN"/>
        </w:rPr>
        <w:t>framework</w:t>
      </w:r>
    </w:p>
    <w:p w14:paraId="72B0C72B" w14:textId="77777777" w:rsidR="006A441B" w:rsidRPr="006A441B" w:rsidRDefault="006A441B" w:rsidP="006A441B">
      <w:pPr>
        <w:pStyle w:val="ListParagraph"/>
        <w:numPr>
          <w:ilvl w:val="2"/>
          <w:numId w:val="4"/>
        </w:numPr>
        <w:spacing w:after="120"/>
        <w:ind w:firstLineChars="0"/>
        <w:rPr>
          <w:rFonts w:eastAsia="SimSun"/>
          <w:color w:val="0070C0"/>
          <w:szCs w:val="24"/>
          <w:lang w:eastAsia="zh-CN"/>
        </w:rPr>
      </w:pPr>
      <w:r w:rsidRPr="006A441B">
        <w:rPr>
          <w:rFonts w:eastAsia="SimSun"/>
          <w:color w:val="0070C0"/>
          <w:szCs w:val="24"/>
          <w:lang w:eastAsia="zh-CN"/>
        </w:rPr>
        <w:t>Inefficiency caused by RF requirements framework (time-consuming for MSD, too many segmentations for BCS, unuseful complex requirements such as Power class, inter-band UL combo, duty cycle for SAR mitigation, complex Pcmax section).</w:t>
      </w:r>
    </w:p>
    <w:p w14:paraId="02D5B602" w14:textId="77777777" w:rsidR="006A441B" w:rsidRPr="006A441B" w:rsidRDefault="006A441B" w:rsidP="006A441B">
      <w:pPr>
        <w:pStyle w:val="ListParagraph"/>
        <w:numPr>
          <w:ilvl w:val="2"/>
          <w:numId w:val="4"/>
        </w:numPr>
        <w:spacing w:after="120"/>
        <w:ind w:firstLineChars="0"/>
        <w:rPr>
          <w:rFonts w:eastAsia="SimSun"/>
          <w:color w:val="0070C0"/>
          <w:szCs w:val="24"/>
          <w:lang w:eastAsia="zh-CN"/>
        </w:rPr>
      </w:pPr>
      <w:r w:rsidRPr="006A441B">
        <w:rPr>
          <w:rFonts w:eastAsia="SimSun"/>
          <w:color w:val="0070C0"/>
          <w:szCs w:val="24"/>
          <w:lang w:eastAsia="zh-CN"/>
        </w:rPr>
        <w:t>The NR UE RF spec is split based on frequency range (FR1/FR2).</w:t>
      </w:r>
    </w:p>
    <w:p w14:paraId="5BB42817" w14:textId="77777777" w:rsidR="006A441B" w:rsidRPr="006A441B" w:rsidRDefault="006A441B" w:rsidP="006A441B">
      <w:pPr>
        <w:pStyle w:val="ListParagraph"/>
        <w:numPr>
          <w:ilvl w:val="2"/>
          <w:numId w:val="4"/>
        </w:numPr>
        <w:spacing w:after="120"/>
        <w:ind w:firstLineChars="0"/>
        <w:rPr>
          <w:rFonts w:eastAsia="SimSun"/>
          <w:color w:val="0070C0"/>
          <w:szCs w:val="24"/>
          <w:lang w:eastAsia="zh-CN"/>
        </w:rPr>
      </w:pPr>
      <w:r w:rsidRPr="006A441B">
        <w:rPr>
          <w:rFonts w:eastAsia="SimSun"/>
          <w:color w:val="0070C0"/>
          <w:szCs w:val="24"/>
          <w:lang w:eastAsia="zh-CN"/>
        </w:rPr>
        <w:t>The latest release requirements are the superset of all previous releases.</w:t>
      </w:r>
    </w:p>
    <w:p w14:paraId="6B53DA81" w14:textId="2972F17F" w:rsidR="006A441B" w:rsidRPr="00805BE8" w:rsidRDefault="006A441B" w:rsidP="006A441B">
      <w:pPr>
        <w:pStyle w:val="ListParagraph"/>
        <w:numPr>
          <w:ilvl w:val="2"/>
          <w:numId w:val="4"/>
        </w:numPr>
        <w:overflowPunct/>
        <w:autoSpaceDE/>
        <w:autoSpaceDN/>
        <w:adjustRightInd/>
        <w:spacing w:after="120"/>
        <w:ind w:firstLineChars="0"/>
        <w:textAlignment w:val="auto"/>
        <w:rPr>
          <w:rFonts w:eastAsia="SimSun"/>
          <w:color w:val="0070C0"/>
          <w:szCs w:val="24"/>
          <w:lang w:eastAsia="zh-CN"/>
        </w:rPr>
      </w:pPr>
      <w:r w:rsidRPr="006A441B">
        <w:rPr>
          <w:rFonts w:eastAsia="SimSun"/>
          <w:color w:val="0070C0"/>
          <w:szCs w:val="24"/>
          <w:lang w:eastAsia="zh-CN"/>
        </w:rPr>
        <w:t>NR spec mixes mandatory and optional feature requirements in one spec</w:t>
      </w:r>
    </w:p>
    <w:p w14:paraId="2DD50591" w14:textId="3C0E8437" w:rsidR="00401A9C" w:rsidRDefault="00401A9C" w:rsidP="00401A9C">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Issue</w:t>
      </w:r>
      <w:r w:rsidRPr="00805BE8">
        <w:rPr>
          <w:rFonts w:eastAsia="SimSun"/>
          <w:color w:val="0070C0"/>
          <w:szCs w:val="24"/>
          <w:lang w:eastAsia="zh-CN"/>
        </w:rPr>
        <w:t xml:space="preserve"> 2: </w:t>
      </w:r>
      <w:r w:rsidR="006A441B">
        <w:rPr>
          <w:rFonts w:eastAsia="SimSun"/>
          <w:color w:val="0070C0"/>
          <w:szCs w:val="24"/>
          <w:lang w:eastAsia="zh-CN"/>
        </w:rPr>
        <w:t>band combinations</w:t>
      </w:r>
    </w:p>
    <w:p w14:paraId="49552707" w14:textId="77777777" w:rsidR="006A441B" w:rsidRPr="006A441B" w:rsidRDefault="006A441B" w:rsidP="006A441B">
      <w:pPr>
        <w:pStyle w:val="ListParagraph"/>
        <w:numPr>
          <w:ilvl w:val="2"/>
          <w:numId w:val="4"/>
        </w:numPr>
        <w:spacing w:after="120"/>
        <w:ind w:firstLineChars="0"/>
        <w:rPr>
          <w:rFonts w:eastAsia="SimSun"/>
          <w:color w:val="0070C0"/>
          <w:szCs w:val="24"/>
          <w:lang w:eastAsia="zh-CN"/>
        </w:rPr>
      </w:pPr>
      <w:r w:rsidRPr="006A441B">
        <w:rPr>
          <w:rFonts w:eastAsia="SimSun"/>
          <w:color w:val="0070C0"/>
          <w:szCs w:val="24"/>
          <w:lang w:eastAsia="zh-CN"/>
        </w:rPr>
        <w:t>Huge band combination tables in MS Word format.</w:t>
      </w:r>
    </w:p>
    <w:p w14:paraId="6B44E98C" w14:textId="62C70CCF" w:rsidR="006A441B" w:rsidRDefault="006A441B" w:rsidP="006A441B">
      <w:pPr>
        <w:pStyle w:val="ListParagraph"/>
        <w:numPr>
          <w:ilvl w:val="2"/>
          <w:numId w:val="4"/>
        </w:numPr>
        <w:overflowPunct/>
        <w:autoSpaceDE/>
        <w:autoSpaceDN/>
        <w:adjustRightInd/>
        <w:spacing w:after="120"/>
        <w:ind w:firstLineChars="0"/>
        <w:textAlignment w:val="auto"/>
        <w:rPr>
          <w:rFonts w:eastAsia="SimSun"/>
          <w:color w:val="0070C0"/>
          <w:szCs w:val="24"/>
          <w:lang w:eastAsia="zh-CN"/>
        </w:rPr>
      </w:pPr>
      <w:r w:rsidRPr="006A441B">
        <w:rPr>
          <w:rFonts w:eastAsia="SimSun"/>
          <w:color w:val="0070C0"/>
          <w:szCs w:val="24"/>
          <w:lang w:eastAsia="zh-CN"/>
        </w:rPr>
        <w:t>Tens of thousands of band combinations have been specified in UE specifications.</w:t>
      </w:r>
    </w:p>
    <w:p w14:paraId="63F245AD" w14:textId="062F012A" w:rsidR="006A441B" w:rsidRDefault="006A441B" w:rsidP="00401A9C">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Issue 3: Suffix approach</w:t>
      </w:r>
    </w:p>
    <w:p w14:paraId="4EAA89D2" w14:textId="77777777" w:rsidR="006A441B" w:rsidRPr="006A441B" w:rsidRDefault="006A441B" w:rsidP="006A441B">
      <w:pPr>
        <w:pStyle w:val="ListParagraph"/>
        <w:numPr>
          <w:ilvl w:val="2"/>
          <w:numId w:val="4"/>
        </w:numPr>
        <w:spacing w:after="120"/>
        <w:ind w:firstLineChars="0"/>
        <w:rPr>
          <w:rFonts w:eastAsia="SimSun"/>
          <w:color w:val="0070C0"/>
          <w:szCs w:val="24"/>
          <w:lang w:eastAsia="zh-CN"/>
        </w:rPr>
      </w:pPr>
      <w:r w:rsidRPr="006A441B">
        <w:rPr>
          <w:rFonts w:eastAsia="SimSun"/>
          <w:color w:val="0070C0"/>
          <w:szCs w:val="24"/>
          <w:lang w:eastAsia="zh-CN"/>
        </w:rPr>
        <w:t>For TS 38.101-1, suffix-ed requirements for different features make specs complex.</w:t>
      </w:r>
    </w:p>
    <w:p w14:paraId="7F762F67" w14:textId="77777777" w:rsidR="006A441B" w:rsidRPr="006A441B" w:rsidRDefault="006A441B" w:rsidP="006A441B">
      <w:pPr>
        <w:pStyle w:val="ListParagraph"/>
        <w:numPr>
          <w:ilvl w:val="2"/>
          <w:numId w:val="4"/>
        </w:numPr>
        <w:spacing w:after="120"/>
        <w:ind w:firstLineChars="0"/>
        <w:rPr>
          <w:rFonts w:eastAsia="SimSun"/>
          <w:color w:val="0070C0"/>
          <w:szCs w:val="24"/>
          <w:lang w:eastAsia="zh-CN"/>
        </w:rPr>
      </w:pPr>
      <w:r w:rsidRPr="006A441B">
        <w:rPr>
          <w:rFonts w:eastAsia="SimSun"/>
          <w:color w:val="0070C0"/>
          <w:szCs w:val="24"/>
          <w:lang w:eastAsia="zh-CN"/>
        </w:rPr>
        <w:t>Rules on applicability of suffix requirements and general requirements are not clear or not strictly followed.</w:t>
      </w:r>
    </w:p>
    <w:p w14:paraId="740574C1" w14:textId="77777777" w:rsidR="006A441B" w:rsidRPr="006A441B" w:rsidRDefault="006A441B" w:rsidP="006A441B">
      <w:pPr>
        <w:pStyle w:val="ListParagraph"/>
        <w:numPr>
          <w:ilvl w:val="2"/>
          <w:numId w:val="4"/>
        </w:numPr>
        <w:spacing w:after="120"/>
        <w:ind w:firstLineChars="0"/>
        <w:rPr>
          <w:rFonts w:eastAsia="SimSun"/>
          <w:color w:val="0070C0"/>
          <w:szCs w:val="24"/>
          <w:lang w:eastAsia="zh-CN"/>
        </w:rPr>
      </w:pPr>
      <w:r w:rsidRPr="006A441B">
        <w:rPr>
          <w:rFonts w:eastAsia="SimSun"/>
          <w:color w:val="0070C0"/>
          <w:szCs w:val="24"/>
          <w:lang w:eastAsia="zh-CN"/>
        </w:rPr>
        <w:lastRenderedPageBreak/>
        <w:t>Different approaches are adopted for different features in the structure; too many undefined (sub-)clause suffixes.</w:t>
      </w:r>
    </w:p>
    <w:p w14:paraId="0DE14A12" w14:textId="105D1783" w:rsidR="006A441B" w:rsidRDefault="006A441B" w:rsidP="006A441B">
      <w:pPr>
        <w:pStyle w:val="ListParagraph"/>
        <w:numPr>
          <w:ilvl w:val="2"/>
          <w:numId w:val="4"/>
        </w:numPr>
        <w:overflowPunct/>
        <w:autoSpaceDE/>
        <w:autoSpaceDN/>
        <w:adjustRightInd/>
        <w:spacing w:after="120"/>
        <w:ind w:firstLineChars="0"/>
        <w:textAlignment w:val="auto"/>
        <w:rPr>
          <w:rFonts w:eastAsia="SimSun"/>
          <w:color w:val="0070C0"/>
          <w:szCs w:val="24"/>
          <w:lang w:eastAsia="zh-CN"/>
        </w:rPr>
      </w:pPr>
      <w:r w:rsidRPr="006A441B">
        <w:rPr>
          <w:rFonts w:eastAsia="SimSun"/>
          <w:color w:val="0070C0"/>
          <w:szCs w:val="24"/>
          <w:lang w:eastAsia="zh-CN"/>
        </w:rPr>
        <w:t>Too many (sub-)clause suffixes not defined for RF requirements.</w:t>
      </w:r>
    </w:p>
    <w:p w14:paraId="2692AC4C" w14:textId="1974D299" w:rsidR="006A441B" w:rsidRDefault="006A441B" w:rsidP="00401A9C">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Issue 4:</w:t>
      </w:r>
      <w:r w:rsidR="005869D9">
        <w:rPr>
          <w:rFonts w:eastAsia="SimSun"/>
          <w:color w:val="0070C0"/>
          <w:szCs w:val="24"/>
          <w:lang w:eastAsia="zh-CN"/>
        </w:rPr>
        <w:t xml:space="preserve"> Readability</w:t>
      </w:r>
    </w:p>
    <w:p w14:paraId="783C31EF" w14:textId="77777777" w:rsidR="005869D9" w:rsidRPr="005869D9" w:rsidRDefault="005869D9" w:rsidP="005869D9">
      <w:pPr>
        <w:pStyle w:val="ListParagraph"/>
        <w:numPr>
          <w:ilvl w:val="2"/>
          <w:numId w:val="4"/>
        </w:numPr>
        <w:spacing w:after="120"/>
        <w:ind w:firstLineChars="0"/>
        <w:rPr>
          <w:rFonts w:eastAsia="SimSun"/>
          <w:color w:val="0070C0"/>
          <w:szCs w:val="24"/>
          <w:lang w:eastAsia="zh-CN"/>
        </w:rPr>
      </w:pPr>
      <w:r w:rsidRPr="005869D9">
        <w:rPr>
          <w:rFonts w:eastAsia="SimSun"/>
          <w:color w:val="0070C0"/>
          <w:szCs w:val="24"/>
          <w:lang w:eastAsia="zh-CN"/>
        </w:rPr>
        <w:t>Poor readability caused by recursively 3rd-level heading in UE RF specs.</w:t>
      </w:r>
    </w:p>
    <w:p w14:paraId="38549230" w14:textId="77777777" w:rsidR="005869D9" w:rsidRPr="005869D9" w:rsidRDefault="005869D9" w:rsidP="005869D9">
      <w:pPr>
        <w:pStyle w:val="ListParagraph"/>
        <w:numPr>
          <w:ilvl w:val="2"/>
          <w:numId w:val="4"/>
        </w:numPr>
        <w:spacing w:after="120"/>
        <w:ind w:firstLineChars="0"/>
        <w:rPr>
          <w:rFonts w:eastAsia="SimSun"/>
          <w:color w:val="0070C0"/>
          <w:szCs w:val="24"/>
          <w:lang w:eastAsia="zh-CN"/>
        </w:rPr>
      </w:pPr>
      <w:r w:rsidRPr="005869D9">
        <w:rPr>
          <w:rFonts w:eastAsia="SimSun"/>
          <w:color w:val="0070C0"/>
          <w:szCs w:val="24"/>
          <w:lang w:eastAsia="zh-CN"/>
        </w:rPr>
        <w:t>Some RF requirements are quite complicated and difficult to understand.</w:t>
      </w:r>
    </w:p>
    <w:p w14:paraId="2B3649C9" w14:textId="1F7918BA" w:rsidR="005869D9" w:rsidRPr="00805BE8" w:rsidRDefault="005869D9" w:rsidP="005869D9">
      <w:pPr>
        <w:pStyle w:val="ListParagraph"/>
        <w:numPr>
          <w:ilvl w:val="2"/>
          <w:numId w:val="4"/>
        </w:numPr>
        <w:overflowPunct/>
        <w:autoSpaceDE/>
        <w:autoSpaceDN/>
        <w:adjustRightInd/>
        <w:spacing w:after="120"/>
        <w:ind w:firstLineChars="0"/>
        <w:textAlignment w:val="auto"/>
        <w:rPr>
          <w:rFonts w:eastAsia="SimSun"/>
          <w:color w:val="0070C0"/>
          <w:szCs w:val="24"/>
          <w:lang w:eastAsia="zh-CN"/>
        </w:rPr>
      </w:pPr>
      <w:r w:rsidRPr="005869D9">
        <w:rPr>
          <w:rFonts w:eastAsia="SimSun"/>
          <w:color w:val="0070C0"/>
          <w:szCs w:val="24"/>
          <w:lang w:eastAsia="zh-CN"/>
        </w:rPr>
        <w:t>Readability not good enough for engineers who only want to implement mandatory features and making maintenance difficult.</w:t>
      </w:r>
    </w:p>
    <w:p w14:paraId="6043619E" w14:textId="77777777" w:rsidR="00401A9C" w:rsidRPr="00805BE8" w:rsidRDefault="00401A9C" w:rsidP="00401A9C">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Recommended WF</w:t>
      </w:r>
    </w:p>
    <w:p w14:paraId="1404D15A" w14:textId="4AEB801A" w:rsidR="00401A9C" w:rsidRDefault="000168AA" w:rsidP="00401A9C">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Confirm the above issues and consider measures to avoid such issues in 6GR.</w:t>
      </w:r>
    </w:p>
    <w:p w14:paraId="2287D6F2" w14:textId="77777777" w:rsidR="002818A1" w:rsidRPr="002818A1" w:rsidRDefault="002818A1" w:rsidP="002818A1">
      <w:pPr>
        <w:spacing w:after="120"/>
        <w:rPr>
          <w:color w:val="0070C0"/>
          <w:szCs w:val="24"/>
          <w:lang w:eastAsia="zh-CN"/>
        </w:rPr>
      </w:pPr>
    </w:p>
    <w:p w14:paraId="17E03334" w14:textId="77A0EBD6" w:rsidR="00401A9C" w:rsidRPr="00805BE8" w:rsidRDefault="00401A9C" w:rsidP="00401A9C">
      <w:pPr>
        <w:rPr>
          <w:b/>
          <w:color w:val="0070C0"/>
          <w:u w:val="single"/>
          <w:lang w:eastAsia="ko-KR"/>
        </w:rPr>
      </w:pPr>
      <w:r w:rsidRPr="00805BE8">
        <w:rPr>
          <w:b/>
          <w:color w:val="0070C0"/>
          <w:u w:val="single"/>
          <w:lang w:eastAsia="ko-KR"/>
        </w:rPr>
        <w:t>Issue 1-1</w:t>
      </w:r>
      <w:r>
        <w:rPr>
          <w:b/>
          <w:color w:val="0070C0"/>
          <w:u w:val="single"/>
          <w:lang w:eastAsia="ko-KR"/>
        </w:rPr>
        <w:t>-</w:t>
      </w:r>
      <w:r w:rsidR="006F6547">
        <w:rPr>
          <w:b/>
          <w:color w:val="0070C0"/>
          <w:u w:val="single"/>
          <w:lang w:eastAsia="ko-KR"/>
        </w:rPr>
        <w:t>3</w:t>
      </w:r>
      <w:r w:rsidRPr="00805BE8">
        <w:rPr>
          <w:b/>
          <w:color w:val="0070C0"/>
          <w:u w:val="single"/>
          <w:lang w:eastAsia="ko-KR"/>
        </w:rPr>
        <w:t xml:space="preserve">: </w:t>
      </w:r>
      <w:r w:rsidR="006F6547" w:rsidRPr="006F6547">
        <w:rPr>
          <w:b/>
          <w:color w:val="0070C0"/>
          <w:u w:val="single"/>
          <w:lang w:eastAsia="ko-KR"/>
        </w:rPr>
        <w:t>Issues on RRM Specifications</w:t>
      </w:r>
    </w:p>
    <w:p w14:paraId="0F190CA3" w14:textId="77777777" w:rsidR="00401A9C" w:rsidRPr="00805BE8" w:rsidRDefault="00401A9C" w:rsidP="00401A9C">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Observed issues</w:t>
      </w:r>
    </w:p>
    <w:p w14:paraId="4F068C46" w14:textId="01FEB71B" w:rsidR="00401A9C" w:rsidRDefault="00401A9C" w:rsidP="00401A9C">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Issue</w:t>
      </w:r>
      <w:r w:rsidRPr="00805BE8">
        <w:rPr>
          <w:rFonts w:eastAsia="SimSun"/>
          <w:color w:val="0070C0"/>
          <w:szCs w:val="24"/>
          <w:lang w:eastAsia="zh-CN"/>
        </w:rPr>
        <w:t xml:space="preserve"> 1: </w:t>
      </w:r>
      <w:r w:rsidR="007B0554">
        <w:rPr>
          <w:rFonts w:eastAsia="SimSun"/>
          <w:color w:val="0070C0"/>
          <w:szCs w:val="24"/>
          <w:lang w:eastAsia="zh-CN"/>
        </w:rPr>
        <w:t>R</w:t>
      </w:r>
      <w:r w:rsidR="00CD61F6">
        <w:rPr>
          <w:rFonts w:eastAsia="SimSun"/>
          <w:color w:val="0070C0"/>
          <w:szCs w:val="24"/>
          <w:lang w:eastAsia="zh-CN"/>
        </w:rPr>
        <w:t>edundancy</w:t>
      </w:r>
    </w:p>
    <w:p w14:paraId="57DD82AB" w14:textId="77777777" w:rsidR="00CD61F6" w:rsidRPr="00CD61F6" w:rsidRDefault="00CD61F6" w:rsidP="00CD61F6">
      <w:pPr>
        <w:pStyle w:val="ListParagraph"/>
        <w:numPr>
          <w:ilvl w:val="2"/>
          <w:numId w:val="4"/>
        </w:numPr>
        <w:spacing w:after="120"/>
        <w:ind w:firstLineChars="0"/>
        <w:rPr>
          <w:rFonts w:eastAsia="SimSun"/>
          <w:color w:val="0070C0"/>
          <w:szCs w:val="24"/>
          <w:lang w:eastAsia="zh-CN"/>
        </w:rPr>
      </w:pPr>
      <w:r w:rsidRPr="00CD61F6">
        <w:rPr>
          <w:rFonts w:eastAsia="SimSun"/>
          <w:color w:val="0070C0"/>
          <w:szCs w:val="24"/>
          <w:lang w:eastAsia="zh-CN"/>
        </w:rPr>
        <w:t>The duplicated requirement in TS 38.133 leads to confusion and unnecessary extra effort for spec maintenance.</w:t>
      </w:r>
    </w:p>
    <w:p w14:paraId="67EABC0D" w14:textId="77777777" w:rsidR="00CD61F6" w:rsidRPr="00CD61F6" w:rsidRDefault="00CD61F6" w:rsidP="00CD61F6">
      <w:pPr>
        <w:pStyle w:val="ListParagraph"/>
        <w:numPr>
          <w:ilvl w:val="2"/>
          <w:numId w:val="4"/>
        </w:numPr>
        <w:spacing w:after="120"/>
        <w:ind w:firstLineChars="0"/>
        <w:rPr>
          <w:rFonts w:eastAsia="SimSun"/>
          <w:color w:val="0070C0"/>
          <w:szCs w:val="24"/>
          <w:lang w:eastAsia="zh-CN"/>
        </w:rPr>
      </w:pPr>
      <w:r w:rsidRPr="00CD61F6">
        <w:rPr>
          <w:rFonts w:eastAsia="SimSun"/>
          <w:color w:val="0070C0"/>
          <w:szCs w:val="24"/>
          <w:lang w:eastAsia="zh-CN"/>
        </w:rPr>
        <w:t>Many instances of redundancy in TS 38.133 for NR, with repeated definitions and tables appearing throughout the specification.</w:t>
      </w:r>
    </w:p>
    <w:p w14:paraId="333D2813" w14:textId="77777777" w:rsidR="00CD61F6" w:rsidRPr="00CD61F6" w:rsidRDefault="00CD61F6" w:rsidP="00CD61F6">
      <w:pPr>
        <w:pStyle w:val="ListParagraph"/>
        <w:numPr>
          <w:ilvl w:val="2"/>
          <w:numId w:val="4"/>
        </w:numPr>
        <w:spacing w:after="120"/>
        <w:ind w:firstLineChars="0"/>
        <w:rPr>
          <w:rFonts w:eastAsia="SimSun"/>
          <w:color w:val="0070C0"/>
          <w:szCs w:val="24"/>
          <w:lang w:eastAsia="zh-CN"/>
        </w:rPr>
      </w:pPr>
      <w:r w:rsidRPr="00CD61F6">
        <w:rPr>
          <w:rFonts w:eastAsia="SimSun"/>
          <w:color w:val="0070C0"/>
          <w:szCs w:val="24"/>
          <w:lang w:eastAsia="zh-CN"/>
        </w:rPr>
        <w:t>Duplicated clauses exist in TS 38.133.</w:t>
      </w:r>
    </w:p>
    <w:p w14:paraId="4C372337" w14:textId="77777777" w:rsidR="00CD61F6" w:rsidRPr="00CD61F6" w:rsidRDefault="00CD61F6" w:rsidP="00CD61F6">
      <w:pPr>
        <w:pStyle w:val="ListParagraph"/>
        <w:numPr>
          <w:ilvl w:val="2"/>
          <w:numId w:val="4"/>
        </w:numPr>
        <w:spacing w:after="120"/>
        <w:ind w:firstLineChars="0"/>
        <w:rPr>
          <w:rFonts w:eastAsia="SimSun"/>
          <w:color w:val="0070C0"/>
          <w:szCs w:val="24"/>
          <w:lang w:eastAsia="zh-CN"/>
        </w:rPr>
      </w:pPr>
      <w:r w:rsidRPr="00CD61F6">
        <w:rPr>
          <w:rFonts w:eastAsia="SimSun"/>
          <w:color w:val="0070C0"/>
          <w:szCs w:val="24"/>
          <w:lang w:eastAsia="zh-CN"/>
        </w:rPr>
        <w:t>Duplicated requirements scattered throughout different sections.</w:t>
      </w:r>
    </w:p>
    <w:p w14:paraId="5B6A7967" w14:textId="7A4EC54D" w:rsidR="00CD61F6" w:rsidRPr="00805BE8" w:rsidRDefault="00CD61F6" w:rsidP="00CD61F6">
      <w:pPr>
        <w:pStyle w:val="ListParagraph"/>
        <w:numPr>
          <w:ilvl w:val="2"/>
          <w:numId w:val="4"/>
        </w:numPr>
        <w:overflowPunct/>
        <w:autoSpaceDE/>
        <w:autoSpaceDN/>
        <w:adjustRightInd/>
        <w:spacing w:after="120"/>
        <w:ind w:firstLineChars="0"/>
        <w:textAlignment w:val="auto"/>
        <w:rPr>
          <w:rFonts w:eastAsia="SimSun"/>
          <w:color w:val="0070C0"/>
          <w:szCs w:val="24"/>
          <w:lang w:eastAsia="zh-CN"/>
        </w:rPr>
      </w:pPr>
      <w:r w:rsidRPr="00CD61F6">
        <w:rPr>
          <w:rFonts w:eastAsia="SimSun"/>
          <w:color w:val="0070C0"/>
          <w:szCs w:val="24"/>
          <w:lang w:eastAsia="zh-CN"/>
        </w:rPr>
        <w:t>Many configuration parameters in test cases are repeated in RRM specs</w:t>
      </w:r>
    </w:p>
    <w:p w14:paraId="49404913" w14:textId="53F888DB" w:rsidR="00401A9C" w:rsidRDefault="00401A9C" w:rsidP="00401A9C">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Issue</w:t>
      </w:r>
      <w:r w:rsidRPr="00805BE8">
        <w:rPr>
          <w:rFonts w:eastAsia="SimSun"/>
          <w:color w:val="0070C0"/>
          <w:szCs w:val="24"/>
          <w:lang w:eastAsia="zh-CN"/>
        </w:rPr>
        <w:t xml:space="preserve"> 2: </w:t>
      </w:r>
      <w:r w:rsidR="00924907">
        <w:rPr>
          <w:rFonts w:eastAsia="SimSun"/>
          <w:color w:val="0070C0"/>
          <w:szCs w:val="24"/>
          <w:lang w:eastAsia="zh-CN"/>
        </w:rPr>
        <w:t>Cases and scenarios</w:t>
      </w:r>
    </w:p>
    <w:p w14:paraId="23DF6A65" w14:textId="3364C138" w:rsidR="00924907" w:rsidRDefault="00924907" w:rsidP="00924907">
      <w:pPr>
        <w:pStyle w:val="ListParagraph"/>
        <w:numPr>
          <w:ilvl w:val="2"/>
          <w:numId w:val="4"/>
        </w:numPr>
        <w:overflowPunct/>
        <w:autoSpaceDE/>
        <w:autoSpaceDN/>
        <w:adjustRightInd/>
        <w:spacing w:after="120"/>
        <w:ind w:firstLineChars="0"/>
        <w:textAlignment w:val="auto"/>
        <w:rPr>
          <w:rFonts w:eastAsia="SimSun"/>
          <w:color w:val="0070C0"/>
          <w:szCs w:val="24"/>
          <w:lang w:eastAsia="zh-CN"/>
        </w:rPr>
      </w:pPr>
      <w:r w:rsidRPr="00924907">
        <w:rPr>
          <w:rFonts w:eastAsia="SimSun"/>
          <w:color w:val="0070C0"/>
          <w:szCs w:val="24"/>
          <w:lang w:eastAsia="zh-CN"/>
        </w:rPr>
        <w:t>When defining RRM requirements there are multiple cases and scenarios involved even when they are rarely deployed.</w:t>
      </w:r>
    </w:p>
    <w:p w14:paraId="402571B8" w14:textId="12CD8EBC" w:rsidR="00CD61F6" w:rsidRDefault="00CD61F6" w:rsidP="00401A9C">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Issue 3:</w:t>
      </w:r>
      <w:r w:rsidR="007B0554">
        <w:rPr>
          <w:rFonts w:eastAsia="SimSun"/>
          <w:color w:val="0070C0"/>
          <w:szCs w:val="24"/>
          <w:lang w:eastAsia="zh-CN"/>
        </w:rPr>
        <w:t xml:space="preserve"> Readability</w:t>
      </w:r>
    </w:p>
    <w:p w14:paraId="76D2ACA2" w14:textId="77777777" w:rsidR="007B0554" w:rsidRPr="007B0554" w:rsidRDefault="007B0554" w:rsidP="007B0554">
      <w:pPr>
        <w:pStyle w:val="ListParagraph"/>
        <w:numPr>
          <w:ilvl w:val="2"/>
          <w:numId w:val="4"/>
        </w:numPr>
        <w:spacing w:after="120"/>
        <w:ind w:firstLineChars="0"/>
        <w:rPr>
          <w:rFonts w:eastAsia="SimSun"/>
          <w:color w:val="0070C0"/>
          <w:szCs w:val="24"/>
          <w:lang w:eastAsia="zh-CN"/>
        </w:rPr>
      </w:pPr>
      <w:r w:rsidRPr="007B0554">
        <w:rPr>
          <w:rFonts w:eastAsia="SimSun"/>
          <w:color w:val="0070C0"/>
          <w:szCs w:val="24"/>
          <w:lang w:eastAsia="zh-CN"/>
        </w:rPr>
        <w:t>Measurement requirements categorized by intra/inter-frequency are not efficient in TS 38.133.</w:t>
      </w:r>
    </w:p>
    <w:p w14:paraId="0B35A769" w14:textId="77777777" w:rsidR="007B0554" w:rsidRPr="007B0554" w:rsidRDefault="007B0554" w:rsidP="007B0554">
      <w:pPr>
        <w:pStyle w:val="ListParagraph"/>
        <w:numPr>
          <w:ilvl w:val="2"/>
          <w:numId w:val="4"/>
        </w:numPr>
        <w:spacing w:after="120"/>
        <w:ind w:firstLineChars="0"/>
        <w:rPr>
          <w:rFonts w:eastAsia="SimSun"/>
          <w:color w:val="0070C0"/>
          <w:szCs w:val="24"/>
          <w:lang w:eastAsia="zh-CN"/>
        </w:rPr>
      </w:pPr>
      <w:r w:rsidRPr="007B0554">
        <w:rPr>
          <w:rFonts w:eastAsia="SimSun"/>
          <w:color w:val="0070C0"/>
          <w:szCs w:val="24"/>
          <w:lang w:eastAsia="zh-CN"/>
        </w:rPr>
        <w:t>Readability and friendliness issues in TS 38.133.</w:t>
      </w:r>
    </w:p>
    <w:p w14:paraId="123B643C" w14:textId="246411A2" w:rsidR="007B0554" w:rsidRDefault="007B0554" w:rsidP="007B0554">
      <w:pPr>
        <w:pStyle w:val="ListParagraph"/>
        <w:numPr>
          <w:ilvl w:val="2"/>
          <w:numId w:val="4"/>
        </w:numPr>
        <w:overflowPunct/>
        <w:autoSpaceDE/>
        <w:autoSpaceDN/>
        <w:adjustRightInd/>
        <w:spacing w:after="120"/>
        <w:ind w:firstLineChars="0"/>
        <w:textAlignment w:val="auto"/>
        <w:rPr>
          <w:rFonts w:eastAsia="SimSun"/>
          <w:color w:val="0070C0"/>
          <w:szCs w:val="24"/>
          <w:lang w:eastAsia="zh-CN"/>
        </w:rPr>
      </w:pPr>
      <w:r w:rsidRPr="007B0554">
        <w:rPr>
          <w:rFonts w:eastAsia="SimSun"/>
          <w:color w:val="0070C0"/>
          <w:szCs w:val="24"/>
          <w:lang w:eastAsia="zh-CN"/>
        </w:rPr>
        <w:t>Unclear or non-straightforward relation between requirements and test cases in RRM specs.</w:t>
      </w:r>
    </w:p>
    <w:p w14:paraId="69FF9018" w14:textId="355BA7CE" w:rsidR="00CD61F6" w:rsidRDefault="00CD61F6" w:rsidP="00401A9C">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Issue 4:</w:t>
      </w:r>
      <w:r w:rsidR="00DF62D4">
        <w:rPr>
          <w:rFonts w:eastAsia="SimSun"/>
          <w:color w:val="0070C0"/>
          <w:szCs w:val="24"/>
          <w:lang w:eastAsia="zh-CN"/>
        </w:rPr>
        <w:t xml:space="preserve"> Test cases</w:t>
      </w:r>
    </w:p>
    <w:p w14:paraId="1E69033B" w14:textId="423805E5" w:rsidR="00DF62D4" w:rsidRDefault="00DF62D4" w:rsidP="00DF62D4">
      <w:pPr>
        <w:pStyle w:val="ListParagraph"/>
        <w:numPr>
          <w:ilvl w:val="2"/>
          <w:numId w:val="4"/>
        </w:numPr>
        <w:overflowPunct/>
        <w:autoSpaceDE/>
        <w:autoSpaceDN/>
        <w:adjustRightInd/>
        <w:spacing w:after="120"/>
        <w:ind w:firstLineChars="0"/>
        <w:textAlignment w:val="auto"/>
        <w:rPr>
          <w:rFonts w:eastAsia="SimSun"/>
          <w:color w:val="0070C0"/>
          <w:szCs w:val="24"/>
          <w:lang w:eastAsia="zh-CN"/>
        </w:rPr>
      </w:pPr>
      <w:r w:rsidRPr="00DF62D4">
        <w:rPr>
          <w:rFonts w:eastAsia="SimSun"/>
          <w:color w:val="0070C0"/>
          <w:szCs w:val="24"/>
          <w:lang w:eastAsia="zh-CN"/>
        </w:rPr>
        <w:t>Test cases exist in the top-level heading in RRM specs</w:t>
      </w:r>
    </w:p>
    <w:p w14:paraId="761081CD" w14:textId="77777777" w:rsidR="00CD61F6" w:rsidRPr="00CD61F6" w:rsidRDefault="00CD61F6" w:rsidP="00CD61F6">
      <w:pPr>
        <w:spacing w:after="120"/>
        <w:rPr>
          <w:color w:val="0070C0"/>
          <w:szCs w:val="24"/>
          <w:lang w:eastAsia="zh-CN"/>
        </w:rPr>
      </w:pPr>
    </w:p>
    <w:p w14:paraId="42402A1B" w14:textId="77777777" w:rsidR="00401A9C" w:rsidRPr="00805BE8" w:rsidRDefault="00401A9C" w:rsidP="00401A9C">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Recommended WF</w:t>
      </w:r>
    </w:p>
    <w:p w14:paraId="329C1D3C" w14:textId="2A043495" w:rsidR="00401A9C" w:rsidRPr="00805BE8" w:rsidRDefault="006F6547" w:rsidP="00401A9C">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6F6547">
        <w:rPr>
          <w:rFonts w:eastAsia="SimSun"/>
          <w:color w:val="0070C0"/>
          <w:szCs w:val="24"/>
          <w:lang w:eastAsia="zh-CN"/>
        </w:rPr>
        <w:t>Confirm the above issues and consider measures to avoid such issues in 6GR</w:t>
      </w:r>
    </w:p>
    <w:p w14:paraId="2A9FF337" w14:textId="77777777" w:rsidR="00721543" w:rsidRDefault="00721543" w:rsidP="00401A9C">
      <w:pPr>
        <w:rPr>
          <w:b/>
          <w:color w:val="0070C0"/>
          <w:u w:val="single"/>
          <w:lang w:eastAsia="ko-KR"/>
        </w:rPr>
      </w:pPr>
    </w:p>
    <w:p w14:paraId="2A1A4EF4" w14:textId="43A87C97" w:rsidR="00401A9C" w:rsidRPr="00805BE8" w:rsidRDefault="00401A9C" w:rsidP="00401A9C">
      <w:pPr>
        <w:rPr>
          <w:b/>
          <w:color w:val="0070C0"/>
          <w:u w:val="single"/>
          <w:lang w:eastAsia="ko-KR"/>
        </w:rPr>
      </w:pPr>
      <w:r w:rsidRPr="00805BE8">
        <w:rPr>
          <w:b/>
          <w:color w:val="0070C0"/>
          <w:u w:val="single"/>
          <w:lang w:eastAsia="ko-KR"/>
        </w:rPr>
        <w:t>Issue 1-1</w:t>
      </w:r>
      <w:r>
        <w:rPr>
          <w:b/>
          <w:color w:val="0070C0"/>
          <w:u w:val="single"/>
          <w:lang w:eastAsia="ko-KR"/>
        </w:rPr>
        <w:t>-</w:t>
      </w:r>
      <w:r w:rsidR="006F6547">
        <w:rPr>
          <w:b/>
          <w:color w:val="0070C0"/>
          <w:u w:val="single"/>
          <w:lang w:eastAsia="ko-KR"/>
        </w:rPr>
        <w:t>4</w:t>
      </w:r>
      <w:r w:rsidRPr="00805BE8">
        <w:rPr>
          <w:b/>
          <w:color w:val="0070C0"/>
          <w:u w:val="single"/>
          <w:lang w:eastAsia="ko-KR"/>
        </w:rPr>
        <w:t xml:space="preserve">: </w:t>
      </w:r>
      <w:r w:rsidR="00CA4F3F">
        <w:rPr>
          <w:b/>
          <w:color w:val="0070C0"/>
          <w:u w:val="single"/>
          <w:lang w:eastAsia="ko-KR"/>
        </w:rPr>
        <w:t>Issues on BS specification</w:t>
      </w:r>
    </w:p>
    <w:p w14:paraId="4E53BD68" w14:textId="77777777" w:rsidR="00401A9C" w:rsidRPr="00805BE8" w:rsidRDefault="00401A9C" w:rsidP="00401A9C">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Observed issues</w:t>
      </w:r>
    </w:p>
    <w:p w14:paraId="7D9625A8" w14:textId="150F213F" w:rsidR="00401A9C" w:rsidRPr="00CA4F3F" w:rsidRDefault="00401A9C" w:rsidP="00CA4F3F">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Issue</w:t>
      </w:r>
      <w:r w:rsidRPr="00805BE8">
        <w:rPr>
          <w:rFonts w:eastAsia="SimSun"/>
          <w:color w:val="0070C0"/>
          <w:szCs w:val="24"/>
          <w:lang w:eastAsia="zh-CN"/>
        </w:rPr>
        <w:t xml:space="preserve"> 1: </w:t>
      </w:r>
      <w:r w:rsidR="00CA4F3F" w:rsidRPr="00CA4F3F">
        <w:rPr>
          <w:rFonts w:eastAsia="SimSun"/>
          <w:color w:val="0070C0"/>
          <w:szCs w:val="24"/>
          <w:lang w:eastAsia="zh-CN"/>
        </w:rPr>
        <w:t>Observed mismatch between requirements and conformance specs in TS 38.104.</w:t>
      </w:r>
    </w:p>
    <w:p w14:paraId="042F86EF" w14:textId="14D91C67" w:rsidR="00401A9C" w:rsidRPr="00805BE8" w:rsidRDefault="00401A9C" w:rsidP="00401A9C">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Issue</w:t>
      </w:r>
      <w:r w:rsidRPr="00805BE8">
        <w:rPr>
          <w:rFonts w:eastAsia="SimSun"/>
          <w:color w:val="0070C0"/>
          <w:szCs w:val="24"/>
          <w:lang w:eastAsia="zh-CN"/>
        </w:rPr>
        <w:t xml:space="preserve"> 2: </w:t>
      </w:r>
      <w:r w:rsidR="00CA4F3F" w:rsidRPr="00CA4F3F">
        <w:rPr>
          <w:rFonts w:eastAsia="SimSun"/>
          <w:color w:val="0070C0"/>
          <w:szCs w:val="24"/>
          <w:lang w:eastAsia="zh-CN"/>
        </w:rPr>
        <w:t>In the 5G BS demodulation performance specifications, the applicability of certain requirements is not explicitly linked to the support of the corresponding features, leading to unintentional omission of requirements and inconsistent network performance.</w:t>
      </w:r>
    </w:p>
    <w:p w14:paraId="2E583DB1" w14:textId="77777777" w:rsidR="00401A9C" w:rsidRPr="00805BE8" w:rsidRDefault="00401A9C" w:rsidP="00401A9C">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Recommended WF</w:t>
      </w:r>
    </w:p>
    <w:p w14:paraId="0A4371FE" w14:textId="4AD9C2AF" w:rsidR="00401A9C" w:rsidRPr="00805BE8" w:rsidRDefault="006F6547" w:rsidP="00401A9C">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6F6547">
        <w:rPr>
          <w:rFonts w:eastAsia="SimSun"/>
          <w:color w:val="0070C0"/>
          <w:szCs w:val="24"/>
          <w:lang w:eastAsia="zh-CN"/>
        </w:rPr>
        <w:lastRenderedPageBreak/>
        <w:t>Confirm the above issues and consider measures to avoid such issues in 6GR</w:t>
      </w:r>
    </w:p>
    <w:p w14:paraId="4C59AE97" w14:textId="77777777" w:rsidR="00401A9C" w:rsidRDefault="00401A9C" w:rsidP="005B4802">
      <w:pPr>
        <w:rPr>
          <w:i/>
          <w:color w:val="0070C0"/>
          <w:lang w:eastAsia="zh-CN"/>
        </w:rPr>
      </w:pPr>
    </w:p>
    <w:p w14:paraId="59A0A80C" w14:textId="5ECF6667" w:rsidR="000B5E58" w:rsidRPr="00805BE8" w:rsidRDefault="000B5E58" w:rsidP="000B5E58">
      <w:pPr>
        <w:rPr>
          <w:b/>
          <w:color w:val="0070C0"/>
          <w:u w:val="single"/>
          <w:lang w:eastAsia="ko-KR"/>
        </w:rPr>
      </w:pPr>
      <w:r w:rsidRPr="00805BE8">
        <w:rPr>
          <w:b/>
          <w:color w:val="0070C0"/>
          <w:u w:val="single"/>
          <w:lang w:eastAsia="ko-KR"/>
        </w:rPr>
        <w:t>Issue 1-1</w:t>
      </w:r>
      <w:r>
        <w:rPr>
          <w:b/>
          <w:color w:val="0070C0"/>
          <w:u w:val="single"/>
          <w:lang w:eastAsia="ko-KR"/>
        </w:rPr>
        <w:t>-5</w:t>
      </w:r>
      <w:r w:rsidRPr="00805BE8">
        <w:rPr>
          <w:b/>
          <w:color w:val="0070C0"/>
          <w:u w:val="single"/>
          <w:lang w:eastAsia="ko-KR"/>
        </w:rPr>
        <w:t xml:space="preserve">: </w:t>
      </w:r>
      <w:r w:rsidR="00244242" w:rsidRPr="00244242">
        <w:rPr>
          <w:b/>
          <w:color w:val="0070C0"/>
          <w:u w:val="single"/>
          <w:lang w:eastAsia="ko-KR"/>
        </w:rPr>
        <w:t>Issues on Performance or Demodulation Specifications</w:t>
      </w:r>
    </w:p>
    <w:p w14:paraId="035BC3EE" w14:textId="77777777" w:rsidR="000B5E58" w:rsidRPr="00805BE8" w:rsidRDefault="000B5E58" w:rsidP="000B5E58">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Observed issues</w:t>
      </w:r>
    </w:p>
    <w:p w14:paraId="727846B1" w14:textId="08CC5F32" w:rsidR="000B5E58" w:rsidRPr="00805BE8" w:rsidRDefault="000B5E58" w:rsidP="000B5E58">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Issue</w:t>
      </w:r>
      <w:r w:rsidRPr="00805BE8">
        <w:rPr>
          <w:rFonts w:eastAsia="SimSun"/>
          <w:color w:val="0070C0"/>
          <w:szCs w:val="24"/>
          <w:lang w:eastAsia="zh-CN"/>
        </w:rPr>
        <w:t xml:space="preserve"> 1: </w:t>
      </w:r>
      <w:r w:rsidR="00244242" w:rsidRPr="00244242">
        <w:rPr>
          <w:rFonts w:eastAsia="SimSun"/>
          <w:color w:val="0070C0"/>
          <w:szCs w:val="24"/>
          <w:lang w:eastAsia="zh-CN"/>
        </w:rPr>
        <w:t>In the 5G BS demodulation performance specifications, applicability of certain requirements is not explicitly linked to the support of the corresponding features.</w:t>
      </w:r>
    </w:p>
    <w:p w14:paraId="0B3CEE36" w14:textId="18B089F1" w:rsidR="000B5E58" w:rsidRPr="00805BE8" w:rsidRDefault="000B5E58" w:rsidP="000B5E58">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Issue</w:t>
      </w:r>
      <w:r w:rsidRPr="00805BE8">
        <w:rPr>
          <w:rFonts w:eastAsia="SimSun"/>
          <w:color w:val="0070C0"/>
          <w:szCs w:val="24"/>
          <w:lang w:eastAsia="zh-CN"/>
        </w:rPr>
        <w:t xml:space="preserve"> 2: </w:t>
      </w:r>
      <w:r w:rsidR="00244242" w:rsidRPr="00244242">
        <w:rPr>
          <w:rFonts w:eastAsia="SimSun"/>
          <w:color w:val="0070C0"/>
          <w:szCs w:val="24"/>
          <w:lang w:eastAsia="zh-CN"/>
        </w:rPr>
        <w:t>The current structure of applicability rules in TS 38.101-4 is fragmented and inconsistent across device types</w:t>
      </w:r>
    </w:p>
    <w:p w14:paraId="3B8B5579" w14:textId="77777777" w:rsidR="000B5E58" w:rsidRPr="00805BE8" w:rsidRDefault="000B5E58" w:rsidP="000B5E58">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Recommended WF</w:t>
      </w:r>
    </w:p>
    <w:p w14:paraId="18F1E2FB" w14:textId="0E3E7DDA" w:rsidR="000B5E58" w:rsidRPr="0084194E" w:rsidRDefault="000B5E58" w:rsidP="000B5E58">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6F6547">
        <w:rPr>
          <w:rFonts w:eastAsia="SimSun"/>
          <w:color w:val="0070C0"/>
          <w:szCs w:val="24"/>
          <w:lang w:eastAsia="zh-CN"/>
        </w:rPr>
        <w:t>Confirm the above issues and consider measures to avoid such issues in 6GR</w:t>
      </w:r>
    </w:p>
    <w:p w14:paraId="332C23AD" w14:textId="77777777" w:rsidR="00401A9C" w:rsidRDefault="00401A9C" w:rsidP="005B4802">
      <w:pPr>
        <w:rPr>
          <w:i/>
          <w:color w:val="0070C0"/>
          <w:lang w:eastAsia="zh-CN"/>
        </w:rPr>
      </w:pPr>
    </w:p>
    <w:p w14:paraId="18790D9F" w14:textId="77777777" w:rsidR="00401A9C" w:rsidRPr="00805BE8" w:rsidRDefault="00401A9C" w:rsidP="005B4802">
      <w:pPr>
        <w:rPr>
          <w:i/>
          <w:color w:val="0070C0"/>
          <w:lang w:eastAsia="zh-CN"/>
        </w:rPr>
      </w:pPr>
    </w:p>
    <w:p w14:paraId="66F9C9AC" w14:textId="0D583358" w:rsidR="00571777" w:rsidRPr="00080BAD" w:rsidRDefault="00571777" w:rsidP="00805BE8">
      <w:pPr>
        <w:pStyle w:val="Heading3"/>
        <w:rPr>
          <w:sz w:val="24"/>
          <w:szCs w:val="16"/>
          <w:lang w:val="en-US"/>
        </w:rPr>
      </w:pPr>
      <w:r w:rsidRPr="00080BAD">
        <w:rPr>
          <w:sz w:val="24"/>
          <w:szCs w:val="16"/>
          <w:lang w:val="en-US"/>
        </w:rPr>
        <w:t>Sub-</w:t>
      </w:r>
      <w:r w:rsidR="00142BB9" w:rsidRPr="00080BAD">
        <w:rPr>
          <w:sz w:val="24"/>
          <w:szCs w:val="16"/>
          <w:lang w:val="en-US"/>
        </w:rPr>
        <w:t>topic</w:t>
      </w:r>
      <w:r w:rsidRPr="00080BAD">
        <w:rPr>
          <w:sz w:val="24"/>
          <w:szCs w:val="16"/>
          <w:lang w:val="en-US"/>
        </w:rPr>
        <w:t xml:space="preserve"> 1-2</w:t>
      </w:r>
      <w:r w:rsidR="0039730A" w:rsidRPr="00080BAD">
        <w:rPr>
          <w:sz w:val="24"/>
          <w:szCs w:val="16"/>
          <w:lang w:val="en-US"/>
        </w:rPr>
        <w:t xml:space="preserve"> on standardization practice/procedure</w:t>
      </w:r>
    </w:p>
    <w:p w14:paraId="711461D9" w14:textId="50F8418B" w:rsidR="003418CB" w:rsidRPr="009415B0" w:rsidRDefault="003418CB" w:rsidP="005B4802">
      <w:pPr>
        <w:rPr>
          <w:i/>
          <w:color w:val="0070C0"/>
          <w:lang w:val="en-US" w:eastAsia="zh-CN"/>
        </w:rPr>
      </w:pPr>
      <w:r w:rsidRPr="009415B0">
        <w:rPr>
          <w:rFonts w:hint="eastAsia"/>
          <w:i/>
          <w:color w:val="0070C0"/>
          <w:lang w:val="en-US" w:eastAsia="zh-CN"/>
        </w:rPr>
        <w:t>Sub-</w:t>
      </w:r>
      <w:r w:rsidR="00142BB9">
        <w:rPr>
          <w:rFonts w:hint="eastAsia"/>
          <w:i/>
          <w:color w:val="0070C0"/>
          <w:lang w:val="en-US" w:eastAsia="zh-CN"/>
        </w:rPr>
        <w:t>topic</w:t>
      </w:r>
      <w:r w:rsidRPr="009415B0">
        <w:rPr>
          <w:rFonts w:hint="eastAsia"/>
          <w:i/>
          <w:color w:val="0070C0"/>
          <w:lang w:val="en-US" w:eastAsia="zh-CN"/>
        </w:rPr>
        <w:t xml:space="preserve"> description</w:t>
      </w:r>
      <w:r w:rsidR="000E65B2">
        <w:rPr>
          <w:i/>
          <w:color w:val="0070C0"/>
          <w:lang w:val="en-US" w:eastAsia="zh-CN"/>
        </w:rPr>
        <w:t>: This sub-topic collects views on observations/issues/lessons on RAN4 5G standardization practice and procedures.</w:t>
      </w:r>
    </w:p>
    <w:p w14:paraId="29DDE51F" w14:textId="316270AF" w:rsidR="003B40B6" w:rsidRPr="00035C50" w:rsidRDefault="003B40B6" w:rsidP="003B40B6">
      <w:pPr>
        <w:rPr>
          <w:i/>
          <w:color w:val="0070C0"/>
          <w:lang w:val="en-US" w:eastAsia="zh-CN"/>
        </w:rPr>
      </w:pPr>
      <w:r>
        <w:rPr>
          <w:i/>
          <w:color w:val="0070C0"/>
          <w:lang w:val="en-US" w:eastAsia="zh-CN"/>
        </w:rPr>
        <w:t>Open issues and c</w:t>
      </w:r>
      <w:r w:rsidRPr="009415B0">
        <w:rPr>
          <w:rFonts w:hint="eastAsia"/>
          <w:i/>
          <w:color w:val="0070C0"/>
          <w:lang w:val="en-US" w:eastAsia="zh-CN"/>
        </w:rPr>
        <w:t>andidate options before meeting:</w:t>
      </w:r>
    </w:p>
    <w:p w14:paraId="1D55D665" w14:textId="3959F091" w:rsidR="00571777" w:rsidRPr="00805BE8" w:rsidRDefault="00571777" w:rsidP="00571777">
      <w:pPr>
        <w:rPr>
          <w:b/>
          <w:color w:val="0070C0"/>
          <w:u w:val="single"/>
          <w:lang w:eastAsia="ko-KR"/>
        </w:rPr>
      </w:pPr>
      <w:r w:rsidRPr="00805BE8">
        <w:rPr>
          <w:b/>
          <w:color w:val="0070C0"/>
          <w:u w:val="single"/>
          <w:lang w:eastAsia="ko-KR"/>
        </w:rPr>
        <w:t>Issue 1-2</w:t>
      </w:r>
      <w:r w:rsidR="006C3AA6">
        <w:rPr>
          <w:b/>
          <w:color w:val="0070C0"/>
          <w:u w:val="single"/>
          <w:lang w:eastAsia="ko-KR"/>
        </w:rPr>
        <w:t>-1</w:t>
      </w:r>
      <w:r w:rsidRPr="00805BE8">
        <w:rPr>
          <w:b/>
          <w:color w:val="0070C0"/>
          <w:u w:val="single"/>
          <w:lang w:eastAsia="ko-KR"/>
        </w:rPr>
        <w:t xml:space="preserve">: </w:t>
      </w:r>
      <w:r w:rsidR="006C3AA6">
        <w:rPr>
          <w:b/>
          <w:color w:val="0070C0"/>
          <w:u w:val="single"/>
          <w:lang w:eastAsia="ko-KR"/>
        </w:rPr>
        <w:t xml:space="preserve"> </w:t>
      </w:r>
      <w:r w:rsidR="00146CF7" w:rsidRPr="00146CF7">
        <w:rPr>
          <w:b/>
          <w:color w:val="0070C0"/>
          <w:u w:val="single"/>
          <w:lang w:eastAsia="ko-KR"/>
        </w:rPr>
        <w:t>Discussion arrangement and WI management</w:t>
      </w:r>
    </w:p>
    <w:p w14:paraId="010E9538" w14:textId="6630DEC2" w:rsidR="00571777" w:rsidRPr="00805BE8" w:rsidRDefault="008A47F7" w:rsidP="00571777">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bookmarkStart w:id="162" w:name="_Hlk210654146"/>
      <w:r>
        <w:rPr>
          <w:rFonts w:eastAsia="SimSun"/>
          <w:color w:val="0070C0"/>
          <w:szCs w:val="24"/>
          <w:lang w:eastAsia="zh-CN"/>
        </w:rPr>
        <w:t>Issues observed</w:t>
      </w:r>
      <w:bookmarkEnd w:id="162"/>
    </w:p>
    <w:p w14:paraId="277F457C" w14:textId="51DDDFFA" w:rsidR="00571777" w:rsidRDefault="00B42388" w:rsidP="00571777">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Issue</w:t>
      </w:r>
      <w:r w:rsidR="00571777" w:rsidRPr="00805BE8">
        <w:rPr>
          <w:rFonts w:eastAsia="SimSun"/>
          <w:color w:val="0070C0"/>
          <w:szCs w:val="24"/>
          <w:lang w:eastAsia="zh-CN"/>
        </w:rPr>
        <w:t xml:space="preserve"> 1: </w:t>
      </w:r>
      <w:r w:rsidR="00146CF7">
        <w:rPr>
          <w:rFonts w:eastAsia="SimSun"/>
          <w:color w:val="0070C0"/>
          <w:szCs w:val="24"/>
          <w:lang w:eastAsia="zh-CN"/>
        </w:rPr>
        <w:t>Discussion arrangement</w:t>
      </w:r>
    </w:p>
    <w:p w14:paraId="720A00A6" w14:textId="77777777" w:rsidR="00146CF7" w:rsidRPr="00146CF7" w:rsidRDefault="00146CF7" w:rsidP="00146CF7">
      <w:pPr>
        <w:pStyle w:val="ListParagraph"/>
        <w:numPr>
          <w:ilvl w:val="2"/>
          <w:numId w:val="4"/>
        </w:numPr>
        <w:spacing w:after="120"/>
        <w:ind w:firstLineChars="0"/>
        <w:rPr>
          <w:rFonts w:eastAsia="SimSun"/>
          <w:color w:val="0070C0"/>
          <w:szCs w:val="24"/>
          <w:lang w:eastAsia="zh-CN"/>
        </w:rPr>
      </w:pPr>
      <w:r w:rsidRPr="00146CF7">
        <w:rPr>
          <w:rFonts w:eastAsia="SimSun"/>
          <w:color w:val="0070C0"/>
          <w:szCs w:val="24"/>
          <w:lang w:eastAsia="zh-CN"/>
        </w:rPr>
        <w:t>Number of parallel sessions: Main/RRM/BDaT + 1/2 ad hoc sessions: scheduling conflicts.</w:t>
      </w:r>
    </w:p>
    <w:p w14:paraId="3678B65F" w14:textId="07615874" w:rsidR="00146CF7" w:rsidRPr="00146CF7" w:rsidRDefault="00146CF7" w:rsidP="00146CF7">
      <w:pPr>
        <w:pStyle w:val="ListParagraph"/>
        <w:numPr>
          <w:ilvl w:val="2"/>
          <w:numId w:val="4"/>
        </w:numPr>
        <w:spacing w:after="120"/>
        <w:ind w:firstLineChars="0"/>
        <w:rPr>
          <w:rFonts w:eastAsia="SimSun"/>
          <w:color w:val="0070C0"/>
          <w:szCs w:val="24"/>
          <w:lang w:eastAsia="zh-CN"/>
        </w:rPr>
      </w:pPr>
      <w:r w:rsidRPr="00146CF7">
        <w:rPr>
          <w:rFonts w:eastAsia="SimSun"/>
          <w:color w:val="0070C0"/>
          <w:szCs w:val="24"/>
          <w:lang w:eastAsia="zh-CN"/>
        </w:rPr>
        <w:t>Current offline discussion usually is handled in an informal and sometimes non-transparent way.</w:t>
      </w:r>
    </w:p>
    <w:p w14:paraId="58996C1B" w14:textId="66389657" w:rsidR="00571777" w:rsidRDefault="00B42388" w:rsidP="00571777">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Issue</w:t>
      </w:r>
      <w:r w:rsidR="00571777" w:rsidRPr="00805BE8">
        <w:rPr>
          <w:rFonts w:eastAsia="SimSun"/>
          <w:color w:val="0070C0"/>
          <w:szCs w:val="24"/>
          <w:lang w:eastAsia="zh-CN"/>
        </w:rPr>
        <w:t xml:space="preserve"> 2: </w:t>
      </w:r>
      <w:r w:rsidR="00146CF7">
        <w:rPr>
          <w:rFonts w:eastAsia="SimSun"/>
          <w:color w:val="0070C0"/>
          <w:szCs w:val="24"/>
          <w:lang w:eastAsia="zh-CN"/>
        </w:rPr>
        <w:t xml:space="preserve"> WI management</w:t>
      </w:r>
    </w:p>
    <w:p w14:paraId="3C012C98" w14:textId="77777777" w:rsidR="00146CF7" w:rsidRPr="00146CF7" w:rsidRDefault="00146CF7" w:rsidP="00146CF7">
      <w:pPr>
        <w:pStyle w:val="ListParagraph"/>
        <w:numPr>
          <w:ilvl w:val="2"/>
          <w:numId w:val="4"/>
        </w:numPr>
        <w:spacing w:after="120"/>
        <w:ind w:firstLineChars="0"/>
        <w:rPr>
          <w:rFonts w:eastAsia="SimSun"/>
          <w:color w:val="0070C0"/>
          <w:szCs w:val="24"/>
          <w:lang w:eastAsia="zh-CN"/>
        </w:rPr>
      </w:pPr>
      <w:r w:rsidRPr="00146CF7">
        <w:rPr>
          <w:rFonts w:eastAsia="SimSun"/>
          <w:color w:val="0070C0"/>
          <w:szCs w:val="24"/>
          <w:lang w:eastAsia="zh-CN"/>
        </w:rPr>
        <w:t>Mismatch between TU budget and actual meeting time spent in some WI/SIs.</w:t>
      </w:r>
    </w:p>
    <w:p w14:paraId="1418975E" w14:textId="77777777" w:rsidR="00146CF7" w:rsidRPr="00146CF7" w:rsidRDefault="00146CF7" w:rsidP="00146CF7">
      <w:pPr>
        <w:pStyle w:val="ListParagraph"/>
        <w:numPr>
          <w:ilvl w:val="2"/>
          <w:numId w:val="4"/>
        </w:numPr>
        <w:spacing w:after="120"/>
        <w:ind w:firstLineChars="0"/>
        <w:rPr>
          <w:rFonts w:eastAsia="SimSun"/>
          <w:color w:val="0070C0"/>
          <w:szCs w:val="24"/>
          <w:lang w:eastAsia="zh-CN"/>
        </w:rPr>
      </w:pPr>
      <w:r w:rsidRPr="00146CF7">
        <w:rPr>
          <w:rFonts w:eastAsia="SimSun"/>
          <w:color w:val="0070C0"/>
          <w:szCs w:val="24"/>
          <w:lang w:eastAsia="zh-CN"/>
        </w:rPr>
        <w:t>Open issues still left to maintenance when declaring 100% completion.</w:t>
      </w:r>
    </w:p>
    <w:p w14:paraId="03B23BC7" w14:textId="21D3952D" w:rsidR="00146CF7" w:rsidRPr="00805BE8" w:rsidRDefault="00146CF7" w:rsidP="00146CF7">
      <w:pPr>
        <w:pStyle w:val="ListParagraph"/>
        <w:numPr>
          <w:ilvl w:val="2"/>
          <w:numId w:val="4"/>
        </w:numPr>
        <w:overflowPunct/>
        <w:autoSpaceDE/>
        <w:autoSpaceDN/>
        <w:adjustRightInd/>
        <w:spacing w:after="120"/>
        <w:ind w:firstLineChars="0"/>
        <w:textAlignment w:val="auto"/>
        <w:rPr>
          <w:rFonts w:eastAsia="SimSun"/>
          <w:color w:val="0070C0"/>
          <w:szCs w:val="24"/>
          <w:lang w:eastAsia="zh-CN"/>
        </w:rPr>
      </w:pPr>
      <w:r w:rsidRPr="00146CF7">
        <w:rPr>
          <w:rFonts w:eastAsia="SimSun"/>
          <w:color w:val="0070C0"/>
          <w:szCs w:val="24"/>
          <w:lang w:eastAsia="zh-CN"/>
        </w:rPr>
        <w:t>Not every tdoc has a WI code.</w:t>
      </w:r>
    </w:p>
    <w:p w14:paraId="10D526C9" w14:textId="77777777" w:rsidR="00571777" w:rsidRPr="00805BE8" w:rsidRDefault="00571777" w:rsidP="00571777">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Recommended WF</w:t>
      </w:r>
    </w:p>
    <w:p w14:paraId="5C3D9614" w14:textId="08665DF0" w:rsidR="00571777" w:rsidRPr="00805BE8" w:rsidRDefault="009220C8" w:rsidP="00571777">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Confirm the issues and check with RAN4 leadership for further guidelines.</w:t>
      </w:r>
    </w:p>
    <w:p w14:paraId="2A0294E9" w14:textId="77777777" w:rsidR="009415B0" w:rsidRDefault="009415B0" w:rsidP="005B4802">
      <w:pPr>
        <w:rPr>
          <w:color w:val="0070C0"/>
          <w:lang w:val="en-US" w:eastAsia="zh-CN"/>
        </w:rPr>
      </w:pPr>
    </w:p>
    <w:p w14:paraId="7C4969DD" w14:textId="3A86E626" w:rsidR="006C3AA6" w:rsidRPr="00805BE8" w:rsidRDefault="006C3AA6" w:rsidP="006C3AA6">
      <w:pPr>
        <w:rPr>
          <w:b/>
          <w:color w:val="0070C0"/>
          <w:u w:val="single"/>
          <w:lang w:eastAsia="ko-KR"/>
        </w:rPr>
      </w:pPr>
      <w:r w:rsidRPr="00805BE8">
        <w:rPr>
          <w:b/>
          <w:color w:val="0070C0"/>
          <w:u w:val="single"/>
          <w:lang w:eastAsia="ko-KR"/>
        </w:rPr>
        <w:t>Issue 1-2</w:t>
      </w:r>
      <w:r>
        <w:rPr>
          <w:b/>
          <w:color w:val="0070C0"/>
          <w:u w:val="single"/>
          <w:lang w:eastAsia="ko-KR"/>
        </w:rPr>
        <w:t>-2</w:t>
      </w:r>
      <w:r w:rsidRPr="00805BE8">
        <w:rPr>
          <w:b/>
          <w:color w:val="0070C0"/>
          <w:u w:val="single"/>
          <w:lang w:eastAsia="ko-KR"/>
        </w:rPr>
        <w:t xml:space="preserve">: </w:t>
      </w:r>
      <w:r>
        <w:rPr>
          <w:b/>
          <w:color w:val="0070C0"/>
          <w:u w:val="single"/>
          <w:lang w:eastAsia="ko-KR"/>
        </w:rPr>
        <w:t xml:space="preserve"> </w:t>
      </w:r>
      <w:r w:rsidR="008A47F7" w:rsidRPr="008A47F7">
        <w:rPr>
          <w:b/>
          <w:color w:val="0070C0"/>
          <w:u w:val="single"/>
          <w:lang w:eastAsia="ko-KR"/>
        </w:rPr>
        <w:t>CR Drafting, Review, and Approval Process</w:t>
      </w:r>
    </w:p>
    <w:p w14:paraId="276F3B52" w14:textId="1F791A9E" w:rsidR="006C3AA6" w:rsidRPr="00805BE8" w:rsidRDefault="008A47F7" w:rsidP="006C3AA6">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A47F7">
        <w:rPr>
          <w:rFonts w:eastAsia="SimSun"/>
          <w:color w:val="0070C0"/>
          <w:szCs w:val="24"/>
          <w:lang w:eastAsia="zh-CN"/>
        </w:rPr>
        <w:t>Issues observed</w:t>
      </w:r>
    </w:p>
    <w:p w14:paraId="71439253" w14:textId="53E861B3" w:rsidR="006C3AA6" w:rsidRDefault="009E12FE" w:rsidP="006C3AA6">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Issue</w:t>
      </w:r>
      <w:r w:rsidR="006C3AA6" w:rsidRPr="00805BE8">
        <w:rPr>
          <w:rFonts w:eastAsia="SimSun"/>
          <w:color w:val="0070C0"/>
          <w:szCs w:val="24"/>
          <w:lang w:eastAsia="zh-CN"/>
        </w:rPr>
        <w:t xml:space="preserve"> 1: </w:t>
      </w:r>
      <w:r w:rsidRPr="009E12FE">
        <w:rPr>
          <w:rFonts w:eastAsia="SimSun"/>
          <w:color w:val="0070C0"/>
          <w:szCs w:val="24"/>
          <w:lang w:eastAsia="zh-CN"/>
        </w:rPr>
        <w:t>Not sufficient time to review CRs</w:t>
      </w:r>
    </w:p>
    <w:p w14:paraId="559B297F" w14:textId="77777777" w:rsidR="009E12FE" w:rsidRPr="009E12FE" w:rsidRDefault="009E12FE" w:rsidP="009E12FE">
      <w:pPr>
        <w:pStyle w:val="ListParagraph"/>
        <w:numPr>
          <w:ilvl w:val="2"/>
          <w:numId w:val="4"/>
        </w:numPr>
        <w:spacing w:after="120"/>
        <w:ind w:firstLineChars="0"/>
        <w:rPr>
          <w:rFonts w:eastAsia="SimSun"/>
          <w:color w:val="0070C0"/>
          <w:szCs w:val="24"/>
          <w:lang w:eastAsia="zh-CN"/>
        </w:rPr>
      </w:pPr>
      <w:r w:rsidRPr="009E12FE">
        <w:rPr>
          <w:rFonts w:eastAsia="SimSun"/>
          <w:color w:val="0070C0"/>
          <w:szCs w:val="24"/>
          <w:lang w:eastAsia="zh-CN"/>
        </w:rPr>
        <w:t>Not sufficient review time for maintenance CRs.</w:t>
      </w:r>
    </w:p>
    <w:p w14:paraId="2E5002E1" w14:textId="3C93D776" w:rsidR="009E12FE" w:rsidRDefault="009E12FE" w:rsidP="009E12FE">
      <w:pPr>
        <w:pStyle w:val="ListParagraph"/>
        <w:numPr>
          <w:ilvl w:val="2"/>
          <w:numId w:val="4"/>
        </w:numPr>
        <w:overflowPunct/>
        <w:autoSpaceDE/>
        <w:autoSpaceDN/>
        <w:adjustRightInd/>
        <w:spacing w:after="120"/>
        <w:ind w:firstLineChars="0"/>
        <w:textAlignment w:val="auto"/>
        <w:rPr>
          <w:rFonts w:eastAsia="SimSun"/>
          <w:color w:val="0070C0"/>
          <w:szCs w:val="24"/>
          <w:lang w:eastAsia="zh-CN"/>
        </w:rPr>
      </w:pPr>
      <w:r w:rsidRPr="009E12FE">
        <w:rPr>
          <w:rFonts w:eastAsia="SimSun"/>
          <w:color w:val="0070C0"/>
          <w:szCs w:val="24"/>
          <w:lang w:eastAsia="zh-CN"/>
        </w:rPr>
        <w:t>Limited time for drafting CRs for incumbent WIDs</w:t>
      </w:r>
    </w:p>
    <w:p w14:paraId="256E2B47" w14:textId="14FB727C" w:rsidR="001D36D3" w:rsidRDefault="001D36D3" w:rsidP="009E12FE">
      <w:pPr>
        <w:pStyle w:val="ListParagraph"/>
        <w:numPr>
          <w:ilvl w:val="2"/>
          <w:numId w:val="4"/>
        </w:numPr>
        <w:overflowPunct/>
        <w:autoSpaceDE/>
        <w:autoSpaceDN/>
        <w:adjustRightInd/>
        <w:spacing w:after="120"/>
        <w:ind w:firstLineChars="0"/>
        <w:textAlignment w:val="auto"/>
        <w:rPr>
          <w:rFonts w:eastAsia="SimSun"/>
          <w:color w:val="0070C0"/>
          <w:szCs w:val="24"/>
          <w:lang w:eastAsia="zh-CN"/>
        </w:rPr>
      </w:pPr>
      <w:r w:rsidRPr="001D36D3">
        <w:rPr>
          <w:rFonts w:eastAsia="SimSun"/>
          <w:color w:val="0070C0"/>
          <w:szCs w:val="24"/>
          <w:lang w:eastAsia="zh-CN"/>
        </w:rPr>
        <w:t>TPs for block approval cannot ensure quality</w:t>
      </w:r>
      <w:r>
        <w:rPr>
          <w:rFonts w:eastAsia="SimSun"/>
          <w:color w:val="0070C0"/>
          <w:szCs w:val="24"/>
          <w:lang w:eastAsia="zh-CN"/>
        </w:rPr>
        <w:t xml:space="preserve"> due to lack of sufficient time</w:t>
      </w:r>
    </w:p>
    <w:p w14:paraId="1ACB591D" w14:textId="5AC8C14A" w:rsidR="009E12FE" w:rsidRDefault="009E12FE" w:rsidP="009E12FE">
      <w:pPr>
        <w:pStyle w:val="ListParagraph"/>
        <w:numPr>
          <w:ilvl w:val="2"/>
          <w:numId w:val="4"/>
        </w:numPr>
        <w:overflowPunct/>
        <w:autoSpaceDE/>
        <w:autoSpaceDN/>
        <w:adjustRightInd/>
        <w:spacing w:after="120"/>
        <w:ind w:firstLineChars="0"/>
        <w:textAlignment w:val="auto"/>
        <w:rPr>
          <w:rFonts w:eastAsia="SimSun"/>
          <w:color w:val="0070C0"/>
          <w:szCs w:val="24"/>
          <w:lang w:eastAsia="zh-CN"/>
        </w:rPr>
      </w:pPr>
      <w:r w:rsidRPr="009E12FE">
        <w:rPr>
          <w:rFonts w:eastAsia="SimSun"/>
          <w:color w:val="0070C0"/>
          <w:szCs w:val="24"/>
          <w:lang w:eastAsia="zh-CN"/>
        </w:rPr>
        <w:t>Last minutes CRs</w:t>
      </w:r>
    </w:p>
    <w:p w14:paraId="52A8C87E" w14:textId="77777777" w:rsidR="009E12FE" w:rsidRPr="009E12FE" w:rsidRDefault="009E12FE" w:rsidP="009E12FE">
      <w:pPr>
        <w:pStyle w:val="ListParagraph"/>
        <w:numPr>
          <w:ilvl w:val="3"/>
          <w:numId w:val="4"/>
        </w:numPr>
        <w:spacing w:after="120"/>
        <w:ind w:firstLineChars="0"/>
        <w:rPr>
          <w:rFonts w:eastAsia="SimSun"/>
          <w:color w:val="0070C0"/>
          <w:szCs w:val="24"/>
          <w:lang w:eastAsia="zh-CN"/>
        </w:rPr>
      </w:pPr>
      <w:r w:rsidRPr="009E12FE">
        <w:rPr>
          <w:rFonts w:eastAsia="SimSun"/>
          <w:color w:val="0070C0"/>
          <w:szCs w:val="24"/>
          <w:lang w:eastAsia="zh-CN"/>
        </w:rPr>
        <w:t>Lots of CRs on Friday based on late agreements are not sufficiently reviewed.</w:t>
      </w:r>
    </w:p>
    <w:p w14:paraId="30206D5B" w14:textId="37C99007" w:rsidR="009E12FE" w:rsidRPr="009E12FE" w:rsidRDefault="009E12FE" w:rsidP="009E12FE">
      <w:pPr>
        <w:pStyle w:val="ListParagraph"/>
        <w:numPr>
          <w:ilvl w:val="3"/>
          <w:numId w:val="4"/>
        </w:numPr>
        <w:spacing w:after="120"/>
        <w:ind w:firstLineChars="0"/>
        <w:rPr>
          <w:rFonts w:eastAsia="SimSun"/>
          <w:color w:val="0070C0"/>
          <w:szCs w:val="24"/>
          <w:lang w:eastAsia="zh-CN"/>
        </w:rPr>
      </w:pPr>
      <w:r w:rsidRPr="009E12FE">
        <w:rPr>
          <w:rFonts w:eastAsia="SimSun"/>
          <w:color w:val="0070C0"/>
          <w:szCs w:val="24"/>
          <w:lang w:eastAsia="zh-CN"/>
        </w:rPr>
        <w:t>Capturing agreements late in the meeting week often leads to errors or poor text.</w:t>
      </w:r>
    </w:p>
    <w:p w14:paraId="7D5246FB" w14:textId="0A2932EF" w:rsidR="009E12FE" w:rsidRPr="00805BE8" w:rsidRDefault="009E12FE" w:rsidP="009E12FE">
      <w:pPr>
        <w:pStyle w:val="ListParagraph"/>
        <w:numPr>
          <w:ilvl w:val="3"/>
          <w:numId w:val="4"/>
        </w:numPr>
        <w:overflowPunct/>
        <w:autoSpaceDE/>
        <w:autoSpaceDN/>
        <w:adjustRightInd/>
        <w:spacing w:after="120"/>
        <w:ind w:firstLineChars="0"/>
        <w:textAlignment w:val="auto"/>
        <w:rPr>
          <w:rFonts w:eastAsia="SimSun"/>
          <w:color w:val="0070C0"/>
          <w:szCs w:val="24"/>
          <w:lang w:eastAsia="zh-CN"/>
        </w:rPr>
      </w:pPr>
      <w:r w:rsidRPr="009E12FE">
        <w:rPr>
          <w:rFonts w:eastAsia="SimSun"/>
          <w:color w:val="0070C0"/>
          <w:szCs w:val="24"/>
          <w:lang w:eastAsia="zh-CN"/>
        </w:rPr>
        <w:lastRenderedPageBreak/>
        <w:t>Controversial open issues are settled on Friday or even in the afternoon, leading to insufficient time for CR drafting and review.</w:t>
      </w:r>
    </w:p>
    <w:p w14:paraId="48517CAD" w14:textId="09C6AF33" w:rsidR="006C3AA6" w:rsidRDefault="009E12FE" w:rsidP="006C3AA6">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Issue</w:t>
      </w:r>
      <w:r w:rsidR="006C3AA6" w:rsidRPr="00805BE8">
        <w:rPr>
          <w:rFonts w:eastAsia="SimSun"/>
          <w:color w:val="0070C0"/>
          <w:szCs w:val="24"/>
          <w:lang w:eastAsia="zh-CN"/>
        </w:rPr>
        <w:t xml:space="preserve"> 2: </w:t>
      </w:r>
      <w:r w:rsidR="001D36D3" w:rsidRPr="001D36D3">
        <w:rPr>
          <w:rFonts w:eastAsia="SimSun"/>
          <w:color w:val="0070C0"/>
          <w:szCs w:val="24"/>
          <w:lang w:eastAsia="zh-CN"/>
        </w:rPr>
        <w:t>Fall-back rules for requesting band combos are not strictly followed due to limited time.</w:t>
      </w:r>
    </w:p>
    <w:p w14:paraId="40861E63" w14:textId="50170B6F" w:rsidR="009E12FE" w:rsidRDefault="009E12FE" w:rsidP="006C3AA6">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Issue 3:</w:t>
      </w:r>
      <w:r w:rsidR="00230B98">
        <w:rPr>
          <w:rFonts w:eastAsia="SimSun"/>
          <w:color w:val="0070C0"/>
          <w:szCs w:val="24"/>
          <w:lang w:eastAsia="zh-CN"/>
        </w:rPr>
        <w:t xml:space="preserve"> </w:t>
      </w:r>
      <w:r w:rsidR="00230B98" w:rsidRPr="00230B98">
        <w:rPr>
          <w:rFonts w:eastAsia="SimSun"/>
          <w:color w:val="0070C0"/>
          <w:szCs w:val="24"/>
          <w:lang w:eastAsia="zh-CN"/>
        </w:rPr>
        <w:t>Similar but not identical changes are not treated under the same agenda item</w:t>
      </w:r>
      <w:r w:rsidR="001D36D3">
        <w:rPr>
          <w:rFonts w:eastAsia="SimSun"/>
          <w:color w:val="0070C0"/>
          <w:szCs w:val="24"/>
          <w:lang w:eastAsia="zh-CN"/>
        </w:rPr>
        <w:t>.</w:t>
      </w:r>
    </w:p>
    <w:p w14:paraId="58B10E78" w14:textId="36784F5B" w:rsidR="009E12FE" w:rsidRDefault="009E12FE" w:rsidP="006C3AA6">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Issue 4:</w:t>
      </w:r>
      <w:r w:rsidR="00230B98">
        <w:rPr>
          <w:rFonts w:eastAsia="SimSun"/>
          <w:color w:val="0070C0"/>
          <w:szCs w:val="24"/>
          <w:lang w:eastAsia="zh-CN"/>
        </w:rPr>
        <w:t xml:space="preserve"> </w:t>
      </w:r>
      <w:r w:rsidR="00230B98" w:rsidRPr="00230B98">
        <w:rPr>
          <w:rFonts w:eastAsia="SimSun"/>
          <w:color w:val="0070C0"/>
          <w:szCs w:val="24"/>
          <w:lang w:eastAsia="zh-CN"/>
        </w:rPr>
        <w:t>Different interpretations (Editorial or requirement changes)</w:t>
      </w:r>
      <w:r w:rsidR="00230B98">
        <w:rPr>
          <w:rFonts w:eastAsia="SimSun"/>
          <w:color w:val="0070C0"/>
          <w:szCs w:val="24"/>
          <w:lang w:eastAsia="zh-CN"/>
        </w:rPr>
        <w:t>.</w:t>
      </w:r>
    </w:p>
    <w:p w14:paraId="6A867625" w14:textId="77777777" w:rsidR="00230B98" w:rsidRPr="00230B98" w:rsidRDefault="00230B98" w:rsidP="00230B98">
      <w:pPr>
        <w:spacing w:after="120"/>
        <w:rPr>
          <w:color w:val="0070C0"/>
          <w:szCs w:val="24"/>
          <w:lang w:eastAsia="zh-CN"/>
        </w:rPr>
      </w:pPr>
    </w:p>
    <w:p w14:paraId="7928E2DE" w14:textId="77777777" w:rsidR="006C3AA6" w:rsidRPr="00805BE8" w:rsidRDefault="006C3AA6" w:rsidP="006C3AA6">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Recommended WF</w:t>
      </w:r>
    </w:p>
    <w:p w14:paraId="30945FAD" w14:textId="6352CC95" w:rsidR="006C3AA6" w:rsidRPr="00805BE8" w:rsidRDefault="00235EEC" w:rsidP="006C3AA6">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Confirm the issues and check with RAN4 leadership for further guidelines.</w:t>
      </w:r>
    </w:p>
    <w:p w14:paraId="47274198" w14:textId="77777777" w:rsidR="006C3AA6" w:rsidRPr="003418CB" w:rsidRDefault="006C3AA6" w:rsidP="006C3AA6">
      <w:pPr>
        <w:rPr>
          <w:color w:val="0070C0"/>
          <w:lang w:val="en-US" w:eastAsia="zh-CN"/>
        </w:rPr>
      </w:pPr>
    </w:p>
    <w:p w14:paraId="480C4494" w14:textId="61D074CC" w:rsidR="006C3AA6" w:rsidRPr="00805BE8" w:rsidRDefault="006C3AA6" w:rsidP="006C3AA6">
      <w:pPr>
        <w:rPr>
          <w:b/>
          <w:color w:val="0070C0"/>
          <w:u w:val="single"/>
          <w:lang w:eastAsia="ko-KR"/>
        </w:rPr>
      </w:pPr>
      <w:r w:rsidRPr="00805BE8">
        <w:rPr>
          <w:b/>
          <w:color w:val="0070C0"/>
          <w:u w:val="single"/>
          <w:lang w:eastAsia="ko-KR"/>
        </w:rPr>
        <w:t>Issue 1-2</w:t>
      </w:r>
      <w:r>
        <w:rPr>
          <w:b/>
          <w:color w:val="0070C0"/>
          <w:u w:val="single"/>
          <w:lang w:eastAsia="ko-KR"/>
        </w:rPr>
        <w:t>-3</w:t>
      </w:r>
      <w:r w:rsidRPr="00805BE8">
        <w:rPr>
          <w:b/>
          <w:color w:val="0070C0"/>
          <w:u w:val="single"/>
          <w:lang w:eastAsia="ko-KR"/>
        </w:rPr>
        <w:t xml:space="preserve">: </w:t>
      </w:r>
      <w:r>
        <w:rPr>
          <w:b/>
          <w:color w:val="0070C0"/>
          <w:u w:val="single"/>
          <w:lang w:eastAsia="ko-KR"/>
        </w:rPr>
        <w:t xml:space="preserve"> </w:t>
      </w:r>
      <w:r w:rsidR="00501F6D">
        <w:rPr>
          <w:b/>
          <w:color w:val="0070C0"/>
          <w:u w:val="single"/>
          <w:lang w:eastAsia="ko-KR"/>
        </w:rPr>
        <w:t>Release independent handling</w:t>
      </w:r>
    </w:p>
    <w:p w14:paraId="19AFABDF" w14:textId="617F71F6" w:rsidR="006C3AA6" w:rsidRPr="00805BE8" w:rsidRDefault="008A47F7" w:rsidP="006C3AA6">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Issues observed</w:t>
      </w:r>
    </w:p>
    <w:p w14:paraId="03615625" w14:textId="2450409A" w:rsidR="006C3AA6" w:rsidRPr="00805BE8" w:rsidRDefault="00501F6D" w:rsidP="006C3AA6">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Issue</w:t>
      </w:r>
      <w:r w:rsidR="006C3AA6" w:rsidRPr="00805BE8">
        <w:rPr>
          <w:rFonts w:eastAsia="SimSun"/>
          <w:color w:val="0070C0"/>
          <w:szCs w:val="24"/>
          <w:lang w:eastAsia="zh-CN"/>
        </w:rPr>
        <w:t xml:space="preserve"> 1:</w:t>
      </w:r>
      <w:r>
        <w:rPr>
          <w:rFonts w:eastAsia="SimSun"/>
          <w:color w:val="0070C0"/>
          <w:szCs w:val="24"/>
          <w:lang w:eastAsia="zh-CN"/>
        </w:rPr>
        <w:t xml:space="preserve"> The current release independent handling is inherited from LTE which was mainly for band and band combinations, but extended to other features.</w:t>
      </w:r>
      <w:r w:rsidR="006C3AA6" w:rsidRPr="00805BE8">
        <w:rPr>
          <w:rFonts w:eastAsia="SimSun"/>
          <w:color w:val="0070C0"/>
          <w:szCs w:val="24"/>
          <w:lang w:eastAsia="zh-CN"/>
        </w:rPr>
        <w:t xml:space="preserve"> </w:t>
      </w:r>
    </w:p>
    <w:p w14:paraId="48326B89" w14:textId="12BE2366" w:rsidR="006C3AA6" w:rsidRDefault="00501F6D" w:rsidP="006C3AA6">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Issue</w:t>
      </w:r>
      <w:r w:rsidR="006C3AA6" w:rsidRPr="00805BE8">
        <w:rPr>
          <w:rFonts w:eastAsia="SimSun"/>
          <w:color w:val="0070C0"/>
          <w:szCs w:val="24"/>
          <w:lang w:eastAsia="zh-CN"/>
        </w:rPr>
        <w:t xml:space="preserve"> 2: </w:t>
      </w:r>
      <w:r>
        <w:rPr>
          <w:rFonts w:eastAsia="SimSun"/>
          <w:color w:val="0070C0"/>
          <w:szCs w:val="24"/>
          <w:lang w:eastAsia="zh-CN"/>
        </w:rPr>
        <w:t xml:space="preserve"> Different </w:t>
      </w:r>
      <w:r w:rsidRPr="00501F6D">
        <w:rPr>
          <w:rFonts w:eastAsia="SimSun"/>
          <w:color w:val="0070C0"/>
          <w:szCs w:val="24"/>
          <w:lang w:eastAsia="zh-CN"/>
        </w:rPr>
        <w:t>from the way in RAN2 which is early implementation without interoperability issue</w:t>
      </w:r>
    </w:p>
    <w:p w14:paraId="70E2EE79" w14:textId="4789D814" w:rsidR="00501F6D" w:rsidRPr="00805BE8" w:rsidRDefault="00501F6D" w:rsidP="006C3AA6">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Issue 3: </w:t>
      </w:r>
      <w:r w:rsidRPr="00501F6D">
        <w:rPr>
          <w:rFonts w:eastAsia="SimSun"/>
          <w:color w:val="0070C0"/>
          <w:szCs w:val="24"/>
          <w:lang w:eastAsia="zh-CN"/>
        </w:rPr>
        <w:t>TS 38.307 is messy and difficult to maintain</w:t>
      </w:r>
      <w:r>
        <w:rPr>
          <w:rFonts w:eastAsia="SimSun"/>
          <w:color w:val="0070C0"/>
          <w:szCs w:val="24"/>
          <w:lang w:eastAsia="zh-CN"/>
        </w:rPr>
        <w:t>.</w:t>
      </w:r>
    </w:p>
    <w:p w14:paraId="5154330C" w14:textId="77777777" w:rsidR="006C3AA6" w:rsidRPr="00805BE8" w:rsidRDefault="006C3AA6" w:rsidP="006C3AA6">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Recommended WF</w:t>
      </w:r>
    </w:p>
    <w:p w14:paraId="263729C1" w14:textId="025F0896" w:rsidR="006C3AA6" w:rsidRPr="00805BE8" w:rsidRDefault="00235EEC" w:rsidP="006C3AA6">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Confirm the issues and check with RAN4 leadership for further guidelines.</w:t>
      </w:r>
    </w:p>
    <w:p w14:paraId="2D499526" w14:textId="77777777" w:rsidR="006C3AA6" w:rsidRPr="003418CB" w:rsidRDefault="006C3AA6" w:rsidP="006C3AA6">
      <w:pPr>
        <w:rPr>
          <w:color w:val="0070C0"/>
          <w:lang w:val="en-US" w:eastAsia="zh-CN"/>
        </w:rPr>
      </w:pPr>
    </w:p>
    <w:p w14:paraId="7AEBA9F1" w14:textId="4D4992B5" w:rsidR="006C3AA6" w:rsidRPr="00805BE8" w:rsidRDefault="006C3AA6" w:rsidP="006C3AA6">
      <w:pPr>
        <w:rPr>
          <w:b/>
          <w:color w:val="0070C0"/>
          <w:u w:val="single"/>
          <w:lang w:eastAsia="ko-KR"/>
        </w:rPr>
      </w:pPr>
      <w:r w:rsidRPr="00805BE8">
        <w:rPr>
          <w:b/>
          <w:color w:val="0070C0"/>
          <w:u w:val="single"/>
          <w:lang w:eastAsia="ko-KR"/>
        </w:rPr>
        <w:t>Issue 1-2</w:t>
      </w:r>
      <w:r>
        <w:rPr>
          <w:b/>
          <w:color w:val="0070C0"/>
          <w:u w:val="single"/>
          <w:lang w:eastAsia="ko-KR"/>
        </w:rPr>
        <w:t>-4</w:t>
      </w:r>
      <w:r w:rsidRPr="00805BE8">
        <w:rPr>
          <w:b/>
          <w:color w:val="0070C0"/>
          <w:u w:val="single"/>
          <w:lang w:eastAsia="ko-KR"/>
        </w:rPr>
        <w:t xml:space="preserve">: </w:t>
      </w:r>
      <w:r>
        <w:rPr>
          <w:b/>
          <w:color w:val="0070C0"/>
          <w:u w:val="single"/>
          <w:lang w:eastAsia="ko-KR"/>
        </w:rPr>
        <w:t xml:space="preserve"> </w:t>
      </w:r>
      <w:r w:rsidR="003309C8" w:rsidRPr="003309C8">
        <w:rPr>
          <w:b/>
          <w:color w:val="0070C0"/>
          <w:u w:val="single"/>
          <w:lang w:eastAsia="ko-KR"/>
        </w:rPr>
        <w:t>Coexistence studies</w:t>
      </w:r>
    </w:p>
    <w:p w14:paraId="3DE38C45" w14:textId="2A79C441" w:rsidR="006C3AA6" w:rsidRPr="00805BE8" w:rsidRDefault="008A47F7" w:rsidP="006C3AA6">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Issues observed</w:t>
      </w:r>
    </w:p>
    <w:p w14:paraId="6671D01D" w14:textId="7F67652D" w:rsidR="003309C8" w:rsidRPr="003309C8" w:rsidRDefault="003309C8" w:rsidP="003309C8">
      <w:pPr>
        <w:pStyle w:val="ListParagraph"/>
        <w:numPr>
          <w:ilvl w:val="1"/>
          <w:numId w:val="4"/>
        </w:numPr>
        <w:spacing w:after="120"/>
        <w:ind w:firstLineChars="0"/>
        <w:rPr>
          <w:rFonts w:eastAsia="SimSun"/>
          <w:color w:val="0070C0"/>
          <w:szCs w:val="24"/>
          <w:lang w:eastAsia="zh-CN"/>
        </w:rPr>
      </w:pPr>
      <w:r>
        <w:rPr>
          <w:rFonts w:eastAsia="SimSun"/>
          <w:color w:val="0070C0"/>
          <w:szCs w:val="24"/>
          <w:lang w:eastAsia="zh-CN"/>
        </w:rPr>
        <w:t>Issue</w:t>
      </w:r>
      <w:r w:rsidR="006C3AA6" w:rsidRPr="00805BE8">
        <w:rPr>
          <w:rFonts w:eastAsia="SimSun"/>
          <w:color w:val="0070C0"/>
          <w:szCs w:val="24"/>
          <w:lang w:eastAsia="zh-CN"/>
        </w:rPr>
        <w:t xml:space="preserve"> 1: </w:t>
      </w:r>
      <w:r w:rsidRPr="003309C8">
        <w:rPr>
          <w:rFonts w:eastAsia="SimSun"/>
          <w:color w:val="0070C0"/>
          <w:szCs w:val="24"/>
          <w:lang w:eastAsia="zh-CN"/>
        </w:rPr>
        <w:t xml:space="preserve">Coexistence studies carried out in 5G are captured in several TRs and </w:t>
      </w:r>
    </w:p>
    <w:p w14:paraId="5D890782" w14:textId="32FC32CE" w:rsidR="006C3AA6" w:rsidRPr="00805BE8" w:rsidRDefault="003309C8" w:rsidP="003309C8">
      <w:pPr>
        <w:pStyle w:val="ListParagraph"/>
        <w:numPr>
          <w:ilvl w:val="1"/>
          <w:numId w:val="4"/>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eastAsia="zh-CN"/>
        </w:rPr>
        <w:t xml:space="preserve">Issue 2: </w:t>
      </w:r>
      <w:r w:rsidRPr="003309C8">
        <w:rPr>
          <w:rFonts w:eastAsia="SimSun"/>
          <w:color w:val="0070C0"/>
          <w:szCs w:val="24"/>
          <w:lang w:eastAsia="zh-CN"/>
        </w:rPr>
        <w:t xml:space="preserve"> </w:t>
      </w:r>
      <w:r>
        <w:rPr>
          <w:rFonts w:eastAsia="SimSun"/>
          <w:color w:val="0070C0"/>
          <w:szCs w:val="24"/>
          <w:lang w:eastAsia="zh-CN"/>
        </w:rPr>
        <w:t>N</w:t>
      </w:r>
      <w:r w:rsidRPr="003309C8">
        <w:rPr>
          <w:rFonts w:eastAsia="SimSun"/>
          <w:color w:val="0070C0"/>
          <w:szCs w:val="24"/>
          <w:lang w:eastAsia="zh-CN"/>
        </w:rPr>
        <w:t>o common generic guideline is followed.</w:t>
      </w:r>
    </w:p>
    <w:p w14:paraId="1A412EE8" w14:textId="77777777" w:rsidR="006C3AA6" w:rsidRPr="00805BE8" w:rsidRDefault="006C3AA6" w:rsidP="006C3AA6">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Recommended WF</w:t>
      </w:r>
    </w:p>
    <w:p w14:paraId="51B12D9B" w14:textId="2C9CE33C" w:rsidR="006C3AA6" w:rsidRPr="00805BE8" w:rsidRDefault="00235EEC" w:rsidP="006C3AA6">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Confirm the issues and check with RAN4 leadership for further guidelines.</w:t>
      </w:r>
    </w:p>
    <w:p w14:paraId="152F7D69" w14:textId="77777777" w:rsidR="006C3AA6" w:rsidRPr="003418CB" w:rsidRDefault="006C3AA6" w:rsidP="006C3AA6">
      <w:pPr>
        <w:rPr>
          <w:color w:val="0070C0"/>
          <w:lang w:val="en-US" w:eastAsia="zh-CN"/>
        </w:rPr>
      </w:pPr>
    </w:p>
    <w:p w14:paraId="3272E1B3" w14:textId="77777777" w:rsidR="006C3AA6" w:rsidRPr="003418CB" w:rsidRDefault="006C3AA6" w:rsidP="005B4802">
      <w:pPr>
        <w:rPr>
          <w:color w:val="0070C0"/>
          <w:lang w:val="en-US" w:eastAsia="zh-CN"/>
        </w:rPr>
      </w:pPr>
    </w:p>
    <w:p w14:paraId="11F36725" w14:textId="3DA3F0F9" w:rsidR="00DD19DE" w:rsidRPr="00080BAD" w:rsidRDefault="00142BB9" w:rsidP="00DD19DE">
      <w:pPr>
        <w:pStyle w:val="Heading1"/>
        <w:rPr>
          <w:lang w:val="en-US" w:eastAsia="ja-JP"/>
        </w:rPr>
      </w:pPr>
      <w:r w:rsidRPr="00080BAD">
        <w:rPr>
          <w:lang w:val="en-US" w:eastAsia="ja-JP"/>
        </w:rPr>
        <w:t>Topic</w:t>
      </w:r>
      <w:r w:rsidR="00DD19DE" w:rsidRPr="00080BAD">
        <w:rPr>
          <w:lang w:val="en-US" w:eastAsia="ja-JP"/>
        </w:rPr>
        <w:t xml:space="preserve"> #</w:t>
      </w:r>
      <w:r w:rsidR="00FA5848" w:rsidRPr="00080BAD">
        <w:rPr>
          <w:lang w:val="en-US" w:eastAsia="ja-JP"/>
        </w:rPr>
        <w:t>2</w:t>
      </w:r>
      <w:r w:rsidR="00DD19DE" w:rsidRPr="00080BAD">
        <w:rPr>
          <w:lang w:val="en-US" w:eastAsia="ja-JP"/>
        </w:rPr>
        <w:t xml:space="preserve">: </w:t>
      </w:r>
      <w:r w:rsidR="00DD5E59" w:rsidRPr="00080BAD">
        <w:rPr>
          <w:lang w:val="en-US" w:eastAsia="ja-JP"/>
        </w:rPr>
        <w:t>General aspects on RAN4 6G standardization</w:t>
      </w:r>
    </w:p>
    <w:p w14:paraId="41C8B3CF" w14:textId="3D81E71D" w:rsidR="00DD19DE" w:rsidRPr="00045592" w:rsidRDefault="00DD19DE" w:rsidP="00DD19DE">
      <w:pPr>
        <w:rPr>
          <w:i/>
          <w:color w:val="0070C0"/>
          <w:lang w:eastAsia="zh-CN"/>
        </w:rPr>
      </w:pPr>
      <w:r w:rsidRPr="00045592">
        <w:rPr>
          <w:i/>
          <w:color w:val="0070C0"/>
          <w:lang w:eastAsia="zh-CN"/>
        </w:rPr>
        <w:t xml:space="preserve">Main technical </w:t>
      </w:r>
      <w:r w:rsidR="00142BB9">
        <w:rPr>
          <w:i/>
          <w:color w:val="0070C0"/>
          <w:lang w:eastAsia="zh-CN"/>
        </w:rPr>
        <w:t>topic</w:t>
      </w:r>
      <w:r w:rsidRPr="00045592">
        <w:rPr>
          <w:i/>
          <w:color w:val="0070C0"/>
          <w:lang w:eastAsia="zh-CN"/>
        </w:rPr>
        <w:t xml:space="preserve"> overview. The structure can be done based on sub-agenda basis. </w:t>
      </w:r>
    </w:p>
    <w:p w14:paraId="4BA6DCF9" w14:textId="77777777" w:rsidR="00DD19DE" w:rsidRPr="00CB0305" w:rsidRDefault="00DD19DE" w:rsidP="00DD19DE">
      <w:pPr>
        <w:pStyle w:val="Heading2"/>
      </w:pPr>
      <w:r w:rsidRPr="00B831AE">
        <w:rPr>
          <w:rFonts w:hint="eastAsia"/>
        </w:rPr>
        <w:t>Companies</w:t>
      </w:r>
      <w:r w:rsidRPr="00B831AE">
        <w:t>’</w:t>
      </w:r>
      <w:r w:rsidRPr="00CB0305">
        <w:t xml:space="preserve"> contributions summary</w:t>
      </w:r>
    </w:p>
    <w:p w14:paraId="46D75DB5" w14:textId="77777777" w:rsidR="00376522" w:rsidRPr="004A7544" w:rsidRDefault="00376522" w:rsidP="00376522">
      <w:r>
        <w:t>See the Tdocs list in Section 0.</w:t>
      </w:r>
    </w:p>
    <w:p w14:paraId="15CF2551" w14:textId="77777777" w:rsidR="00376522" w:rsidRPr="004A7544" w:rsidRDefault="00376522" w:rsidP="00DD19DE"/>
    <w:p w14:paraId="70D89159" w14:textId="77777777" w:rsidR="00DD19DE" w:rsidRPr="004A7544" w:rsidRDefault="00DD19DE" w:rsidP="00DD19DE">
      <w:pPr>
        <w:pStyle w:val="Heading2"/>
      </w:pPr>
      <w:r w:rsidRPr="004A7544">
        <w:rPr>
          <w:rFonts w:hint="eastAsia"/>
        </w:rPr>
        <w:t>Open issues</w:t>
      </w:r>
      <w:r>
        <w:t xml:space="preserve"> summary</w:t>
      </w:r>
    </w:p>
    <w:p w14:paraId="3F4CFA8B" w14:textId="45AAC73E" w:rsidR="00DD19DE" w:rsidRDefault="00DD19DE" w:rsidP="00DD19DE">
      <w:pPr>
        <w:rPr>
          <w:i/>
          <w:color w:val="0070C0"/>
          <w:lang w:eastAsia="zh-CN"/>
        </w:rPr>
      </w:pPr>
      <w:r w:rsidRPr="00035C50">
        <w:rPr>
          <w:rFonts w:hint="eastAsia"/>
          <w:i/>
          <w:color w:val="0070C0"/>
        </w:rPr>
        <w:t xml:space="preserve">Before Meeting, </w:t>
      </w:r>
      <w:r w:rsidRPr="00035C50">
        <w:rPr>
          <w:i/>
          <w:color w:val="0070C0"/>
        </w:rPr>
        <w:t>moderator</w:t>
      </w:r>
      <w:r w:rsidRPr="00035C50">
        <w:rPr>
          <w:rFonts w:hint="eastAsia"/>
          <w:i/>
          <w:color w:val="0070C0"/>
        </w:rPr>
        <w:t>s</w:t>
      </w:r>
      <w:r w:rsidRPr="00035C50">
        <w:rPr>
          <w:i/>
          <w:color w:val="0070C0"/>
        </w:rPr>
        <w:t xml:space="preserve"> </w:t>
      </w:r>
      <w:r>
        <w:rPr>
          <w:i/>
          <w:color w:val="0070C0"/>
        </w:rPr>
        <w:t>shall</w:t>
      </w:r>
      <w:r w:rsidRPr="00035C50">
        <w:rPr>
          <w:rFonts w:hint="eastAsia"/>
          <w:i/>
          <w:color w:val="0070C0"/>
        </w:rPr>
        <w:t xml:space="preserve"> summar</w:t>
      </w:r>
      <w:r>
        <w:rPr>
          <w:i/>
          <w:color w:val="0070C0"/>
        </w:rPr>
        <w:t>ize list of</w:t>
      </w:r>
      <w:r w:rsidRPr="00035C50">
        <w:rPr>
          <w:rFonts w:hint="eastAsia"/>
          <w:i/>
          <w:color w:val="0070C0"/>
        </w:rPr>
        <w:t xml:space="preserve"> open issues</w:t>
      </w:r>
      <w:r>
        <w:rPr>
          <w:i/>
          <w:color w:val="0070C0"/>
        </w:rPr>
        <w:t xml:space="preserve">, </w:t>
      </w:r>
      <w:r w:rsidRPr="00035C50">
        <w:rPr>
          <w:rFonts w:hint="eastAsia"/>
          <w:i/>
          <w:color w:val="0070C0"/>
        </w:rPr>
        <w:t>candidate options</w:t>
      </w:r>
      <w:r>
        <w:rPr>
          <w:i/>
          <w:color w:val="0070C0"/>
        </w:rPr>
        <w:t xml:space="preserve"> and possible WF (if applicable)</w:t>
      </w:r>
      <w:r w:rsidRPr="00035C50">
        <w:rPr>
          <w:rFonts w:hint="eastAsia"/>
          <w:i/>
          <w:color w:val="0070C0"/>
        </w:rPr>
        <w:t xml:space="preserve"> based on companies</w:t>
      </w:r>
      <w:r w:rsidRPr="00035C50">
        <w:rPr>
          <w:i/>
          <w:color w:val="0070C0"/>
        </w:rPr>
        <w:t>’</w:t>
      </w:r>
      <w:r w:rsidRPr="00035C50">
        <w:rPr>
          <w:rFonts w:hint="eastAsia"/>
          <w:i/>
          <w:color w:val="0070C0"/>
        </w:rPr>
        <w:t xml:space="preserve"> contributions.</w:t>
      </w:r>
    </w:p>
    <w:p w14:paraId="0734800A" w14:textId="53AFB7D5" w:rsidR="00DD19DE" w:rsidRPr="00080BAD" w:rsidRDefault="00DD19DE" w:rsidP="00DD19DE">
      <w:pPr>
        <w:pStyle w:val="Heading3"/>
        <w:rPr>
          <w:sz w:val="24"/>
          <w:szCs w:val="16"/>
          <w:lang w:val="en-US"/>
        </w:rPr>
      </w:pPr>
      <w:r w:rsidRPr="00080BAD">
        <w:rPr>
          <w:sz w:val="24"/>
          <w:szCs w:val="16"/>
          <w:lang w:val="en-US"/>
        </w:rPr>
        <w:lastRenderedPageBreak/>
        <w:t>Sub-</w:t>
      </w:r>
      <w:r w:rsidR="00142BB9" w:rsidRPr="00080BAD">
        <w:rPr>
          <w:sz w:val="24"/>
          <w:szCs w:val="16"/>
          <w:lang w:val="en-US"/>
        </w:rPr>
        <w:t>topic</w:t>
      </w:r>
      <w:r w:rsidRPr="00080BAD">
        <w:rPr>
          <w:sz w:val="24"/>
          <w:szCs w:val="16"/>
          <w:lang w:val="en-US"/>
        </w:rPr>
        <w:t xml:space="preserve"> </w:t>
      </w:r>
      <w:r w:rsidR="00FA5848" w:rsidRPr="00080BAD">
        <w:rPr>
          <w:sz w:val="24"/>
          <w:szCs w:val="16"/>
          <w:lang w:val="en-US"/>
        </w:rPr>
        <w:t>2</w:t>
      </w:r>
      <w:r w:rsidRPr="00080BAD">
        <w:rPr>
          <w:sz w:val="24"/>
          <w:szCs w:val="16"/>
          <w:lang w:val="en-US"/>
        </w:rPr>
        <w:t>-1</w:t>
      </w:r>
      <w:r w:rsidR="00DD5E59" w:rsidRPr="00080BAD">
        <w:rPr>
          <w:sz w:val="24"/>
          <w:szCs w:val="16"/>
          <w:lang w:val="en-US"/>
        </w:rPr>
        <w:t xml:space="preserve"> General potential challenges on RAN4 6GR standardization</w:t>
      </w:r>
    </w:p>
    <w:p w14:paraId="0420B56F" w14:textId="3546CF42" w:rsidR="00DD19DE" w:rsidRPr="00B831AE" w:rsidRDefault="00DD19DE" w:rsidP="00DD19DE">
      <w:pPr>
        <w:rPr>
          <w:i/>
          <w:color w:val="0070C0"/>
          <w:lang w:val="en-US" w:eastAsia="zh-CN"/>
        </w:rPr>
      </w:pPr>
      <w:r w:rsidRPr="00B831AE">
        <w:rPr>
          <w:rFonts w:hint="eastAsia"/>
          <w:i/>
          <w:color w:val="0070C0"/>
          <w:lang w:val="en-US" w:eastAsia="zh-CN"/>
        </w:rPr>
        <w:t>Sub-</w:t>
      </w:r>
      <w:r w:rsidR="00142BB9">
        <w:rPr>
          <w:rFonts w:hint="eastAsia"/>
          <w:i/>
          <w:color w:val="0070C0"/>
          <w:lang w:val="en-US" w:eastAsia="zh-CN"/>
        </w:rPr>
        <w:t>topic</w:t>
      </w:r>
      <w:r w:rsidRPr="00B831AE">
        <w:rPr>
          <w:rFonts w:hint="eastAsia"/>
          <w:i/>
          <w:color w:val="0070C0"/>
          <w:lang w:val="en-US" w:eastAsia="zh-CN"/>
        </w:rPr>
        <w:t xml:space="preserve"> </w:t>
      </w:r>
      <w:r w:rsidRPr="00B831AE">
        <w:rPr>
          <w:i/>
          <w:color w:val="0070C0"/>
          <w:lang w:val="en-US" w:eastAsia="zh-CN"/>
        </w:rPr>
        <w:t>description:</w:t>
      </w:r>
      <w:r w:rsidR="0082711C">
        <w:rPr>
          <w:i/>
          <w:color w:val="0070C0"/>
          <w:lang w:val="en-US" w:eastAsia="zh-CN"/>
        </w:rPr>
        <w:t xml:space="preserve"> This sub-topic collects views on general potential challenges on RAN4 6GR standardization compared with that in 5G.</w:t>
      </w:r>
    </w:p>
    <w:p w14:paraId="75DD26D5" w14:textId="7E36E0AB" w:rsidR="00DD19DE" w:rsidRDefault="00DD19DE" w:rsidP="00DD19DE">
      <w:pPr>
        <w:rPr>
          <w:i/>
          <w:color w:val="0070C0"/>
          <w:lang w:val="en-US" w:eastAsia="zh-CN"/>
        </w:rPr>
      </w:pPr>
      <w:r>
        <w:rPr>
          <w:i/>
          <w:color w:val="0070C0"/>
          <w:lang w:val="en-US" w:eastAsia="zh-CN"/>
        </w:rPr>
        <w:t>Open issues and c</w:t>
      </w:r>
      <w:r w:rsidRPr="00004165">
        <w:rPr>
          <w:i/>
          <w:color w:val="0070C0"/>
          <w:lang w:val="en-US" w:eastAsia="zh-CN"/>
        </w:rPr>
        <w:t>andidate options before meeting</w:t>
      </w:r>
      <w:r>
        <w:rPr>
          <w:i/>
          <w:color w:val="0070C0"/>
          <w:lang w:val="en-US" w:eastAsia="zh-CN"/>
        </w:rPr>
        <w:t>:</w:t>
      </w:r>
    </w:p>
    <w:p w14:paraId="4027AC78" w14:textId="2FECB6B1" w:rsidR="00DD19DE" w:rsidRPr="00045592" w:rsidRDefault="00DD19DE" w:rsidP="00DD19DE">
      <w:pPr>
        <w:rPr>
          <w:b/>
          <w:color w:val="0070C0"/>
          <w:u w:val="single"/>
          <w:lang w:eastAsia="ko-KR"/>
        </w:rPr>
      </w:pPr>
      <w:r w:rsidRPr="00045592">
        <w:rPr>
          <w:b/>
          <w:color w:val="0070C0"/>
          <w:u w:val="single"/>
          <w:lang w:eastAsia="ko-KR"/>
        </w:rPr>
        <w:t xml:space="preserve">Issue </w:t>
      </w:r>
      <w:r w:rsidR="00FA5848">
        <w:rPr>
          <w:b/>
          <w:color w:val="0070C0"/>
          <w:u w:val="single"/>
          <w:lang w:eastAsia="ko-KR"/>
        </w:rPr>
        <w:t>2</w:t>
      </w:r>
      <w:r w:rsidRPr="00045592">
        <w:rPr>
          <w:b/>
          <w:color w:val="0070C0"/>
          <w:u w:val="single"/>
          <w:lang w:eastAsia="ko-KR"/>
        </w:rPr>
        <w:t>-1:</w:t>
      </w:r>
      <w:r w:rsidR="00B25BF5">
        <w:rPr>
          <w:b/>
          <w:color w:val="0070C0"/>
          <w:u w:val="single"/>
          <w:lang w:eastAsia="ko-KR"/>
        </w:rPr>
        <w:t xml:space="preserve"> General potential challenges on RAN4 6GR standardization</w:t>
      </w:r>
      <w:r w:rsidRPr="00045592">
        <w:rPr>
          <w:b/>
          <w:color w:val="0070C0"/>
          <w:u w:val="single"/>
          <w:lang w:eastAsia="ko-KR"/>
        </w:rPr>
        <w:t xml:space="preserve"> </w:t>
      </w:r>
    </w:p>
    <w:p w14:paraId="4D10516F" w14:textId="77777777" w:rsidR="00DD19DE" w:rsidRPr="00045592" w:rsidRDefault="00DD19DE" w:rsidP="00DD19DE">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Proposals</w:t>
      </w:r>
    </w:p>
    <w:p w14:paraId="0C050F4D" w14:textId="77777777" w:rsidR="00B25BF5" w:rsidRPr="00B25BF5" w:rsidRDefault="00DD19DE" w:rsidP="00B25BF5">
      <w:pPr>
        <w:pStyle w:val="ListParagraph"/>
        <w:numPr>
          <w:ilvl w:val="1"/>
          <w:numId w:val="4"/>
        </w:numPr>
        <w:spacing w:after="120"/>
        <w:ind w:firstLineChars="0"/>
        <w:rPr>
          <w:rFonts w:eastAsia="SimSun"/>
          <w:color w:val="0070C0"/>
          <w:szCs w:val="24"/>
          <w:lang w:eastAsia="zh-CN"/>
        </w:rPr>
      </w:pPr>
      <w:r w:rsidRPr="00045592">
        <w:rPr>
          <w:rFonts w:eastAsia="SimSun"/>
          <w:color w:val="0070C0"/>
          <w:szCs w:val="24"/>
          <w:lang w:eastAsia="zh-CN"/>
        </w:rPr>
        <w:t xml:space="preserve">Option 1: </w:t>
      </w:r>
      <w:r w:rsidR="00B25BF5" w:rsidRPr="00B25BF5">
        <w:rPr>
          <w:rFonts w:eastAsia="SimSun"/>
          <w:color w:val="0070C0"/>
          <w:szCs w:val="24"/>
          <w:lang w:eastAsia="zh-CN"/>
        </w:rPr>
        <w:t>Volume to increase (a larger FFT size leads to more CBWs, thus more RB allocations (&gt;20milj)).</w:t>
      </w:r>
    </w:p>
    <w:p w14:paraId="3928A73C" w14:textId="2F4FA9C5" w:rsidR="00B25BF5" w:rsidRPr="00B25BF5" w:rsidRDefault="00B25BF5" w:rsidP="00B25BF5">
      <w:pPr>
        <w:pStyle w:val="ListParagraph"/>
        <w:numPr>
          <w:ilvl w:val="1"/>
          <w:numId w:val="4"/>
        </w:numPr>
        <w:spacing w:after="120"/>
        <w:ind w:firstLineChars="0"/>
        <w:rPr>
          <w:rFonts w:eastAsia="SimSun"/>
          <w:color w:val="0070C0"/>
          <w:szCs w:val="24"/>
          <w:lang w:eastAsia="zh-CN"/>
        </w:rPr>
      </w:pPr>
      <w:r>
        <w:rPr>
          <w:rFonts w:eastAsia="SimSun"/>
          <w:color w:val="0070C0"/>
          <w:szCs w:val="24"/>
          <w:lang w:eastAsia="zh-CN"/>
        </w:rPr>
        <w:t xml:space="preserve">Option 2: </w:t>
      </w:r>
      <w:r w:rsidRPr="00B25BF5">
        <w:rPr>
          <w:rFonts w:eastAsia="SimSun"/>
          <w:color w:val="0070C0"/>
          <w:szCs w:val="24"/>
          <w:lang w:eastAsia="zh-CN"/>
        </w:rPr>
        <w:t>Emergence of new application scenarios and novel device types.</w:t>
      </w:r>
    </w:p>
    <w:p w14:paraId="0610E100" w14:textId="4E275A49" w:rsidR="00DD19DE" w:rsidRPr="00045592" w:rsidRDefault="00B25BF5" w:rsidP="00B25BF5">
      <w:pPr>
        <w:pStyle w:val="ListParagraph"/>
        <w:numPr>
          <w:ilvl w:val="1"/>
          <w:numId w:val="4"/>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eastAsia="zh-CN"/>
        </w:rPr>
        <w:t xml:space="preserve">Option 3: </w:t>
      </w:r>
      <w:r w:rsidRPr="00B25BF5">
        <w:rPr>
          <w:rFonts w:eastAsia="SimSun"/>
          <w:color w:val="0070C0"/>
          <w:szCs w:val="24"/>
          <w:lang w:eastAsia="zh-CN"/>
        </w:rPr>
        <w:t>For AI/ML-enabled features, how to capture the standardized AI/ML model and dataset in the 3GPP specification.</w:t>
      </w:r>
    </w:p>
    <w:p w14:paraId="699A8AC4" w14:textId="77777777" w:rsidR="00DD19DE" w:rsidRPr="00045592" w:rsidRDefault="00DD19DE" w:rsidP="00DD19DE">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Recommended WF</w:t>
      </w:r>
    </w:p>
    <w:p w14:paraId="68CA7351" w14:textId="4E8BF402" w:rsidR="00DD19DE" w:rsidRPr="00045592" w:rsidRDefault="00B25BF5" w:rsidP="00DD19DE">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Confirm the above challenges and consider them in 6GR standardization.</w:t>
      </w:r>
    </w:p>
    <w:p w14:paraId="39B6DCC4" w14:textId="77777777" w:rsidR="00DD19DE" w:rsidRPr="00045592" w:rsidRDefault="00DD19DE" w:rsidP="00DD19DE">
      <w:pPr>
        <w:rPr>
          <w:i/>
          <w:color w:val="0070C0"/>
          <w:lang w:eastAsia="zh-CN"/>
        </w:rPr>
      </w:pPr>
    </w:p>
    <w:p w14:paraId="37402C16" w14:textId="4697B90D" w:rsidR="00DD19DE" w:rsidRPr="00805BE8" w:rsidRDefault="00DD19DE" w:rsidP="00DD19DE">
      <w:pPr>
        <w:pStyle w:val="Heading3"/>
        <w:rPr>
          <w:sz w:val="24"/>
          <w:szCs w:val="16"/>
        </w:rPr>
      </w:pPr>
      <w:r w:rsidRPr="00805BE8">
        <w:rPr>
          <w:sz w:val="24"/>
          <w:szCs w:val="16"/>
        </w:rPr>
        <w:t>Sub-</w:t>
      </w:r>
      <w:r w:rsidR="00142BB9">
        <w:rPr>
          <w:sz w:val="24"/>
          <w:szCs w:val="16"/>
        </w:rPr>
        <w:t>topic</w:t>
      </w:r>
      <w:r w:rsidRPr="00805BE8">
        <w:rPr>
          <w:sz w:val="24"/>
          <w:szCs w:val="16"/>
        </w:rPr>
        <w:t xml:space="preserve"> </w:t>
      </w:r>
      <w:r w:rsidR="00FA5848">
        <w:rPr>
          <w:sz w:val="24"/>
          <w:szCs w:val="16"/>
        </w:rPr>
        <w:t>2</w:t>
      </w:r>
      <w:r w:rsidRPr="00805BE8">
        <w:rPr>
          <w:sz w:val="24"/>
          <w:szCs w:val="16"/>
        </w:rPr>
        <w:t>-2</w:t>
      </w:r>
      <w:r w:rsidR="00DD5E59">
        <w:rPr>
          <w:sz w:val="24"/>
          <w:szCs w:val="16"/>
        </w:rPr>
        <w:t xml:space="preserve"> General potential improvements</w:t>
      </w:r>
    </w:p>
    <w:p w14:paraId="33E81C83" w14:textId="66353848" w:rsidR="00DD19DE" w:rsidRPr="009415B0" w:rsidRDefault="00DD19DE" w:rsidP="00DD19DE">
      <w:pPr>
        <w:rPr>
          <w:i/>
          <w:color w:val="0070C0"/>
          <w:lang w:val="en-US" w:eastAsia="zh-CN"/>
        </w:rPr>
      </w:pPr>
      <w:r w:rsidRPr="009415B0">
        <w:rPr>
          <w:rFonts w:hint="eastAsia"/>
          <w:i/>
          <w:color w:val="0070C0"/>
          <w:lang w:val="en-US" w:eastAsia="zh-CN"/>
        </w:rPr>
        <w:t>Sub-</w:t>
      </w:r>
      <w:r w:rsidR="00142BB9">
        <w:rPr>
          <w:rFonts w:hint="eastAsia"/>
          <w:i/>
          <w:color w:val="0070C0"/>
          <w:lang w:val="en-US" w:eastAsia="zh-CN"/>
        </w:rPr>
        <w:t>topic</w:t>
      </w:r>
      <w:r w:rsidRPr="009415B0">
        <w:rPr>
          <w:rFonts w:hint="eastAsia"/>
          <w:i/>
          <w:color w:val="0070C0"/>
          <w:lang w:val="en-US" w:eastAsia="zh-CN"/>
        </w:rPr>
        <w:t xml:space="preserve"> description</w:t>
      </w:r>
      <w:r w:rsidR="0082711C">
        <w:rPr>
          <w:i/>
          <w:color w:val="0070C0"/>
          <w:lang w:val="en-US" w:eastAsia="zh-CN"/>
        </w:rPr>
        <w:t>: This sub-topic collects views or proposals on general potential improvement in 6GR standardization.</w:t>
      </w:r>
    </w:p>
    <w:p w14:paraId="6A9AA33B" w14:textId="6DC4FF96" w:rsidR="00DD19DE" w:rsidRPr="00035C50" w:rsidRDefault="00DD19DE" w:rsidP="00DD19DE">
      <w:pPr>
        <w:rPr>
          <w:i/>
          <w:color w:val="0070C0"/>
          <w:lang w:val="en-US" w:eastAsia="zh-CN"/>
        </w:rPr>
      </w:pPr>
      <w:r>
        <w:rPr>
          <w:i/>
          <w:color w:val="0070C0"/>
          <w:lang w:val="en-US" w:eastAsia="zh-CN"/>
        </w:rPr>
        <w:t>Open issues and c</w:t>
      </w:r>
      <w:r w:rsidRPr="009415B0">
        <w:rPr>
          <w:rFonts w:hint="eastAsia"/>
          <w:i/>
          <w:color w:val="0070C0"/>
          <w:lang w:val="en-US" w:eastAsia="zh-CN"/>
        </w:rPr>
        <w:t>andidate options before meeting:</w:t>
      </w:r>
    </w:p>
    <w:p w14:paraId="4974FFE0" w14:textId="7E7862EA" w:rsidR="00DD19DE" w:rsidRPr="00045592" w:rsidRDefault="00DD19DE" w:rsidP="00DD19DE">
      <w:pPr>
        <w:rPr>
          <w:b/>
          <w:color w:val="0070C0"/>
          <w:u w:val="single"/>
          <w:lang w:eastAsia="ko-KR"/>
        </w:rPr>
      </w:pPr>
      <w:r w:rsidRPr="00045592">
        <w:rPr>
          <w:b/>
          <w:color w:val="0070C0"/>
          <w:u w:val="single"/>
          <w:lang w:eastAsia="ko-KR"/>
        </w:rPr>
        <w:t xml:space="preserve">Issue </w:t>
      </w:r>
      <w:r w:rsidR="00FA5848">
        <w:rPr>
          <w:b/>
          <w:color w:val="0070C0"/>
          <w:u w:val="single"/>
          <w:lang w:eastAsia="ko-KR"/>
        </w:rPr>
        <w:t>2</w:t>
      </w:r>
      <w:r w:rsidRPr="00045592">
        <w:rPr>
          <w:b/>
          <w:color w:val="0070C0"/>
          <w:u w:val="single"/>
          <w:lang w:eastAsia="ko-KR"/>
        </w:rPr>
        <w:t>-2</w:t>
      </w:r>
      <w:r w:rsidR="0056736A">
        <w:rPr>
          <w:b/>
          <w:color w:val="0070C0"/>
          <w:u w:val="single"/>
          <w:lang w:eastAsia="ko-KR"/>
        </w:rPr>
        <w:t>-</w:t>
      </w:r>
      <w:r w:rsidR="00FB4E1D">
        <w:rPr>
          <w:b/>
          <w:color w:val="0070C0"/>
          <w:u w:val="single"/>
          <w:lang w:eastAsia="ko-KR"/>
        </w:rPr>
        <w:t>1</w:t>
      </w:r>
      <w:r w:rsidRPr="00045592">
        <w:rPr>
          <w:b/>
          <w:color w:val="0070C0"/>
          <w:u w:val="single"/>
          <w:lang w:eastAsia="ko-KR"/>
        </w:rPr>
        <w:t xml:space="preserve">: </w:t>
      </w:r>
      <w:r w:rsidR="001F6CAE" w:rsidRPr="001F6CAE">
        <w:rPr>
          <w:b/>
          <w:color w:val="0070C0"/>
          <w:u w:val="single"/>
          <w:lang w:eastAsia="ko-KR"/>
        </w:rPr>
        <w:t>General principles for RAN4 6GR specifications</w:t>
      </w:r>
    </w:p>
    <w:p w14:paraId="28890E5E" w14:textId="77777777" w:rsidR="00DD19DE" w:rsidRPr="00045592" w:rsidRDefault="00DD19DE" w:rsidP="00DD19DE">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Proposals</w:t>
      </w:r>
    </w:p>
    <w:p w14:paraId="5866AA4B" w14:textId="1F84A03B" w:rsidR="001F6CAE" w:rsidRPr="001F6CAE" w:rsidRDefault="001F6CAE" w:rsidP="001F6CAE">
      <w:pPr>
        <w:pStyle w:val="ListParagraph"/>
        <w:numPr>
          <w:ilvl w:val="1"/>
          <w:numId w:val="4"/>
        </w:numPr>
        <w:spacing w:after="120"/>
        <w:ind w:firstLineChars="0"/>
        <w:rPr>
          <w:rFonts w:eastAsia="SimSun"/>
          <w:color w:val="0070C0"/>
          <w:szCs w:val="24"/>
          <w:lang w:eastAsia="zh-CN"/>
        </w:rPr>
      </w:pPr>
      <w:r>
        <w:rPr>
          <w:rFonts w:eastAsia="SimSun"/>
          <w:color w:val="0070C0"/>
          <w:szCs w:val="24"/>
          <w:lang w:eastAsia="zh-CN"/>
        </w:rPr>
        <w:t>Proposal</w:t>
      </w:r>
      <w:r w:rsidR="00DD19DE" w:rsidRPr="00045592">
        <w:rPr>
          <w:rFonts w:eastAsia="SimSun"/>
          <w:color w:val="0070C0"/>
          <w:szCs w:val="24"/>
          <w:lang w:eastAsia="zh-CN"/>
        </w:rPr>
        <w:t xml:space="preserve"> 1: </w:t>
      </w:r>
      <w:r w:rsidRPr="001F6CAE">
        <w:rPr>
          <w:rFonts w:eastAsia="SimSun"/>
          <w:color w:val="0070C0"/>
          <w:szCs w:val="24"/>
          <w:lang w:eastAsia="zh-CN"/>
        </w:rPr>
        <w:t>Adapt an overall principle for 3GPP RAN4 specifications – creating lean and streamlined standards for 6G, e.g., by dimensioning an appropriate set of functionalities, minimizing the adoption of multiple options for the same functionality, avoiding excessive configurations, etc. Any exception to the above shall be well justified.</w:t>
      </w:r>
    </w:p>
    <w:p w14:paraId="759FD629" w14:textId="5986C1FA" w:rsidR="001F6CAE" w:rsidRPr="001F6CAE" w:rsidRDefault="001F6CAE" w:rsidP="001F6CAE">
      <w:pPr>
        <w:pStyle w:val="ListParagraph"/>
        <w:numPr>
          <w:ilvl w:val="1"/>
          <w:numId w:val="4"/>
        </w:numPr>
        <w:spacing w:after="120"/>
        <w:ind w:firstLineChars="0"/>
        <w:rPr>
          <w:rFonts w:eastAsia="SimSun"/>
          <w:color w:val="0070C0"/>
          <w:szCs w:val="24"/>
          <w:lang w:eastAsia="zh-CN"/>
        </w:rPr>
      </w:pPr>
      <w:r>
        <w:rPr>
          <w:rFonts w:eastAsia="SimSun"/>
          <w:color w:val="0070C0"/>
          <w:szCs w:val="24"/>
          <w:lang w:eastAsia="zh-CN"/>
        </w:rPr>
        <w:t xml:space="preserve">Proposal 2: </w:t>
      </w:r>
      <w:r w:rsidRPr="001F6CAE">
        <w:rPr>
          <w:rFonts w:eastAsia="SimSun"/>
          <w:color w:val="0070C0"/>
          <w:szCs w:val="24"/>
          <w:lang w:eastAsia="zh-CN"/>
        </w:rPr>
        <w:t>Scalab</w:t>
      </w:r>
      <w:r>
        <w:rPr>
          <w:rFonts w:eastAsia="SimSun"/>
          <w:color w:val="0070C0"/>
          <w:szCs w:val="24"/>
          <w:lang w:eastAsia="zh-CN"/>
        </w:rPr>
        <w:t xml:space="preserve">le specs </w:t>
      </w:r>
      <w:r w:rsidRPr="001F6CAE">
        <w:rPr>
          <w:rFonts w:eastAsia="SimSun"/>
          <w:color w:val="0070C0"/>
          <w:szCs w:val="24"/>
          <w:lang w:eastAsia="zh-CN"/>
        </w:rPr>
        <w:t>consideration</w:t>
      </w:r>
    </w:p>
    <w:p w14:paraId="0FE7D7B6" w14:textId="6853D4CD" w:rsidR="001F6CAE" w:rsidRPr="001F6CAE" w:rsidRDefault="001F6CAE" w:rsidP="001F6CAE">
      <w:pPr>
        <w:pStyle w:val="ListParagraph"/>
        <w:numPr>
          <w:ilvl w:val="2"/>
          <w:numId w:val="4"/>
        </w:numPr>
        <w:spacing w:after="120"/>
        <w:ind w:firstLineChars="0"/>
        <w:rPr>
          <w:rFonts w:eastAsia="SimSun"/>
          <w:color w:val="0070C0"/>
          <w:szCs w:val="24"/>
          <w:lang w:eastAsia="zh-CN"/>
        </w:rPr>
      </w:pPr>
      <w:r>
        <w:rPr>
          <w:rFonts w:eastAsia="SimSun"/>
          <w:color w:val="0070C0"/>
          <w:szCs w:val="24"/>
          <w:lang w:eastAsia="zh-CN"/>
        </w:rPr>
        <w:t xml:space="preserve">Proposal 2a: </w:t>
      </w:r>
      <w:r w:rsidRPr="001F6CAE">
        <w:rPr>
          <w:rFonts w:eastAsia="SimSun"/>
          <w:color w:val="0070C0"/>
          <w:szCs w:val="24"/>
          <w:lang w:eastAsia="zh-CN"/>
        </w:rPr>
        <w:t>Study how to manage growing number of CBWs, e.g., requirements scalable to CBW, etc.</w:t>
      </w:r>
    </w:p>
    <w:p w14:paraId="4C4B1B7C" w14:textId="32820BFF" w:rsidR="001F6CAE" w:rsidRPr="001F6CAE" w:rsidRDefault="001F6CAE" w:rsidP="001F6CAE">
      <w:pPr>
        <w:pStyle w:val="ListParagraph"/>
        <w:numPr>
          <w:ilvl w:val="2"/>
          <w:numId w:val="4"/>
        </w:numPr>
        <w:spacing w:after="120"/>
        <w:ind w:firstLineChars="0"/>
        <w:rPr>
          <w:rFonts w:eastAsia="SimSun"/>
          <w:color w:val="0070C0"/>
          <w:szCs w:val="24"/>
          <w:lang w:eastAsia="zh-CN"/>
        </w:rPr>
      </w:pPr>
      <w:r>
        <w:rPr>
          <w:rFonts w:eastAsia="SimSun"/>
          <w:color w:val="0070C0"/>
          <w:szCs w:val="24"/>
          <w:lang w:eastAsia="zh-CN"/>
        </w:rPr>
        <w:t xml:space="preserve">Proposal 2b: </w:t>
      </w:r>
      <w:r w:rsidRPr="001F6CAE">
        <w:rPr>
          <w:rFonts w:eastAsia="SimSun"/>
          <w:color w:val="0070C0"/>
          <w:szCs w:val="24"/>
          <w:lang w:eastAsia="zh-CN"/>
        </w:rPr>
        <w:t>Study in Rel-20 on how to define a more scalable and maintainable structure for 6G RRM specifications before formalization in Release 21.</w:t>
      </w:r>
    </w:p>
    <w:p w14:paraId="786A50FD" w14:textId="73BA0E09" w:rsidR="001F6CAE" w:rsidRPr="001F6CAE" w:rsidRDefault="001F6CAE" w:rsidP="001F6CAE">
      <w:pPr>
        <w:pStyle w:val="ListParagraph"/>
        <w:numPr>
          <w:ilvl w:val="1"/>
          <w:numId w:val="4"/>
        </w:numPr>
        <w:spacing w:after="120"/>
        <w:ind w:firstLineChars="0"/>
        <w:rPr>
          <w:rFonts w:eastAsia="SimSun"/>
          <w:color w:val="0070C0"/>
          <w:szCs w:val="24"/>
          <w:lang w:eastAsia="zh-CN"/>
        </w:rPr>
      </w:pPr>
      <w:r>
        <w:rPr>
          <w:rFonts w:eastAsia="SimSun"/>
          <w:color w:val="0070C0"/>
          <w:szCs w:val="24"/>
          <w:lang w:eastAsia="zh-CN"/>
        </w:rPr>
        <w:t xml:space="preserve">Proposal 3: </w:t>
      </w:r>
      <w:r w:rsidRPr="001F6CAE">
        <w:rPr>
          <w:rFonts w:eastAsia="SimSun"/>
          <w:color w:val="0070C0"/>
          <w:szCs w:val="24"/>
          <w:lang w:eastAsia="zh-CN"/>
        </w:rPr>
        <w:t>Spec</w:t>
      </w:r>
      <w:r>
        <w:rPr>
          <w:rFonts w:eastAsia="SimSun"/>
          <w:color w:val="0070C0"/>
          <w:szCs w:val="24"/>
          <w:lang w:eastAsia="zh-CN"/>
        </w:rPr>
        <w:t>s</w:t>
      </w:r>
      <w:r w:rsidRPr="001F6CAE">
        <w:rPr>
          <w:rFonts w:eastAsia="SimSun"/>
          <w:color w:val="0070C0"/>
          <w:szCs w:val="24"/>
          <w:lang w:eastAsia="zh-CN"/>
        </w:rPr>
        <w:t xml:space="preserve"> </w:t>
      </w:r>
      <w:r>
        <w:rPr>
          <w:rFonts w:eastAsia="SimSun"/>
          <w:color w:val="0070C0"/>
          <w:szCs w:val="24"/>
          <w:lang w:eastAsia="zh-CN"/>
        </w:rPr>
        <w:t>re</w:t>
      </w:r>
      <w:r w:rsidRPr="001F6CAE">
        <w:rPr>
          <w:rFonts w:eastAsia="SimSun"/>
          <w:color w:val="0070C0"/>
          <w:szCs w:val="24"/>
          <w:lang w:eastAsia="zh-CN"/>
        </w:rPr>
        <w:t xml:space="preserve">structuring </w:t>
      </w:r>
    </w:p>
    <w:p w14:paraId="21B1FE29" w14:textId="18C0CBE9" w:rsidR="001F6CAE" w:rsidRPr="001F6CAE" w:rsidRDefault="001F6CAE" w:rsidP="001F6CAE">
      <w:pPr>
        <w:pStyle w:val="ListParagraph"/>
        <w:numPr>
          <w:ilvl w:val="2"/>
          <w:numId w:val="4"/>
        </w:numPr>
        <w:spacing w:after="120"/>
        <w:ind w:firstLineChars="0"/>
        <w:rPr>
          <w:rFonts w:eastAsia="SimSun"/>
          <w:color w:val="0070C0"/>
          <w:szCs w:val="24"/>
          <w:lang w:eastAsia="zh-CN"/>
        </w:rPr>
      </w:pPr>
      <w:r>
        <w:rPr>
          <w:rFonts w:eastAsia="SimSun"/>
          <w:color w:val="0070C0"/>
          <w:szCs w:val="24"/>
          <w:lang w:eastAsia="zh-CN"/>
        </w:rPr>
        <w:t xml:space="preserve">Proposal 3a: </w:t>
      </w:r>
      <w:r w:rsidRPr="001F6CAE">
        <w:rPr>
          <w:rFonts w:eastAsia="SimSun"/>
          <w:color w:val="0070C0"/>
          <w:szCs w:val="24"/>
          <w:lang w:eastAsia="zh-CN"/>
        </w:rPr>
        <w:t>Revisit the orchestrations of RAN4 specifications for 6G, with the goal of reducing redundancy, improving clarity and easing long-term maintenance</w:t>
      </w:r>
    </w:p>
    <w:p w14:paraId="518BB19C" w14:textId="77777777" w:rsidR="001F6CAE" w:rsidRDefault="001F6CAE" w:rsidP="001F6CAE">
      <w:pPr>
        <w:pStyle w:val="ListParagraph"/>
        <w:numPr>
          <w:ilvl w:val="2"/>
          <w:numId w:val="4"/>
        </w:numPr>
        <w:spacing w:after="120"/>
        <w:ind w:firstLineChars="0"/>
        <w:rPr>
          <w:rFonts w:eastAsia="SimSun"/>
          <w:color w:val="0070C0"/>
          <w:szCs w:val="24"/>
          <w:lang w:eastAsia="zh-CN"/>
        </w:rPr>
      </w:pPr>
      <w:r>
        <w:rPr>
          <w:rFonts w:eastAsia="SimSun"/>
          <w:color w:val="0070C0"/>
          <w:szCs w:val="24"/>
          <w:lang w:eastAsia="zh-CN"/>
        </w:rPr>
        <w:t xml:space="preserve">Proposal 3b: </w:t>
      </w:r>
      <w:r w:rsidRPr="001F6CAE">
        <w:rPr>
          <w:rFonts w:eastAsia="SimSun"/>
          <w:color w:val="0070C0"/>
          <w:szCs w:val="24"/>
          <w:lang w:eastAsia="zh-CN"/>
        </w:rPr>
        <w:t>For AI/ML-enabled features, how to capture the standardized AI/ML model and dataset in the 3GPP specification, considering AI/ML model and dataset naming rules, and unified AI/ML model and dataset format for sharing.</w:t>
      </w:r>
    </w:p>
    <w:p w14:paraId="4335199B" w14:textId="3AC48690" w:rsidR="001F6CAE" w:rsidRDefault="001F6CAE" w:rsidP="001F6CAE">
      <w:pPr>
        <w:pStyle w:val="ListParagraph"/>
        <w:numPr>
          <w:ilvl w:val="2"/>
          <w:numId w:val="4"/>
        </w:numPr>
        <w:spacing w:after="120"/>
        <w:ind w:firstLineChars="0"/>
        <w:rPr>
          <w:rFonts w:eastAsia="SimSun"/>
          <w:color w:val="0070C0"/>
          <w:szCs w:val="24"/>
          <w:lang w:eastAsia="zh-CN"/>
        </w:rPr>
      </w:pPr>
      <w:r>
        <w:rPr>
          <w:rFonts w:eastAsia="SimSun"/>
          <w:color w:val="0070C0"/>
          <w:szCs w:val="24"/>
          <w:lang w:eastAsia="zh-CN"/>
        </w:rPr>
        <w:t>Prop</w:t>
      </w:r>
      <w:r w:rsidR="006C19D2">
        <w:rPr>
          <w:rFonts w:eastAsia="SimSun"/>
          <w:color w:val="0070C0"/>
          <w:szCs w:val="24"/>
          <w:lang w:eastAsia="zh-CN"/>
        </w:rPr>
        <w:t>o</w:t>
      </w:r>
      <w:r>
        <w:rPr>
          <w:rFonts w:eastAsia="SimSun"/>
          <w:color w:val="0070C0"/>
          <w:szCs w:val="24"/>
          <w:lang w:eastAsia="zh-CN"/>
        </w:rPr>
        <w:t>sal 3c: Consider c</w:t>
      </w:r>
      <w:r w:rsidRPr="001F6CAE">
        <w:rPr>
          <w:rFonts w:eastAsia="SimSun"/>
          <w:color w:val="0070C0"/>
          <w:szCs w:val="24"/>
          <w:lang w:eastAsia="zh-CN"/>
        </w:rPr>
        <w:t>ommon coexisting framework for all features.</w:t>
      </w:r>
    </w:p>
    <w:p w14:paraId="2C541B02" w14:textId="726313ED" w:rsidR="001F6CAE" w:rsidRPr="004A3E7A" w:rsidRDefault="001F6CAE" w:rsidP="001F6CAE">
      <w:pPr>
        <w:pStyle w:val="ListParagraph"/>
        <w:numPr>
          <w:ilvl w:val="2"/>
          <w:numId w:val="4"/>
        </w:numPr>
        <w:spacing w:after="120"/>
        <w:ind w:firstLineChars="0"/>
        <w:rPr>
          <w:rFonts w:eastAsia="SimSun"/>
          <w:color w:val="0070C0"/>
          <w:szCs w:val="24"/>
          <w:lang w:eastAsia="zh-CN"/>
        </w:rPr>
      </w:pPr>
      <w:r>
        <w:rPr>
          <w:rFonts w:eastAsia="SimSun"/>
          <w:color w:val="0070C0"/>
          <w:szCs w:val="24"/>
          <w:lang w:eastAsia="zh-CN"/>
        </w:rPr>
        <w:t xml:space="preserve">Proposal 3d: </w:t>
      </w:r>
      <w:r w:rsidRPr="001F6CAE">
        <w:rPr>
          <w:color w:val="0070C0"/>
          <w:szCs w:val="24"/>
          <w:lang w:eastAsia="zh-CN"/>
        </w:rPr>
        <w:t>Use RAN2 release independent from Rel-N with early implementation concept for “release independent” feature instead of the 3x.307.</w:t>
      </w:r>
    </w:p>
    <w:p w14:paraId="2B389852" w14:textId="26AA833C" w:rsidR="004A3E7A" w:rsidRPr="001F6CAE" w:rsidRDefault="004A3E7A" w:rsidP="001F6CAE">
      <w:pPr>
        <w:pStyle w:val="ListParagraph"/>
        <w:numPr>
          <w:ilvl w:val="2"/>
          <w:numId w:val="4"/>
        </w:numPr>
        <w:spacing w:after="120"/>
        <w:ind w:firstLineChars="0"/>
        <w:rPr>
          <w:rFonts w:eastAsia="SimSun"/>
          <w:color w:val="0070C0"/>
          <w:szCs w:val="24"/>
          <w:lang w:eastAsia="zh-CN"/>
        </w:rPr>
      </w:pPr>
      <w:r>
        <w:rPr>
          <w:color w:val="0070C0"/>
          <w:szCs w:val="24"/>
          <w:lang w:eastAsia="zh-CN"/>
        </w:rPr>
        <w:t xml:space="preserve">Proposal 3e: </w:t>
      </w:r>
      <w:r w:rsidRPr="004A3E7A">
        <w:rPr>
          <w:color w:val="0070C0"/>
          <w:szCs w:val="24"/>
          <w:lang w:eastAsia="zh-CN"/>
        </w:rPr>
        <w:t>Remove release-independent spec and capture all of the information in a separate file in the latest-release core spec package</w:t>
      </w:r>
      <w:r>
        <w:rPr>
          <w:color w:val="0070C0"/>
          <w:szCs w:val="24"/>
          <w:lang w:eastAsia="zh-CN"/>
        </w:rPr>
        <w:t>.</w:t>
      </w:r>
    </w:p>
    <w:p w14:paraId="05E31B15" w14:textId="77777777" w:rsidR="00DD19DE" w:rsidRPr="00045592" w:rsidRDefault="00DD19DE" w:rsidP="00DD19DE">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Recommended WF</w:t>
      </w:r>
    </w:p>
    <w:p w14:paraId="7492B956" w14:textId="3309A1B4" w:rsidR="00DD19DE" w:rsidRPr="00045592" w:rsidRDefault="00DD19DE" w:rsidP="00DD19DE">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T</w:t>
      </w:r>
      <w:r w:rsidR="0056736A">
        <w:rPr>
          <w:rFonts w:eastAsia="SimSun"/>
          <w:color w:val="0070C0"/>
          <w:szCs w:val="24"/>
          <w:lang w:eastAsia="zh-CN"/>
        </w:rPr>
        <w:t>o be further discussed</w:t>
      </w:r>
    </w:p>
    <w:p w14:paraId="1BCE2AB9" w14:textId="65E18D93" w:rsidR="0033052D" w:rsidRDefault="0033052D" w:rsidP="00DD19DE">
      <w:pPr>
        <w:rPr>
          <w:color w:val="0070C0"/>
          <w:lang w:val="en-US" w:eastAsia="zh-CN"/>
        </w:rPr>
      </w:pPr>
    </w:p>
    <w:p w14:paraId="6C7D68D7" w14:textId="3136C00C" w:rsidR="005F4B4B" w:rsidRPr="00045592" w:rsidRDefault="005F4B4B" w:rsidP="005F4B4B">
      <w:pPr>
        <w:rPr>
          <w:b/>
          <w:color w:val="0070C0"/>
          <w:u w:val="single"/>
          <w:lang w:eastAsia="ko-KR"/>
        </w:rPr>
      </w:pPr>
      <w:r w:rsidRPr="00045592">
        <w:rPr>
          <w:b/>
          <w:color w:val="0070C0"/>
          <w:u w:val="single"/>
          <w:lang w:eastAsia="ko-KR"/>
        </w:rPr>
        <w:lastRenderedPageBreak/>
        <w:t xml:space="preserve">Issue </w:t>
      </w:r>
      <w:r>
        <w:rPr>
          <w:b/>
          <w:color w:val="0070C0"/>
          <w:u w:val="single"/>
          <w:lang w:eastAsia="ko-KR"/>
        </w:rPr>
        <w:t>2</w:t>
      </w:r>
      <w:r w:rsidRPr="00045592">
        <w:rPr>
          <w:b/>
          <w:color w:val="0070C0"/>
          <w:u w:val="single"/>
          <w:lang w:eastAsia="ko-KR"/>
        </w:rPr>
        <w:t>-2</w:t>
      </w:r>
      <w:r>
        <w:rPr>
          <w:b/>
          <w:color w:val="0070C0"/>
          <w:u w:val="single"/>
          <w:lang w:eastAsia="ko-KR"/>
        </w:rPr>
        <w:t>-</w:t>
      </w:r>
      <w:r w:rsidR="00FB4E1D">
        <w:rPr>
          <w:b/>
          <w:color w:val="0070C0"/>
          <w:u w:val="single"/>
          <w:lang w:eastAsia="ko-KR"/>
        </w:rPr>
        <w:t>2</w:t>
      </w:r>
      <w:r w:rsidRPr="00045592">
        <w:rPr>
          <w:b/>
          <w:color w:val="0070C0"/>
          <w:u w:val="single"/>
          <w:lang w:eastAsia="ko-KR"/>
        </w:rPr>
        <w:t xml:space="preserve">: </w:t>
      </w:r>
      <w:r w:rsidR="00901FBF" w:rsidRPr="00901FBF">
        <w:rPr>
          <w:b/>
          <w:color w:val="0070C0"/>
          <w:u w:val="single"/>
          <w:lang w:eastAsia="ko-KR"/>
        </w:rPr>
        <w:t xml:space="preserve">Modernization </w:t>
      </w:r>
      <w:r w:rsidR="00901FBF">
        <w:rPr>
          <w:b/>
          <w:color w:val="0070C0"/>
          <w:u w:val="single"/>
          <w:lang w:eastAsia="ko-KR"/>
        </w:rPr>
        <w:t>and new</w:t>
      </w:r>
      <w:r w:rsidR="00901FBF" w:rsidRPr="00901FBF">
        <w:rPr>
          <w:b/>
          <w:color w:val="0070C0"/>
          <w:u w:val="single"/>
          <w:lang w:eastAsia="ko-KR"/>
        </w:rPr>
        <w:t xml:space="preserve"> </w:t>
      </w:r>
      <w:r w:rsidR="00901FBF">
        <w:rPr>
          <w:b/>
          <w:color w:val="0070C0"/>
          <w:u w:val="single"/>
          <w:lang w:eastAsia="ko-KR"/>
        </w:rPr>
        <w:t>t</w:t>
      </w:r>
      <w:r w:rsidR="00901FBF" w:rsidRPr="00901FBF">
        <w:rPr>
          <w:b/>
          <w:color w:val="0070C0"/>
          <w:u w:val="single"/>
          <w:lang w:eastAsia="ko-KR"/>
        </w:rPr>
        <w:t>ools</w:t>
      </w:r>
    </w:p>
    <w:p w14:paraId="222BFCA3" w14:textId="77777777" w:rsidR="005F4B4B" w:rsidRPr="00045592" w:rsidRDefault="005F4B4B" w:rsidP="005F4B4B">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Proposals</w:t>
      </w:r>
    </w:p>
    <w:p w14:paraId="54BCA101" w14:textId="3169C597" w:rsidR="001D684F" w:rsidRPr="001D684F" w:rsidRDefault="001D684F" w:rsidP="001D684F">
      <w:pPr>
        <w:pStyle w:val="ListParagraph"/>
        <w:numPr>
          <w:ilvl w:val="1"/>
          <w:numId w:val="4"/>
        </w:numPr>
        <w:spacing w:after="120"/>
        <w:ind w:firstLineChars="0"/>
        <w:rPr>
          <w:rFonts w:eastAsia="SimSun"/>
          <w:color w:val="0070C0"/>
          <w:szCs w:val="24"/>
          <w:lang w:eastAsia="zh-CN"/>
        </w:rPr>
      </w:pPr>
      <w:r>
        <w:rPr>
          <w:rFonts w:eastAsia="SimSun"/>
          <w:color w:val="0070C0"/>
          <w:szCs w:val="24"/>
          <w:lang w:eastAsia="zh-CN"/>
        </w:rPr>
        <w:t>Proposal</w:t>
      </w:r>
      <w:r w:rsidR="005F4B4B" w:rsidRPr="00045592">
        <w:rPr>
          <w:rFonts w:eastAsia="SimSun"/>
          <w:color w:val="0070C0"/>
          <w:szCs w:val="24"/>
          <w:lang w:eastAsia="zh-CN"/>
        </w:rPr>
        <w:t xml:space="preserve"> 1: </w:t>
      </w:r>
      <w:r w:rsidRPr="001D684F">
        <w:rPr>
          <w:rFonts w:eastAsia="SimSun"/>
          <w:color w:val="0070C0"/>
          <w:szCs w:val="24"/>
          <w:lang w:eastAsia="zh-CN"/>
        </w:rPr>
        <w:t xml:space="preserve">Follow conclusions in 6GSM SID (SP-250802). </w:t>
      </w:r>
    </w:p>
    <w:p w14:paraId="092C333C" w14:textId="77777777" w:rsidR="001D684F" w:rsidRDefault="001D684F" w:rsidP="001D684F">
      <w:pPr>
        <w:pStyle w:val="ListParagraph"/>
        <w:numPr>
          <w:ilvl w:val="2"/>
          <w:numId w:val="4"/>
        </w:numPr>
        <w:spacing w:after="120"/>
        <w:ind w:firstLineChars="0"/>
        <w:rPr>
          <w:rFonts w:eastAsia="SimSun"/>
          <w:color w:val="0070C0"/>
          <w:szCs w:val="24"/>
          <w:lang w:eastAsia="zh-CN"/>
        </w:rPr>
      </w:pPr>
      <w:r w:rsidRPr="001D684F">
        <w:rPr>
          <w:rFonts w:eastAsia="SimSun"/>
          <w:color w:val="0070C0"/>
          <w:szCs w:val="24"/>
          <w:lang w:eastAsia="zh-CN"/>
        </w:rPr>
        <w:t>Modernization of drafting tool: markdown, version control (TR 21.802).</w:t>
      </w:r>
    </w:p>
    <w:p w14:paraId="1B8C1AA0" w14:textId="77777777" w:rsidR="001D684F" w:rsidRDefault="001D684F" w:rsidP="001D684F">
      <w:pPr>
        <w:pStyle w:val="ListParagraph"/>
        <w:numPr>
          <w:ilvl w:val="2"/>
          <w:numId w:val="4"/>
        </w:numPr>
        <w:spacing w:after="120"/>
        <w:ind w:firstLineChars="0"/>
        <w:rPr>
          <w:rFonts w:eastAsia="SimSun"/>
          <w:color w:val="0070C0"/>
          <w:szCs w:val="24"/>
          <w:lang w:eastAsia="zh-CN"/>
        </w:rPr>
      </w:pPr>
      <w:r w:rsidRPr="001D684F">
        <w:rPr>
          <w:rFonts w:eastAsia="SimSun"/>
          <w:color w:val="0070C0"/>
          <w:szCs w:val="24"/>
          <w:lang w:eastAsia="zh-CN"/>
        </w:rPr>
        <w:t>Study RAN4 impacts on new formats such as Markdown or LaTeX.</w:t>
      </w:r>
    </w:p>
    <w:p w14:paraId="1302CC9E" w14:textId="6AF386ED" w:rsidR="001D684F" w:rsidRPr="001D684F" w:rsidRDefault="001D684F" w:rsidP="001D684F">
      <w:pPr>
        <w:pStyle w:val="ListParagraph"/>
        <w:numPr>
          <w:ilvl w:val="2"/>
          <w:numId w:val="4"/>
        </w:numPr>
        <w:spacing w:after="120"/>
        <w:ind w:firstLineChars="0"/>
        <w:rPr>
          <w:rFonts w:eastAsia="SimSun"/>
          <w:color w:val="0070C0"/>
          <w:szCs w:val="24"/>
          <w:lang w:eastAsia="zh-CN"/>
        </w:rPr>
      </w:pPr>
      <w:r w:rsidRPr="001D684F">
        <w:rPr>
          <w:color w:val="0070C0"/>
          <w:szCs w:val="24"/>
          <w:lang w:eastAsia="zh-CN"/>
        </w:rPr>
        <w:t>RAN4 needs to keep an eye on the progress of alternative tools to replace current Word-based specification, and prepare for the potential impacts.</w:t>
      </w:r>
    </w:p>
    <w:p w14:paraId="134D62B1" w14:textId="4F528C9E" w:rsidR="001D684F" w:rsidRPr="001D684F" w:rsidRDefault="001D684F" w:rsidP="001D684F">
      <w:pPr>
        <w:pStyle w:val="ListParagraph"/>
        <w:numPr>
          <w:ilvl w:val="1"/>
          <w:numId w:val="4"/>
        </w:numPr>
        <w:spacing w:after="120"/>
        <w:ind w:firstLineChars="0"/>
        <w:rPr>
          <w:rFonts w:eastAsia="SimSun"/>
          <w:color w:val="0070C0"/>
          <w:szCs w:val="24"/>
          <w:lang w:eastAsia="zh-CN"/>
        </w:rPr>
      </w:pPr>
      <w:r>
        <w:rPr>
          <w:rFonts w:eastAsia="SimSun"/>
          <w:color w:val="0070C0"/>
          <w:szCs w:val="24"/>
          <w:lang w:eastAsia="zh-CN"/>
        </w:rPr>
        <w:t xml:space="preserve">Proposal 2: </w:t>
      </w:r>
      <w:r w:rsidRPr="001D684F">
        <w:rPr>
          <w:rFonts w:eastAsia="SimSun"/>
          <w:color w:val="0070C0"/>
          <w:szCs w:val="24"/>
          <w:lang w:eastAsia="zh-CN"/>
        </w:rPr>
        <w:t xml:space="preserve">The general specification modernization works </w:t>
      </w:r>
      <w:r>
        <w:rPr>
          <w:rFonts w:eastAsia="SimSun"/>
          <w:color w:val="0070C0"/>
          <w:szCs w:val="24"/>
          <w:lang w:eastAsia="zh-CN"/>
        </w:rPr>
        <w:t xml:space="preserve">(6GSM SID) </w:t>
      </w:r>
      <w:r w:rsidRPr="001D684F">
        <w:rPr>
          <w:rFonts w:eastAsia="SimSun"/>
          <w:color w:val="0070C0"/>
          <w:szCs w:val="24"/>
          <w:lang w:eastAsia="zh-CN"/>
        </w:rPr>
        <w:t>can be discussed and decided in RANP to identify the needs and feasibility first, before starting any trial/study in RAN WGs level.</w:t>
      </w:r>
    </w:p>
    <w:p w14:paraId="1ACFD953" w14:textId="075B2659" w:rsidR="001D684F" w:rsidRPr="001D684F" w:rsidRDefault="001D684F" w:rsidP="001D684F">
      <w:pPr>
        <w:pStyle w:val="ListParagraph"/>
        <w:numPr>
          <w:ilvl w:val="1"/>
          <w:numId w:val="4"/>
        </w:numPr>
        <w:spacing w:after="120"/>
        <w:ind w:firstLineChars="0"/>
        <w:rPr>
          <w:rFonts w:eastAsia="SimSun"/>
          <w:color w:val="0070C0"/>
          <w:szCs w:val="24"/>
          <w:lang w:eastAsia="zh-CN"/>
        </w:rPr>
      </w:pPr>
      <w:r>
        <w:rPr>
          <w:rFonts w:eastAsia="SimSun"/>
          <w:color w:val="0070C0"/>
          <w:szCs w:val="24"/>
          <w:lang w:eastAsia="zh-CN"/>
        </w:rPr>
        <w:t xml:space="preserve">Proposal 3: </w:t>
      </w:r>
      <w:r w:rsidRPr="001D684F">
        <w:rPr>
          <w:rFonts w:eastAsia="SimSun"/>
          <w:color w:val="0070C0"/>
          <w:szCs w:val="24"/>
          <w:lang w:eastAsia="zh-CN"/>
        </w:rPr>
        <w:t>Adopt equivalent multi-formatted specifications with each format tailored to a specific purpose, e.g., facilitating script-based tools for CR drafting and consolidation: one format as the root specification under version control, and other formats can automatically be generated from the root format for different purposes.</w:t>
      </w:r>
    </w:p>
    <w:p w14:paraId="32D10165" w14:textId="322E41EF" w:rsidR="001D684F" w:rsidRPr="001D684F" w:rsidRDefault="001D684F" w:rsidP="001D684F">
      <w:pPr>
        <w:pStyle w:val="ListParagraph"/>
        <w:numPr>
          <w:ilvl w:val="1"/>
          <w:numId w:val="4"/>
        </w:numPr>
        <w:spacing w:after="120"/>
        <w:ind w:firstLineChars="0"/>
        <w:rPr>
          <w:rFonts w:eastAsia="SimSun"/>
          <w:color w:val="0070C0"/>
          <w:szCs w:val="24"/>
          <w:lang w:eastAsia="zh-CN"/>
        </w:rPr>
      </w:pPr>
      <w:r>
        <w:rPr>
          <w:rFonts w:eastAsia="SimSun"/>
          <w:color w:val="0070C0"/>
          <w:szCs w:val="24"/>
          <w:lang w:eastAsia="zh-CN"/>
        </w:rPr>
        <w:t xml:space="preserve">Proposal 4: </w:t>
      </w:r>
      <w:r w:rsidRPr="001D684F">
        <w:rPr>
          <w:rFonts w:eastAsia="SimSun"/>
          <w:color w:val="0070C0"/>
          <w:szCs w:val="24"/>
          <w:lang w:eastAsia="zh-CN"/>
        </w:rPr>
        <w:t>New tools to avoid cover sheet issues.</w:t>
      </w:r>
    </w:p>
    <w:p w14:paraId="51179900" w14:textId="6E7E037E" w:rsidR="005F4B4B" w:rsidRPr="001D684F" w:rsidRDefault="001D684F" w:rsidP="001D684F">
      <w:pPr>
        <w:pStyle w:val="ListParagraph"/>
        <w:numPr>
          <w:ilvl w:val="1"/>
          <w:numId w:val="4"/>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eastAsia="zh-CN"/>
        </w:rPr>
        <w:t xml:space="preserve">Proposal 5: </w:t>
      </w:r>
      <w:r w:rsidRPr="001D684F">
        <w:rPr>
          <w:rFonts w:eastAsia="SimSun"/>
          <w:color w:val="0070C0"/>
          <w:szCs w:val="24"/>
          <w:lang w:eastAsia="zh-CN"/>
        </w:rPr>
        <w:t>For band combos, continue to use JSON schema with CA config tables as first priority.</w:t>
      </w:r>
    </w:p>
    <w:p w14:paraId="11556EFE" w14:textId="77777777" w:rsidR="005F4B4B" w:rsidRPr="00045592" w:rsidRDefault="005F4B4B" w:rsidP="005F4B4B">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Recommended WF</w:t>
      </w:r>
    </w:p>
    <w:p w14:paraId="158FBF86" w14:textId="77777777" w:rsidR="005F4B4B" w:rsidRPr="00045592" w:rsidRDefault="005F4B4B" w:rsidP="005F4B4B">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T</w:t>
      </w:r>
      <w:r>
        <w:rPr>
          <w:rFonts w:eastAsia="SimSun"/>
          <w:color w:val="0070C0"/>
          <w:szCs w:val="24"/>
          <w:lang w:eastAsia="zh-CN"/>
        </w:rPr>
        <w:t>o be further discussed</w:t>
      </w:r>
    </w:p>
    <w:p w14:paraId="5CE230F7" w14:textId="77777777" w:rsidR="005F4B4B" w:rsidRDefault="005F4B4B" w:rsidP="00DD19DE">
      <w:pPr>
        <w:rPr>
          <w:color w:val="0070C0"/>
          <w:lang w:val="en-US" w:eastAsia="zh-CN"/>
        </w:rPr>
      </w:pPr>
    </w:p>
    <w:p w14:paraId="224DFBF7" w14:textId="0A201A5F" w:rsidR="005F4B4B" w:rsidRPr="00045592" w:rsidRDefault="005F4B4B" w:rsidP="005F4B4B">
      <w:pPr>
        <w:rPr>
          <w:b/>
          <w:color w:val="0070C0"/>
          <w:u w:val="single"/>
          <w:lang w:eastAsia="ko-KR"/>
        </w:rPr>
      </w:pPr>
      <w:r w:rsidRPr="00045592">
        <w:rPr>
          <w:b/>
          <w:color w:val="0070C0"/>
          <w:u w:val="single"/>
          <w:lang w:eastAsia="ko-KR"/>
        </w:rPr>
        <w:t xml:space="preserve">Issue </w:t>
      </w:r>
      <w:r>
        <w:rPr>
          <w:b/>
          <w:color w:val="0070C0"/>
          <w:u w:val="single"/>
          <w:lang w:eastAsia="ko-KR"/>
        </w:rPr>
        <w:t>2</w:t>
      </w:r>
      <w:r w:rsidRPr="00045592">
        <w:rPr>
          <w:b/>
          <w:color w:val="0070C0"/>
          <w:u w:val="single"/>
          <w:lang w:eastAsia="ko-KR"/>
        </w:rPr>
        <w:t>-2</w:t>
      </w:r>
      <w:r>
        <w:rPr>
          <w:b/>
          <w:color w:val="0070C0"/>
          <w:u w:val="single"/>
          <w:lang w:eastAsia="ko-KR"/>
        </w:rPr>
        <w:t>-</w:t>
      </w:r>
      <w:r w:rsidR="00FB4E1D">
        <w:rPr>
          <w:b/>
          <w:color w:val="0070C0"/>
          <w:u w:val="single"/>
          <w:lang w:eastAsia="ko-KR"/>
        </w:rPr>
        <w:t>3</w:t>
      </w:r>
      <w:r w:rsidRPr="00045592">
        <w:rPr>
          <w:b/>
          <w:color w:val="0070C0"/>
          <w:u w:val="single"/>
          <w:lang w:eastAsia="ko-KR"/>
        </w:rPr>
        <w:t xml:space="preserve">: </w:t>
      </w:r>
      <w:r w:rsidR="007D25FE" w:rsidRPr="007D25FE">
        <w:rPr>
          <w:b/>
          <w:color w:val="0070C0"/>
          <w:u w:val="single"/>
          <w:lang w:eastAsia="ko-KR"/>
        </w:rPr>
        <w:t xml:space="preserve">Meeting </w:t>
      </w:r>
      <w:r w:rsidR="007D25FE">
        <w:rPr>
          <w:b/>
          <w:color w:val="0070C0"/>
          <w:u w:val="single"/>
          <w:lang w:eastAsia="ko-KR"/>
        </w:rPr>
        <w:t>arrangement</w:t>
      </w:r>
      <w:r w:rsidR="007D25FE" w:rsidRPr="007D25FE">
        <w:rPr>
          <w:b/>
          <w:color w:val="0070C0"/>
          <w:u w:val="single"/>
          <w:lang w:eastAsia="ko-KR"/>
        </w:rPr>
        <w:t xml:space="preserve"> and </w:t>
      </w:r>
      <w:r w:rsidR="00DF454A">
        <w:rPr>
          <w:b/>
          <w:color w:val="0070C0"/>
          <w:u w:val="single"/>
          <w:lang w:eastAsia="ko-KR"/>
        </w:rPr>
        <w:t>WI management</w:t>
      </w:r>
    </w:p>
    <w:p w14:paraId="24C7FBDD" w14:textId="77777777" w:rsidR="005F4B4B" w:rsidRPr="00045592" w:rsidRDefault="005F4B4B" w:rsidP="005F4B4B">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Proposals</w:t>
      </w:r>
    </w:p>
    <w:p w14:paraId="66B98F01" w14:textId="54ECBB25" w:rsidR="007D25FE" w:rsidRPr="007D25FE" w:rsidRDefault="007D25FE" w:rsidP="007D25FE">
      <w:pPr>
        <w:pStyle w:val="ListParagraph"/>
        <w:numPr>
          <w:ilvl w:val="1"/>
          <w:numId w:val="4"/>
        </w:numPr>
        <w:spacing w:after="120"/>
        <w:ind w:firstLineChars="0"/>
        <w:rPr>
          <w:rFonts w:eastAsia="SimSun"/>
          <w:color w:val="0070C0"/>
          <w:szCs w:val="24"/>
          <w:lang w:eastAsia="zh-CN"/>
        </w:rPr>
      </w:pPr>
      <w:r>
        <w:rPr>
          <w:rFonts w:eastAsia="SimSun"/>
          <w:color w:val="0070C0"/>
          <w:szCs w:val="24"/>
          <w:lang w:eastAsia="zh-CN"/>
        </w:rPr>
        <w:t>Proposal</w:t>
      </w:r>
      <w:r w:rsidR="005F4B4B" w:rsidRPr="00045592">
        <w:rPr>
          <w:rFonts w:eastAsia="SimSun"/>
          <w:color w:val="0070C0"/>
          <w:szCs w:val="24"/>
          <w:lang w:eastAsia="zh-CN"/>
        </w:rPr>
        <w:t xml:space="preserve"> 1: </w:t>
      </w:r>
      <w:r>
        <w:rPr>
          <w:rFonts w:eastAsia="SimSun"/>
          <w:color w:val="0070C0"/>
          <w:szCs w:val="24"/>
          <w:lang w:eastAsia="zh-CN"/>
        </w:rPr>
        <w:t xml:space="preserve"> </w:t>
      </w:r>
      <w:r w:rsidRPr="007D25FE">
        <w:rPr>
          <w:rFonts w:eastAsia="SimSun"/>
          <w:color w:val="0070C0"/>
          <w:szCs w:val="24"/>
          <w:lang w:eastAsia="zh-CN"/>
        </w:rPr>
        <w:t>Limit parallel sessions to Main/RRM/BdaT + 1 Ad Hoc session.</w:t>
      </w:r>
    </w:p>
    <w:p w14:paraId="7DFC1CCC" w14:textId="77777777" w:rsidR="007D25FE" w:rsidRDefault="007D25FE" w:rsidP="007D25FE">
      <w:pPr>
        <w:pStyle w:val="ListParagraph"/>
        <w:numPr>
          <w:ilvl w:val="1"/>
          <w:numId w:val="4"/>
        </w:numPr>
        <w:spacing w:after="120"/>
        <w:ind w:firstLineChars="0"/>
        <w:rPr>
          <w:rFonts w:eastAsia="SimSun"/>
          <w:color w:val="0070C0"/>
          <w:szCs w:val="24"/>
          <w:lang w:eastAsia="zh-CN"/>
        </w:rPr>
      </w:pPr>
      <w:r>
        <w:rPr>
          <w:rFonts w:eastAsia="SimSun"/>
          <w:color w:val="0070C0"/>
          <w:szCs w:val="24"/>
          <w:lang w:eastAsia="zh-CN"/>
        </w:rPr>
        <w:t xml:space="preserve">Proposal 2: </w:t>
      </w:r>
      <w:r w:rsidRPr="007D25FE">
        <w:rPr>
          <w:rFonts w:eastAsia="SimSun"/>
          <w:color w:val="0070C0"/>
          <w:szCs w:val="24"/>
          <w:lang w:eastAsia="zh-CN"/>
        </w:rPr>
        <w:t xml:space="preserve"> </w:t>
      </w:r>
      <w:r>
        <w:rPr>
          <w:rFonts w:eastAsia="SimSun"/>
          <w:color w:val="0070C0"/>
          <w:szCs w:val="24"/>
          <w:lang w:eastAsia="zh-CN"/>
        </w:rPr>
        <w:t xml:space="preserve">Enhanced transparency </w:t>
      </w:r>
    </w:p>
    <w:p w14:paraId="3FF6CC61" w14:textId="77777777" w:rsidR="007D25FE" w:rsidRDefault="007D25FE" w:rsidP="007D25FE">
      <w:pPr>
        <w:pStyle w:val="ListParagraph"/>
        <w:numPr>
          <w:ilvl w:val="3"/>
          <w:numId w:val="4"/>
        </w:numPr>
        <w:spacing w:after="120"/>
        <w:ind w:firstLineChars="0"/>
        <w:rPr>
          <w:rFonts w:eastAsia="SimSun"/>
          <w:color w:val="0070C0"/>
          <w:szCs w:val="24"/>
          <w:lang w:eastAsia="zh-CN"/>
        </w:rPr>
      </w:pPr>
      <w:r>
        <w:rPr>
          <w:rFonts w:eastAsia="SimSun"/>
          <w:color w:val="0070C0"/>
          <w:szCs w:val="24"/>
          <w:lang w:eastAsia="zh-CN"/>
        </w:rPr>
        <w:t xml:space="preserve">Proposal 2a: </w:t>
      </w:r>
      <w:r w:rsidRPr="007D25FE">
        <w:rPr>
          <w:rFonts w:eastAsia="SimSun"/>
          <w:color w:val="0070C0"/>
          <w:szCs w:val="24"/>
          <w:lang w:eastAsia="zh-CN"/>
        </w:rPr>
        <w:t>Dedicated email thread for the Ad Hoc session.</w:t>
      </w:r>
    </w:p>
    <w:p w14:paraId="38C36D81" w14:textId="6DF76E07" w:rsidR="007D25FE" w:rsidRPr="007D25FE" w:rsidRDefault="007D25FE" w:rsidP="007D25FE">
      <w:pPr>
        <w:pStyle w:val="ListParagraph"/>
        <w:numPr>
          <w:ilvl w:val="3"/>
          <w:numId w:val="4"/>
        </w:numPr>
        <w:spacing w:after="120"/>
        <w:ind w:firstLineChars="0"/>
        <w:rPr>
          <w:rFonts w:eastAsia="SimSun"/>
          <w:color w:val="0070C0"/>
          <w:szCs w:val="24"/>
          <w:lang w:eastAsia="zh-CN"/>
        </w:rPr>
      </w:pPr>
      <w:r w:rsidRPr="007D25FE">
        <w:rPr>
          <w:color w:val="0070C0"/>
          <w:szCs w:val="24"/>
          <w:lang w:eastAsia="zh-CN"/>
        </w:rPr>
        <w:t xml:space="preserve">Proposal </w:t>
      </w:r>
      <w:r>
        <w:rPr>
          <w:color w:val="0070C0"/>
          <w:szCs w:val="24"/>
          <w:lang w:eastAsia="zh-CN"/>
        </w:rPr>
        <w:t>2b</w:t>
      </w:r>
      <w:r w:rsidRPr="007D25FE">
        <w:rPr>
          <w:color w:val="0070C0"/>
          <w:szCs w:val="24"/>
          <w:lang w:eastAsia="zh-CN"/>
        </w:rPr>
        <w:t>: Put the meeting schedule to a common calendar.</w:t>
      </w:r>
    </w:p>
    <w:p w14:paraId="415D8204" w14:textId="05D8467D" w:rsidR="007D25FE" w:rsidRDefault="007D25FE" w:rsidP="007D25FE">
      <w:pPr>
        <w:pStyle w:val="ListParagraph"/>
        <w:numPr>
          <w:ilvl w:val="3"/>
          <w:numId w:val="4"/>
        </w:numPr>
        <w:spacing w:after="120"/>
        <w:ind w:firstLineChars="0"/>
        <w:rPr>
          <w:rFonts w:eastAsia="SimSun"/>
          <w:color w:val="0070C0"/>
          <w:szCs w:val="24"/>
          <w:lang w:eastAsia="zh-CN"/>
        </w:rPr>
      </w:pPr>
      <w:r>
        <w:rPr>
          <w:color w:val="0070C0"/>
          <w:szCs w:val="24"/>
          <w:lang w:eastAsia="zh-CN"/>
        </w:rPr>
        <w:t xml:space="preserve">Proposal 2c: </w:t>
      </w:r>
      <w:r w:rsidRPr="007D25FE">
        <w:rPr>
          <w:rFonts w:eastAsia="SimSun"/>
          <w:color w:val="0070C0"/>
          <w:szCs w:val="24"/>
          <w:lang w:eastAsia="zh-CN"/>
        </w:rPr>
        <w:t>Formal offline discussions need to be triggered on the reflector to let companies aware of such discussion</w:t>
      </w:r>
    </w:p>
    <w:p w14:paraId="5A8F46E1" w14:textId="6FA4C0C9" w:rsidR="00BD4447" w:rsidRPr="007D25FE" w:rsidRDefault="00BD4447" w:rsidP="00BD4447">
      <w:pPr>
        <w:pStyle w:val="ListParagraph"/>
        <w:numPr>
          <w:ilvl w:val="1"/>
          <w:numId w:val="4"/>
        </w:numPr>
        <w:spacing w:after="120"/>
        <w:ind w:firstLineChars="0"/>
        <w:rPr>
          <w:rFonts w:eastAsia="SimSun"/>
          <w:color w:val="0070C0"/>
          <w:szCs w:val="24"/>
          <w:lang w:eastAsia="zh-CN"/>
        </w:rPr>
      </w:pPr>
      <w:r>
        <w:rPr>
          <w:rFonts w:eastAsia="SimSun"/>
          <w:color w:val="0070C0"/>
          <w:szCs w:val="24"/>
          <w:lang w:eastAsia="zh-CN"/>
        </w:rPr>
        <w:t xml:space="preserve">Proposal 3: </w:t>
      </w:r>
      <w:r w:rsidRPr="00BD4447">
        <w:rPr>
          <w:rFonts w:eastAsia="SimSun"/>
          <w:color w:val="0070C0"/>
          <w:szCs w:val="24"/>
          <w:lang w:eastAsia="zh-CN"/>
        </w:rPr>
        <w:t>RAN4 to study procedures how to relieve the workload on Friday, e.g. making decision early during the meeting, etc.</w:t>
      </w:r>
    </w:p>
    <w:p w14:paraId="190E5371" w14:textId="4E3B977C" w:rsidR="007D25FE" w:rsidRDefault="007D25FE" w:rsidP="007D25FE">
      <w:pPr>
        <w:pStyle w:val="ListParagraph"/>
        <w:numPr>
          <w:ilvl w:val="1"/>
          <w:numId w:val="4"/>
        </w:numPr>
        <w:spacing w:after="120"/>
        <w:ind w:firstLineChars="0"/>
        <w:rPr>
          <w:rFonts w:eastAsia="SimSun"/>
          <w:color w:val="0070C0"/>
          <w:szCs w:val="24"/>
          <w:lang w:eastAsia="zh-CN"/>
        </w:rPr>
      </w:pPr>
      <w:r>
        <w:rPr>
          <w:rFonts w:eastAsia="SimSun"/>
          <w:color w:val="0070C0"/>
          <w:szCs w:val="24"/>
          <w:lang w:eastAsia="zh-CN"/>
        </w:rPr>
        <w:t xml:space="preserve">Proposal </w:t>
      </w:r>
      <w:r w:rsidR="008E709A">
        <w:rPr>
          <w:rFonts w:eastAsia="SimSun"/>
          <w:color w:val="0070C0"/>
          <w:szCs w:val="24"/>
          <w:lang w:eastAsia="zh-CN"/>
        </w:rPr>
        <w:t>4</w:t>
      </w:r>
      <w:r>
        <w:rPr>
          <w:rFonts w:eastAsia="SimSun"/>
          <w:color w:val="0070C0"/>
          <w:szCs w:val="24"/>
          <w:lang w:eastAsia="zh-CN"/>
        </w:rPr>
        <w:t>: WI management</w:t>
      </w:r>
    </w:p>
    <w:p w14:paraId="2C356F4B" w14:textId="329D0D5F" w:rsidR="007D25FE" w:rsidRDefault="007D25FE" w:rsidP="007D25FE">
      <w:pPr>
        <w:pStyle w:val="ListParagraph"/>
        <w:numPr>
          <w:ilvl w:val="3"/>
          <w:numId w:val="4"/>
        </w:numPr>
        <w:spacing w:after="120"/>
        <w:ind w:firstLineChars="0"/>
        <w:rPr>
          <w:rFonts w:eastAsia="SimSun"/>
          <w:color w:val="0070C0"/>
          <w:szCs w:val="24"/>
          <w:lang w:eastAsia="zh-CN"/>
        </w:rPr>
      </w:pPr>
      <w:r>
        <w:rPr>
          <w:rFonts w:eastAsia="SimSun"/>
          <w:color w:val="0070C0"/>
          <w:szCs w:val="24"/>
          <w:lang w:eastAsia="zh-CN"/>
        </w:rPr>
        <w:t xml:space="preserve">Proposal </w:t>
      </w:r>
      <w:r w:rsidR="008E709A">
        <w:rPr>
          <w:rFonts w:eastAsia="SimSun"/>
          <w:color w:val="0070C0"/>
          <w:szCs w:val="24"/>
          <w:lang w:eastAsia="zh-CN"/>
        </w:rPr>
        <w:t>4</w:t>
      </w:r>
      <w:r>
        <w:rPr>
          <w:rFonts w:eastAsia="SimSun"/>
          <w:color w:val="0070C0"/>
          <w:szCs w:val="24"/>
          <w:lang w:eastAsia="zh-CN"/>
        </w:rPr>
        <w:t xml:space="preserve">a: </w:t>
      </w:r>
      <w:r w:rsidRPr="007D25FE">
        <w:rPr>
          <w:rFonts w:eastAsia="SimSun"/>
          <w:color w:val="0070C0"/>
          <w:szCs w:val="24"/>
          <w:lang w:eastAsia="zh-CN"/>
        </w:rPr>
        <w:t>Actual meeting time spent should reflect TU budget.</w:t>
      </w:r>
    </w:p>
    <w:p w14:paraId="304EF92F" w14:textId="5CE3D871" w:rsidR="007D25FE" w:rsidRPr="007D25FE" w:rsidRDefault="007D25FE" w:rsidP="007D25FE">
      <w:pPr>
        <w:pStyle w:val="ListParagraph"/>
        <w:numPr>
          <w:ilvl w:val="3"/>
          <w:numId w:val="4"/>
        </w:numPr>
        <w:spacing w:after="120"/>
        <w:ind w:firstLineChars="0"/>
        <w:rPr>
          <w:rFonts w:eastAsia="SimSun"/>
          <w:color w:val="0070C0"/>
          <w:szCs w:val="24"/>
          <w:lang w:eastAsia="zh-CN"/>
        </w:rPr>
      </w:pPr>
      <w:r>
        <w:rPr>
          <w:rFonts w:eastAsia="SimSun"/>
          <w:color w:val="0070C0"/>
          <w:szCs w:val="24"/>
          <w:lang w:eastAsia="zh-CN"/>
        </w:rPr>
        <w:t xml:space="preserve">Proposal </w:t>
      </w:r>
      <w:r w:rsidR="008E709A">
        <w:rPr>
          <w:rFonts w:eastAsia="SimSun"/>
          <w:color w:val="0070C0"/>
          <w:szCs w:val="24"/>
          <w:lang w:eastAsia="zh-CN"/>
        </w:rPr>
        <w:t>4</w:t>
      </w:r>
      <w:r>
        <w:rPr>
          <w:rFonts w:eastAsia="SimSun"/>
          <w:color w:val="0070C0"/>
          <w:szCs w:val="24"/>
          <w:lang w:eastAsia="zh-CN"/>
        </w:rPr>
        <w:t xml:space="preserve">b: </w:t>
      </w:r>
      <w:r w:rsidRPr="007D25FE">
        <w:rPr>
          <w:color w:val="0070C0"/>
          <w:szCs w:val="24"/>
          <w:lang w:eastAsia="zh-CN"/>
        </w:rPr>
        <w:t>Restrict work/open issues left to maintenance stage.</w:t>
      </w:r>
    </w:p>
    <w:p w14:paraId="13C5F7E4" w14:textId="315D365A" w:rsidR="005F4B4B" w:rsidRPr="007D25FE" w:rsidRDefault="007D25FE" w:rsidP="007D25FE">
      <w:pPr>
        <w:pStyle w:val="ListParagraph"/>
        <w:numPr>
          <w:ilvl w:val="3"/>
          <w:numId w:val="4"/>
        </w:numPr>
        <w:spacing w:after="120"/>
        <w:ind w:firstLineChars="0"/>
        <w:rPr>
          <w:rFonts w:eastAsia="SimSun"/>
          <w:color w:val="0070C0"/>
          <w:szCs w:val="24"/>
          <w:lang w:eastAsia="zh-CN"/>
        </w:rPr>
      </w:pPr>
      <w:r>
        <w:rPr>
          <w:color w:val="0070C0"/>
          <w:szCs w:val="24"/>
          <w:lang w:eastAsia="zh-CN"/>
        </w:rPr>
        <w:t xml:space="preserve">Proposal </w:t>
      </w:r>
      <w:r w:rsidR="008E709A">
        <w:rPr>
          <w:color w:val="0070C0"/>
          <w:szCs w:val="24"/>
          <w:lang w:eastAsia="zh-CN"/>
        </w:rPr>
        <w:t>4</w:t>
      </w:r>
      <w:r>
        <w:rPr>
          <w:color w:val="0070C0"/>
          <w:szCs w:val="24"/>
          <w:lang w:eastAsia="zh-CN"/>
        </w:rPr>
        <w:t xml:space="preserve">c: </w:t>
      </w:r>
      <w:r w:rsidRPr="007D25FE">
        <w:rPr>
          <w:color w:val="0070C0"/>
          <w:szCs w:val="24"/>
          <w:lang w:eastAsia="zh-CN"/>
        </w:rPr>
        <w:t>Mandate WI code for each tdoc to facilitate searching.</w:t>
      </w:r>
      <w:r w:rsidR="005F4B4B" w:rsidRPr="007D25FE">
        <w:rPr>
          <w:color w:val="0070C0"/>
          <w:szCs w:val="24"/>
          <w:lang w:eastAsia="zh-CN"/>
        </w:rPr>
        <w:t xml:space="preserve"> </w:t>
      </w:r>
    </w:p>
    <w:p w14:paraId="2CC3AD3C" w14:textId="77777777" w:rsidR="005F4B4B" w:rsidRPr="00045592" w:rsidRDefault="005F4B4B" w:rsidP="005F4B4B">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Recommended WF</w:t>
      </w:r>
    </w:p>
    <w:p w14:paraId="69D9B49B" w14:textId="77777777" w:rsidR="005F4B4B" w:rsidRPr="00045592" w:rsidRDefault="005F4B4B" w:rsidP="005F4B4B">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T</w:t>
      </w:r>
      <w:r>
        <w:rPr>
          <w:rFonts w:eastAsia="SimSun"/>
          <w:color w:val="0070C0"/>
          <w:szCs w:val="24"/>
          <w:lang w:eastAsia="zh-CN"/>
        </w:rPr>
        <w:t>o be further discussed</w:t>
      </w:r>
    </w:p>
    <w:p w14:paraId="75E1E138" w14:textId="77777777" w:rsidR="007D25FE" w:rsidRDefault="007D25FE" w:rsidP="005F4B4B">
      <w:pPr>
        <w:rPr>
          <w:color w:val="0070C0"/>
          <w:szCs w:val="24"/>
          <w:lang w:eastAsia="zh-CN"/>
        </w:rPr>
      </w:pPr>
    </w:p>
    <w:p w14:paraId="6292A187" w14:textId="1052E9A5" w:rsidR="005F4B4B" w:rsidRPr="00045592" w:rsidRDefault="005F4B4B" w:rsidP="005F4B4B">
      <w:pPr>
        <w:rPr>
          <w:b/>
          <w:color w:val="0070C0"/>
          <w:u w:val="single"/>
          <w:lang w:eastAsia="ko-KR"/>
        </w:rPr>
      </w:pPr>
      <w:r w:rsidRPr="00045592">
        <w:rPr>
          <w:b/>
          <w:color w:val="0070C0"/>
          <w:u w:val="single"/>
          <w:lang w:eastAsia="ko-KR"/>
        </w:rPr>
        <w:t xml:space="preserve">Issue </w:t>
      </w:r>
      <w:r>
        <w:rPr>
          <w:b/>
          <w:color w:val="0070C0"/>
          <w:u w:val="single"/>
          <w:lang w:eastAsia="ko-KR"/>
        </w:rPr>
        <w:t>2</w:t>
      </w:r>
      <w:r w:rsidRPr="00045592">
        <w:rPr>
          <w:b/>
          <w:color w:val="0070C0"/>
          <w:u w:val="single"/>
          <w:lang w:eastAsia="ko-KR"/>
        </w:rPr>
        <w:t>-2</w:t>
      </w:r>
      <w:r>
        <w:rPr>
          <w:b/>
          <w:color w:val="0070C0"/>
          <w:u w:val="single"/>
          <w:lang w:eastAsia="ko-KR"/>
        </w:rPr>
        <w:t>-</w:t>
      </w:r>
      <w:r w:rsidR="00FB4E1D">
        <w:rPr>
          <w:b/>
          <w:color w:val="0070C0"/>
          <w:u w:val="single"/>
          <w:lang w:eastAsia="ko-KR"/>
        </w:rPr>
        <w:t>4</w:t>
      </w:r>
      <w:r w:rsidRPr="00045592">
        <w:rPr>
          <w:b/>
          <w:color w:val="0070C0"/>
          <w:u w:val="single"/>
          <w:lang w:eastAsia="ko-KR"/>
        </w:rPr>
        <w:t xml:space="preserve">: </w:t>
      </w:r>
      <w:r w:rsidR="00DA2D2A" w:rsidRPr="00DA2D2A">
        <w:rPr>
          <w:b/>
          <w:color w:val="0070C0"/>
          <w:u w:val="single"/>
          <w:lang w:eastAsia="ko-KR"/>
        </w:rPr>
        <w:t>CR review and approval process to ensure sufficient time and reviews on CRs</w:t>
      </w:r>
    </w:p>
    <w:p w14:paraId="2E4BAF68" w14:textId="77777777" w:rsidR="005F4B4B" w:rsidRPr="00045592" w:rsidRDefault="005F4B4B" w:rsidP="005F4B4B">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Proposals</w:t>
      </w:r>
    </w:p>
    <w:p w14:paraId="58BBECD7" w14:textId="15355AF9" w:rsidR="006828D0" w:rsidRPr="006828D0" w:rsidRDefault="004152D5" w:rsidP="006828D0">
      <w:pPr>
        <w:pStyle w:val="ListParagraph"/>
        <w:numPr>
          <w:ilvl w:val="1"/>
          <w:numId w:val="4"/>
        </w:numPr>
        <w:spacing w:after="120"/>
        <w:ind w:firstLineChars="0"/>
        <w:rPr>
          <w:rFonts w:eastAsia="SimSun"/>
          <w:color w:val="0070C0"/>
          <w:szCs w:val="24"/>
          <w:lang w:eastAsia="zh-CN"/>
        </w:rPr>
      </w:pPr>
      <w:r>
        <w:rPr>
          <w:rFonts w:eastAsia="SimSun"/>
          <w:color w:val="0070C0"/>
          <w:szCs w:val="24"/>
          <w:lang w:eastAsia="zh-CN"/>
        </w:rPr>
        <w:t>Proposal</w:t>
      </w:r>
      <w:r w:rsidR="005F4B4B" w:rsidRPr="00045592">
        <w:rPr>
          <w:rFonts w:eastAsia="SimSun"/>
          <w:color w:val="0070C0"/>
          <w:szCs w:val="24"/>
          <w:lang w:eastAsia="zh-CN"/>
        </w:rPr>
        <w:t xml:space="preserve"> 1: </w:t>
      </w:r>
      <w:r w:rsidR="006828D0">
        <w:rPr>
          <w:rFonts w:eastAsia="SimSun"/>
          <w:color w:val="0070C0"/>
          <w:szCs w:val="24"/>
          <w:lang w:eastAsia="zh-CN"/>
        </w:rPr>
        <w:t>for</w:t>
      </w:r>
      <w:r w:rsidR="006828D0" w:rsidRPr="006828D0">
        <w:rPr>
          <w:rFonts w:eastAsia="SimSun"/>
          <w:color w:val="0070C0"/>
          <w:szCs w:val="24"/>
          <w:lang w:eastAsia="zh-CN"/>
        </w:rPr>
        <w:t xml:space="preserve"> both ongoing WIDs’ and maintenance CRs</w:t>
      </w:r>
    </w:p>
    <w:p w14:paraId="3ECD43FD" w14:textId="77777777" w:rsidR="006828D0" w:rsidRDefault="006828D0" w:rsidP="006828D0">
      <w:pPr>
        <w:pStyle w:val="ListParagraph"/>
        <w:numPr>
          <w:ilvl w:val="2"/>
          <w:numId w:val="4"/>
        </w:numPr>
        <w:spacing w:after="120"/>
        <w:ind w:firstLineChars="0"/>
        <w:rPr>
          <w:rFonts w:eastAsia="SimSun"/>
          <w:color w:val="0070C0"/>
          <w:szCs w:val="24"/>
          <w:lang w:eastAsia="zh-CN"/>
        </w:rPr>
      </w:pPr>
      <w:r>
        <w:rPr>
          <w:rFonts w:eastAsia="SimSun"/>
          <w:color w:val="0070C0"/>
          <w:szCs w:val="24"/>
          <w:lang w:eastAsia="zh-CN"/>
        </w:rPr>
        <w:t xml:space="preserve">Proposal 1a: </w:t>
      </w:r>
      <w:r w:rsidRPr="006828D0">
        <w:rPr>
          <w:rFonts w:eastAsia="SimSun"/>
          <w:color w:val="0070C0"/>
          <w:szCs w:val="24"/>
          <w:lang w:eastAsia="zh-CN"/>
        </w:rPr>
        <w:t>No approval of CR without specs editors’ review.</w:t>
      </w:r>
    </w:p>
    <w:p w14:paraId="0C65AE0F" w14:textId="77777777" w:rsidR="006828D0" w:rsidRPr="006828D0" w:rsidRDefault="006828D0" w:rsidP="006828D0">
      <w:pPr>
        <w:pStyle w:val="ListParagraph"/>
        <w:numPr>
          <w:ilvl w:val="2"/>
          <w:numId w:val="4"/>
        </w:numPr>
        <w:spacing w:after="120"/>
        <w:ind w:firstLineChars="0"/>
        <w:rPr>
          <w:rFonts w:eastAsia="SimSun"/>
          <w:color w:val="0070C0"/>
          <w:szCs w:val="24"/>
          <w:lang w:eastAsia="zh-CN"/>
        </w:rPr>
      </w:pPr>
      <w:r>
        <w:rPr>
          <w:rFonts w:eastAsia="SimSun"/>
          <w:color w:val="0070C0"/>
          <w:szCs w:val="24"/>
          <w:lang w:eastAsia="zh-CN"/>
        </w:rPr>
        <w:t xml:space="preserve">Proposal 1b: </w:t>
      </w:r>
      <w:r w:rsidRPr="006828D0">
        <w:rPr>
          <w:color w:val="0070C0"/>
          <w:szCs w:val="24"/>
          <w:lang w:eastAsia="zh-CN"/>
        </w:rPr>
        <w:t>Online off-track drafting session led by specs editor.</w:t>
      </w:r>
    </w:p>
    <w:p w14:paraId="1999042F" w14:textId="6F3AA7A0" w:rsidR="006828D0" w:rsidRPr="006828D0" w:rsidRDefault="006828D0" w:rsidP="006828D0">
      <w:pPr>
        <w:pStyle w:val="ListParagraph"/>
        <w:numPr>
          <w:ilvl w:val="2"/>
          <w:numId w:val="4"/>
        </w:numPr>
        <w:spacing w:after="120"/>
        <w:ind w:firstLineChars="0"/>
        <w:rPr>
          <w:rFonts w:eastAsia="SimSun"/>
          <w:color w:val="0070C0"/>
          <w:szCs w:val="24"/>
          <w:lang w:eastAsia="zh-CN"/>
        </w:rPr>
      </w:pPr>
      <w:r>
        <w:rPr>
          <w:color w:val="0070C0"/>
          <w:szCs w:val="24"/>
          <w:lang w:eastAsia="zh-CN"/>
        </w:rPr>
        <w:t xml:space="preserve">Proposal 1c: </w:t>
      </w:r>
      <w:r w:rsidRPr="006828D0">
        <w:rPr>
          <w:color w:val="0070C0"/>
          <w:szCs w:val="24"/>
          <w:lang w:eastAsia="zh-CN"/>
        </w:rPr>
        <w:t>Appoint big CR editor/section editor.</w:t>
      </w:r>
    </w:p>
    <w:p w14:paraId="582A1B73" w14:textId="2E476CEC" w:rsidR="006828D0" w:rsidRPr="006828D0" w:rsidRDefault="006828D0" w:rsidP="006828D0">
      <w:pPr>
        <w:pStyle w:val="ListParagraph"/>
        <w:numPr>
          <w:ilvl w:val="2"/>
          <w:numId w:val="4"/>
        </w:numPr>
        <w:spacing w:after="120"/>
        <w:ind w:firstLineChars="0"/>
        <w:rPr>
          <w:rFonts w:eastAsia="SimSun"/>
          <w:color w:val="0070C0"/>
          <w:szCs w:val="24"/>
          <w:lang w:eastAsia="zh-CN"/>
        </w:rPr>
      </w:pPr>
      <w:r>
        <w:rPr>
          <w:color w:val="0070C0"/>
          <w:szCs w:val="24"/>
          <w:lang w:eastAsia="zh-CN"/>
        </w:rPr>
        <w:lastRenderedPageBreak/>
        <w:t xml:space="preserve">Proposal 1d: </w:t>
      </w:r>
      <w:r w:rsidRPr="006828D0">
        <w:rPr>
          <w:color w:val="0070C0"/>
          <w:szCs w:val="24"/>
          <w:lang w:eastAsia="zh-CN"/>
        </w:rPr>
        <w:t>Start discussion on CR revisions early during the meeting week to allow more time on reviewing CRs.</w:t>
      </w:r>
    </w:p>
    <w:p w14:paraId="626BDD1F" w14:textId="182CC3A8" w:rsidR="006828D0" w:rsidRPr="006828D0" w:rsidRDefault="006828D0" w:rsidP="006828D0">
      <w:pPr>
        <w:pStyle w:val="ListParagraph"/>
        <w:numPr>
          <w:ilvl w:val="1"/>
          <w:numId w:val="4"/>
        </w:numPr>
        <w:spacing w:after="120"/>
        <w:ind w:firstLineChars="0"/>
        <w:rPr>
          <w:rFonts w:eastAsia="SimSun"/>
          <w:color w:val="0070C0"/>
          <w:szCs w:val="24"/>
          <w:lang w:eastAsia="zh-CN"/>
        </w:rPr>
      </w:pPr>
      <w:r>
        <w:rPr>
          <w:rFonts w:eastAsia="SimSun"/>
          <w:color w:val="0070C0"/>
          <w:szCs w:val="24"/>
          <w:lang w:eastAsia="zh-CN"/>
        </w:rPr>
        <w:t>Proposal 2: for o</w:t>
      </w:r>
      <w:r w:rsidRPr="006828D0">
        <w:rPr>
          <w:rFonts w:eastAsia="SimSun"/>
          <w:color w:val="0070C0"/>
          <w:szCs w:val="24"/>
          <w:lang w:eastAsia="zh-CN"/>
        </w:rPr>
        <w:t>ngoing WIDs’ CRs</w:t>
      </w:r>
    </w:p>
    <w:p w14:paraId="5F0EE000" w14:textId="6E23BB36" w:rsidR="006828D0" w:rsidRPr="006828D0" w:rsidRDefault="006828D0" w:rsidP="006828D0">
      <w:pPr>
        <w:pStyle w:val="ListParagraph"/>
        <w:numPr>
          <w:ilvl w:val="2"/>
          <w:numId w:val="4"/>
        </w:numPr>
        <w:spacing w:after="120"/>
        <w:ind w:firstLineChars="0"/>
        <w:rPr>
          <w:rFonts w:eastAsia="SimSun"/>
          <w:color w:val="0070C0"/>
          <w:szCs w:val="24"/>
          <w:lang w:eastAsia="zh-CN"/>
        </w:rPr>
      </w:pPr>
      <w:r>
        <w:rPr>
          <w:rFonts w:eastAsia="SimSun"/>
          <w:color w:val="0070C0"/>
          <w:szCs w:val="24"/>
          <w:lang w:eastAsia="zh-CN"/>
        </w:rPr>
        <w:t xml:space="preserve">Proposal 2a: </w:t>
      </w:r>
      <w:r w:rsidRPr="006828D0">
        <w:rPr>
          <w:rFonts w:eastAsia="SimSun"/>
          <w:color w:val="0070C0"/>
          <w:szCs w:val="24"/>
          <w:lang w:eastAsia="zh-CN"/>
        </w:rPr>
        <w:t>Running CR approach</w:t>
      </w:r>
      <w:r>
        <w:rPr>
          <w:rFonts w:eastAsia="SimSun"/>
          <w:color w:val="0070C0"/>
          <w:szCs w:val="24"/>
          <w:lang w:eastAsia="zh-CN"/>
        </w:rPr>
        <w:t xml:space="preserve"> as in RAN1/2</w:t>
      </w:r>
      <w:r w:rsidRPr="006828D0">
        <w:rPr>
          <w:rFonts w:eastAsia="SimSun"/>
          <w:color w:val="0070C0"/>
          <w:szCs w:val="24"/>
          <w:lang w:eastAsia="zh-CN"/>
        </w:rPr>
        <w:t xml:space="preserve"> is used in RAN4 6G CR handling to allow more time to review – led by specs editors.</w:t>
      </w:r>
    </w:p>
    <w:p w14:paraId="58B455DC" w14:textId="6BA79B28" w:rsidR="006828D0" w:rsidRPr="006828D0" w:rsidRDefault="006828D0" w:rsidP="006828D0">
      <w:pPr>
        <w:pStyle w:val="ListParagraph"/>
        <w:numPr>
          <w:ilvl w:val="2"/>
          <w:numId w:val="4"/>
        </w:numPr>
        <w:spacing w:after="120"/>
        <w:ind w:firstLineChars="0"/>
        <w:rPr>
          <w:rFonts w:eastAsia="SimSun"/>
          <w:color w:val="0070C0"/>
          <w:szCs w:val="24"/>
          <w:lang w:eastAsia="zh-CN"/>
        </w:rPr>
      </w:pPr>
      <w:r>
        <w:rPr>
          <w:rFonts w:eastAsia="SimSun"/>
          <w:color w:val="0070C0"/>
          <w:szCs w:val="24"/>
          <w:lang w:eastAsia="zh-CN"/>
        </w:rPr>
        <w:t xml:space="preserve">Proposal 2b: </w:t>
      </w:r>
      <w:r w:rsidRPr="006828D0">
        <w:rPr>
          <w:rFonts w:eastAsia="SimSun"/>
          <w:color w:val="0070C0"/>
          <w:szCs w:val="24"/>
          <w:lang w:eastAsia="zh-CN"/>
        </w:rPr>
        <w:t>Work split should be done as early as possible to assign responsible editors for the running CRs</w:t>
      </w:r>
    </w:p>
    <w:p w14:paraId="194ECE6A" w14:textId="7A547022" w:rsidR="006828D0" w:rsidRPr="006828D0" w:rsidRDefault="006828D0" w:rsidP="006828D0">
      <w:pPr>
        <w:pStyle w:val="ListParagraph"/>
        <w:numPr>
          <w:ilvl w:val="2"/>
          <w:numId w:val="4"/>
        </w:numPr>
        <w:spacing w:after="120"/>
        <w:ind w:firstLineChars="0"/>
        <w:rPr>
          <w:rFonts w:eastAsia="SimSun"/>
          <w:color w:val="0070C0"/>
          <w:szCs w:val="24"/>
          <w:lang w:eastAsia="zh-CN"/>
        </w:rPr>
      </w:pPr>
      <w:r>
        <w:rPr>
          <w:rFonts w:eastAsia="SimSun"/>
          <w:color w:val="0070C0"/>
          <w:szCs w:val="24"/>
          <w:lang w:eastAsia="zh-CN"/>
        </w:rPr>
        <w:t xml:space="preserve">Proposal 2c: </w:t>
      </w:r>
      <w:r w:rsidRPr="006828D0">
        <w:rPr>
          <w:rFonts w:eastAsia="SimSun"/>
          <w:color w:val="0070C0"/>
          <w:szCs w:val="24"/>
          <w:lang w:eastAsia="zh-CN"/>
        </w:rPr>
        <w:t>Define clear rules about bringing new features in CRs late during the meeting week.</w:t>
      </w:r>
    </w:p>
    <w:p w14:paraId="7F5164C9" w14:textId="7F137F29" w:rsidR="006828D0" w:rsidRPr="006828D0" w:rsidRDefault="004D58BC" w:rsidP="006828D0">
      <w:pPr>
        <w:pStyle w:val="ListParagraph"/>
        <w:numPr>
          <w:ilvl w:val="1"/>
          <w:numId w:val="4"/>
        </w:numPr>
        <w:spacing w:after="120"/>
        <w:ind w:firstLineChars="0"/>
        <w:rPr>
          <w:rFonts w:eastAsia="SimSun"/>
          <w:color w:val="0070C0"/>
          <w:szCs w:val="24"/>
          <w:lang w:eastAsia="zh-CN"/>
        </w:rPr>
      </w:pPr>
      <w:r>
        <w:rPr>
          <w:rFonts w:eastAsia="SimSun"/>
          <w:color w:val="0070C0"/>
          <w:szCs w:val="24"/>
          <w:lang w:eastAsia="zh-CN"/>
        </w:rPr>
        <w:t>Proposal</w:t>
      </w:r>
      <w:r w:rsidR="006828D0">
        <w:rPr>
          <w:rFonts w:eastAsia="SimSun"/>
          <w:color w:val="0070C0"/>
          <w:szCs w:val="24"/>
          <w:lang w:eastAsia="zh-CN"/>
        </w:rPr>
        <w:t xml:space="preserve"> 3: </w:t>
      </w:r>
    </w:p>
    <w:p w14:paraId="709480A2" w14:textId="74378A09" w:rsidR="006828D0" w:rsidRDefault="004A4E83" w:rsidP="006828D0">
      <w:pPr>
        <w:pStyle w:val="ListParagraph"/>
        <w:numPr>
          <w:ilvl w:val="2"/>
          <w:numId w:val="4"/>
        </w:numPr>
        <w:spacing w:after="120"/>
        <w:ind w:firstLineChars="0"/>
        <w:rPr>
          <w:rFonts w:eastAsia="SimSun"/>
          <w:color w:val="0070C0"/>
          <w:szCs w:val="24"/>
          <w:lang w:eastAsia="zh-CN"/>
        </w:rPr>
      </w:pPr>
      <w:r>
        <w:rPr>
          <w:rFonts w:eastAsia="SimSun"/>
          <w:color w:val="0070C0"/>
          <w:szCs w:val="24"/>
          <w:lang w:eastAsia="zh-CN"/>
        </w:rPr>
        <w:t xml:space="preserve">Proposal 3a: </w:t>
      </w:r>
      <w:r w:rsidR="006828D0">
        <w:rPr>
          <w:rFonts w:eastAsia="SimSun"/>
          <w:color w:val="0070C0"/>
          <w:szCs w:val="24"/>
          <w:lang w:eastAsia="zh-CN"/>
        </w:rPr>
        <w:t>For maintenance CRs, a</w:t>
      </w:r>
      <w:r w:rsidR="006828D0" w:rsidRPr="006828D0">
        <w:rPr>
          <w:rFonts w:eastAsia="SimSun"/>
          <w:color w:val="0070C0"/>
          <w:szCs w:val="24"/>
          <w:lang w:eastAsia="zh-CN"/>
        </w:rPr>
        <w:t>dopting a big CR approach for maintenance allowing one more quarter to review</w:t>
      </w:r>
    </w:p>
    <w:p w14:paraId="011B2D74" w14:textId="754A462F" w:rsidR="004A4E83" w:rsidRPr="006828D0" w:rsidRDefault="004A4E83" w:rsidP="006828D0">
      <w:pPr>
        <w:pStyle w:val="ListParagraph"/>
        <w:numPr>
          <w:ilvl w:val="2"/>
          <w:numId w:val="4"/>
        </w:numPr>
        <w:spacing w:after="120"/>
        <w:ind w:firstLineChars="0"/>
        <w:rPr>
          <w:rFonts w:eastAsia="SimSun"/>
          <w:color w:val="0070C0"/>
          <w:szCs w:val="24"/>
          <w:lang w:eastAsia="zh-CN"/>
        </w:rPr>
      </w:pPr>
      <w:r>
        <w:rPr>
          <w:rFonts w:eastAsia="SimSun"/>
          <w:color w:val="0070C0"/>
          <w:szCs w:val="24"/>
          <w:lang w:eastAsia="zh-CN"/>
        </w:rPr>
        <w:t xml:space="preserve">Proposal 3b: </w:t>
      </w:r>
      <w:r w:rsidRPr="004A4E83">
        <w:rPr>
          <w:rFonts w:eastAsia="SimSun"/>
          <w:color w:val="0070C0"/>
          <w:szCs w:val="24"/>
          <w:lang w:eastAsia="zh-CN"/>
        </w:rPr>
        <w:t>One maintenance CR can be made for one source within a single specification under the same WI code.</w:t>
      </w:r>
    </w:p>
    <w:p w14:paraId="305914E8" w14:textId="77777777" w:rsidR="005F4B4B" w:rsidRPr="00045592" w:rsidRDefault="005F4B4B" w:rsidP="005F4B4B">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Recommended WF</w:t>
      </w:r>
    </w:p>
    <w:p w14:paraId="6483CDBD" w14:textId="77777777" w:rsidR="005F4B4B" w:rsidRPr="00045592" w:rsidRDefault="005F4B4B" w:rsidP="005F4B4B">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T</w:t>
      </w:r>
      <w:r>
        <w:rPr>
          <w:rFonts w:eastAsia="SimSun"/>
          <w:color w:val="0070C0"/>
          <w:szCs w:val="24"/>
          <w:lang w:eastAsia="zh-CN"/>
        </w:rPr>
        <w:t>o be further discussed</w:t>
      </w:r>
    </w:p>
    <w:p w14:paraId="7659800E" w14:textId="77777777" w:rsidR="005F4B4B" w:rsidRDefault="005F4B4B" w:rsidP="00DD19DE">
      <w:pPr>
        <w:rPr>
          <w:color w:val="0070C0"/>
          <w:lang w:val="en-US" w:eastAsia="zh-CN"/>
        </w:rPr>
      </w:pPr>
    </w:p>
    <w:p w14:paraId="27E0A70E" w14:textId="7A02D0FD" w:rsidR="005F4B4B" w:rsidRPr="00045592" w:rsidRDefault="005F4B4B" w:rsidP="005F4B4B">
      <w:pPr>
        <w:rPr>
          <w:b/>
          <w:color w:val="0070C0"/>
          <w:u w:val="single"/>
          <w:lang w:eastAsia="ko-KR"/>
        </w:rPr>
      </w:pPr>
      <w:r w:rsidRPr="00045592">
        <w:rPr>
          <w:b/>
          <w:color w:val="0070C0"/>
          <w:u w:val="single"/>
          <w:lang w:eastAsia="ko-KR"/>
        </w:rPr>
        <w:t xml:space="preserve">Issue </w:t>
      </w:r>
      <w:r>
        <w:rPr>
          <w:b/>
          <w:color w:val="0070C0"/>
          <w:u w:val="single"/>
          <w:lang w:eastAsia="ko-KR"/>
        </w:rPr>
        <w:t>2</w:t>
      </w:r>
      <w:r w:rsidRPr="00045592">
        <w:rPr>
          <w:b/>
          <w:color w:val="0070C0"/>
          <w:u w:val="single"/>
          <w:lang w:eastAsia="ko-KR"/>
        </w:rPr>
        <w:t>-2</w:t>
      </w:r>
      <w:r>
        <w:rPr>
          <w:b/>
          <w:color w:val="0070C0"/>
          <w:u w:val="single"/>
          <w:lang w:eastAsia="ko-KR"/>
        </w:rPr>
        <w:t>-</w:t>
      </w:r>
      <w:r w:rsidR="00FB4E1D">
        <w:rPr>
          <w:b/>
          <w:color w:val="0070C0"/>
          <w:u w:val="single"/>
          <w:lang w:eastAsia="ko-KR"/>
        </w:rPr>
        <w:t>5</w:t>
      </w:r>
      <w:r w:rsidRPr="00045592">
        <w:rPr>
          <w:b/>
          <w:color w:val="0070C0"/>
          <w:u w:val="single"/>
          <w:lang w:eastAsia="ko-KR"/>
        </w:rPr>
        <w:t xml:space="preserve">: </w:t>
      </w:r>
      <w:r w:rsidR="00460EDE" w:rsidRPr="00460EDE">
        <w:rPr>
          <w:b/>
          <w:color w:val="0070C0"/>
          <w:u w:val="single"/>
          <w:lang w:eastAsia="ko-KR"/>
        </w:rPr>
        <w:t>Drafting rules and principles for specification quality assurance</w:t>
      </w:r>
    </w:p>
    <w:p w14:paraId="70758EA3" w14:textId="77777777" w:rsidR="005F4B4B" w:rsidRPr="00045592" w:rsidRDefault="005F4B4B" w:rsidP="005F4B4B">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Proposals</w:t>
      </w:r>
    </w:p>
    <w:p w14:paraId="2D690482" w14:textId="77777777" w:rsidR="00D8098D" w:rsidRPr="00D8098D" w:rsidRDefault="00A6389A" w:rsidP="00D8098D">
      <w:pPr>
        <w:pStyle w:val="ListParagraph"/>
        <w:numPr>
          <w:ilvl w:val="1"/>
          <w:numId w:val="4"/>
        </w:numPr>
        <w:spacing w:after="120"/>
        <w:ind w:firstLineChars="0"/>
        <w:rPr>
          <w:rFonts w:eastAsia="SimSun"/>
          <w:color w:val="0070C0"/>
          <w:szCs w:val="24"/>
          <w:lang w:eastAsia="zh-CN"/>
        </w:rPr>
      </w:pPr>
      <w:r>
        <w:rPr>
          <w:rFonts w:eastAsia="SimSun"/>
          <w:color w:val="0070C0"/>
          <w:szCs w:val="24"/>
          <w:lang w:eastAsia="zh-CN"/>
        </w:rPr>
        <w:t>Proposal</w:t>
      </w:r>
      <w:r w:rsidR="005F4B4B" w:rsidRPr="00045592">
        <w:rPr>
          <w:rFonts w:eastAsia="SimSun"/>
          <w:color w:val="0070C0"/>
          <w:szCs w:val="24"/>
          <w:lang w:eastAsia="zh-CN"/>
        </w:rPr>
        <w:t xml:space="preserve"> 1: </w:t>
      </w:r>
      <w:r w:rsidR="00D8098D" w:rsidRPr="00D8098D">
        <w:rPr>
          <w:rFonts w:eastAsia="SimSun"/>
          <w:color w:val="0070C0"/>
          <w:szCs w:val="24"/>
          <w:lang w:eastAsia="zh-CN"/>
        </w:rPr>
        <w:t>Study the root causes of specification quality challenges in RAN4.</w:t>
      </w:r>
    </w:p>
    <w:p w14:paraId="30DEB643" w14:textId="1C578640" w:rsidR="00D8098D" w:rsidRPr="00D8098D" w:rsidRDefault="00D8098D" w:rsidP="00D8098D">
      <w:pPr>
        <w:pStyle w:val="ListParagraph"/>
        <w:numPr>
          <w:ilvl w:val="1"/>
          <w:numId w:val="4"/>
        </w:numPr>
        <w:spacing w:after="120"/>
        <w:ind w:firstLineChars="0"/>
        <w:rPr>
          <w:rFonts w:eastAsia="SimSun"/>
          <w:color w:val="0070C0"/>
          <w:szCs w:val="24"/>
          <w:lang w:eastAsia="zh-CN"/>
        </w:rPr>
      </w:pPr>
      <w:r>
        <w:rPr>
          <w:rFonts w:eastAsia="SimSun"/>
          <w:color w:val="0070C0"/>
          <w:szCs w:val="24"/>
          <w:lang w:eastAsia="zh-CN"/>
        </w:rPr>
        <w:t xml:space="preserve">Proposal 2: </w:t>
      </w:r>
      <w:r w:rsidRPr="00D8098D">
        <w:rPr>
          <w:rFonts w:eastAsia="SimSun"/>
          <w:color w:val="0070C0"/>
          <w:szCs w:val="24"/>
          <w:lang w:eastAsia="zh-CN"/>
        </w:rPr>
        <w:t>Uniform drafting guidance/rules for requirements definition when introduction of a new feature in the specification.</w:t>
      </w:r>
    </w:p>
    <w:p w14:paraId="6B02E34E" w14:textId="7C03A224" w:rsidR="00D8098D" w:rsidRPr="00D8098D" w:rsidRDefault="00D8098D" w:rsidP="00D8098D">
      <w:pPr>
        <w:pStyle w:val="ListParagraph"/>
        <w:numPr>
          <w:ilvl w:val="1"/>
          <w:numId w:val="4"/>
        </w:numPr>
        <w:spacing w:after="120"/>
        <w:ind w:firstLineChars="0"/>
        <w:rPr>
          <w:rFonts w:eastAsia="SimSun"/>
          <w:color w:val="0070C0"/>
          <w:szCs w:val="24"/>
          <w:lang w:eastAsia="zh-CN"/>
        </w:rPr>
      </w:pPr>
      <w:r>
        <w:rPr>
          <w:rFonts w:eastAsia="SimSun"/>
          <w:color w:val="0070C0"/>
          <w:szCs w:val="24"/>
          <w:lang w:eastAsia="zh-CN"/>
        </w:rPr>
        <w:t xml:space="preserve">Proposal 3: </w:t>
      </w:r>
      <w:r w:rsidRPr="00D8098D">
        <w:rPr>
          <w:rFonts w:eastAsia="SimSun"/>
          <w:color w:val="0070C0"/>
          <w:szCs w:val="24"/>
          <w:lang w:eastAsia="zh-CN"/>
        </w:rPr>
        <w:t>For 6G, the specification needs to be explicitly stated so that it is always clear which requirements apply to a given BS.</w:t>
      </w:r>
    </w:p>
    <w:p w14:paraId="68D725AA" w14:textId="037C4DE1" w:rsidR="00D8098D" w:rsidRPr="00D8098D" w:rsidRDefault="00D8098D" w:rsidP="00D8098D">
      <w:pPr>
        <w:pStyle w:val="ListParagraph"/>
        <w:numPr>
          <w:ilvl w:val="1"/>
          <w:numId w:val="4"/>
        </w:numPr>
        <w:spacing w:after="120"/>
        <w:ind w:firstLineChars="0"/>
        <w:rPr>
          <w:rFonts w:eastAsia="SimSun"/>
          <w:color w:val="0070C0"/>
          <w:szCs w:val="24"/>
          <w:lang w:eastAsia="zh-CN"/>
        </w:rPr>
      </w:pPr>
      <w:r>
        <w:rPr>
          <w:rFonts w:eastAsia="SimSun"/>
          <w:color w:val="0070C0"/>
          <w:szCs w:val="24"/>
          <w:lang w:eastAsia="zh-CN"/>
        </w:rPr>
        <w:t xml:space="preserve">Proposal 4: </w:t>
      </w:r>
      <w:r w:rsidRPr="00D8098D">
        <w:rPr>
          <w:rFonts w:eastAsia="SimSun"/>
          <w:color w:val="0070C0"/>
          <w:szCs w:val="24"/>
          <w:lang w:eastAsia="zh-CN"/>
        </w:rPr>
        <w:t>Consistency and editorial improvements:</w:t>
      </w:r>
    </w:p>
    <w:p w14:paraId="20CCCE31" w14:textId="53F4BBC3" w:rsidR="00D8098D" w:rsidRPr="00D8098D" w:rsidRDefault="00D8098D" w:rsidP="00D8098D">
      <w:pPr>
        <w:pStyle w:val="ListParagraph"/>
        <w:numPr>
          <w:ilvl w:val="2"/>
          <w:numId w:val="4"/>
        </w:numPr>
        <w:spacing w:after="120"/>
        <w:ind w:firstLineChars="0"/>
        <w:rPr>
          <w:rFonts w:eastAsia="SimSun"/>
          <w:color w:val="0070C0"/>
          <w:szCs w:val="24"/>
          <w:lang w:eastAsia="zh-CN"/>
        </w:rPr>
      </w:pPr>
      <w:r w:rsidRPr="00D8098D">
        <w:rPr>
          <w:rFonts w:eastAsia="SimSun"/>
          <w:color w:val="0070C0"/>
          <w:szCs w:val="24"/>
          <w:lang w:eastAsia="zh-CN"/>
        </w:rPr>
        <w:t>To ensure consistency in terminology and structure within the same topic, a partial initial draft template can be provided before the overall drafting.</w:t>
      </w:r>
    </w:p>
    <w:p w14:paraId="121BD003" w14:textId="633030BD" w:rsidR="00D8098D" w:rsidRPr="00D8098D" w:rsidRDefault="00D8098D" w:rsidP="00D8098D">
      <w:pPr>
        <w:pStyle w:val="ListParagraph"/>
        <w:numPr>
          <w:ilvl w:val="2"/>
          <w:numId w:val="4"/>
        </w:numPr>
        <w:spacing w:after="120"/>
        <w:ind w:firstLineChars="0"/>
        <w:rPr>
          <w:rFonts w:eastAsia="SimSun"/>
          <w:color w:val="0070C0"/>
          <w:szCs w:val="24"/>
          <w:lang w:eastAsia="zh-CN"/>
        </w:rPr>
      </w:pPr>
      <w:r w:rsidRPr="00D8098D">
        <w:rPr>
          <w:rFonts w:eastAsia="SimSun"/>
          <w:color w:val="0070C0"/>
          <w:szCs w:val="24"/>
          <w:lang w:eastAsia="zh-CN"/>
        </w:rPr>
        <w:t>Consistent and identical terminologies shall be used.</w:t>
      </w:r>
    </w:p>
    <w:p w14:paraId="5007B49E" w14:textId="5C8ECD64" w:rsidR="00D8098D" w:rsidRPr="00D8098D" w:rsidRDefault="00D8098D" w:rsidP="00D8098D">
      <w:pPr>
        <w:pStyle w:val="ListParagraph"/>
        <w:numPr>
          <w:ilvl w:val="2"/>
          <w:numId w:val="4"/>
        </w:numPr>
        <w:spacing w:after="120"/>
        <w:ind w:firstLineChars="0"/>
        <w:rPr>
          <w:rFonts w:eastAsia="SimSun"/>
          <w:color w:val="0070C0"/>
          <w:szCs w:val="24"/>
          <w:lang w:eastAsia="zh-CN"/>
        </w:rPr>
      </w:pPr>
      <w:r w:rsidRPr="00D8098D">
        <w:rPr>
          <w:rFonts w:eastAsia="SimSun"/>
          <w:color w:val="0070C0"/>
          <w:szCs w:val="24"/>
          <w:lang w:eastAsia="zh-CN"/>
        </w:rPr>
        <w:t>Avoid the following issues:</w:t>
      </w:r>
    </w:p>
    <w:p w14:paraId="52A8EDB6" w14:textId="13F4CAFB" w:rsidR="00D8098D" w:rsidRPr="00D8098D" w:rsidRDefault="00D8098D" w:rsidP="00D8098D">
      <w:pPr>
        <w:pStyle w:val="ListParagraph"/>
        <w:numPr>
          <w:ilvl w:val="3"/>
          <w:numId w:val="4"/>
        </w:numPr>
        <w:spacing w:after="120"/>
        <w:ind w:firstLineChars="0"/>
        <w:rPr>
          <w:rFonts w:eastAsia="SimSun"/>
          <w:color w:val="0070C0"/>
          <w:szCs w:val="24"/>
          <w:lang w:eastAsia="zh-CN"/>
        </w:rPr>
      </w:pPr>
      <w:r w:rsidRPr="00D8098D">
        <w:rPr>
          <w:rFonts w:eastAsia="SimSun"/>
          <w:color w:val="0070C0"/>
          <w:szCs w:val="24"/>
          <w:lang w:eastAsia="zh-CN"/>
        </w:rPr>
        <w:t>Terminology/style inconsistency, incorrect notation/symbols/abbreviation, undefined abbreviations, redundant information/notes.</w:t>
      </w:r>
    </w:p>
    <w:p w14:paraId="35B43091" w14:textId="1205E803" w:rsidR="00D8098D" w:rsidRPr="00D8098D" w:rsidRDefault="00D8098D" w:rsidP="00D8098D">
      <w:pPr>
        <w:pStyle w:val="ListParagraph"/>
        <w:numPr>
          <w:ilvl w:val="3"/>
          <w:numId w:val="4"/>
        </w:numPr>
        <w:spacing w:after="120"/>
        <w:ind w:firstLineChars="0"/>
        <w:rPr>
          <w:rFonts w:eastAsia="SimSun"/>
          <w:color w:val="0070C0"/>
          <w:szCs w:val="24"/>
          <w:lang w:eastAsia="zh-CN"/>
        </w:rPr>
      </w:pPr>
      <w:r w:rsidRPr="00D8098D">
        <w:rPr>
          <w:rFonts w:eastAsia="SimSun"/>
          <w:color w:val="0070C0"/>
          <w:szCs w:val="24"/>
          <w:lang w:eastAsia="zh-CN"/>
        </w:rPr>
        <w:t>“TBD”, “FFS”, empty test cases.</w:t>
      </w:r>
    </w:p>
    <w:p w14:paraId="5CB7EF29" w14:textId="469DCBE4" w:rsidR="00D8098D" w:rsidRPr="00D8098D" w:rsidRDefault="00D8098D" w:rsidP="00D8098D">
      <w:pPr>
        <w:pStyle w:val="ListParagraph"/>
        <w:numPr>
          <w:ilvl w:val="1"/>
          <w:numId w:val="4"/>
        </w:numPr>
        <w:spacing w:after="120"/>
        <w:ind w:firstLineChars="0"/>
        <w:rPr>
          <w:rFonts w:eastAsia="SimSun"/>
          <w:color w:val="0070C0"/>
          <w:szCs w:val="24"/>
          <w:lang w:eastAsia="zh-CN"/>
        </w:rPr>
      </w:pPr>
      <w:r>
        <w:rPr>
          <w:rFonts w:eastAsia="SimSun"/>
          <w:color w:val="0070C0"/>
          <w:szCs w:val="24"/>
          <w:lang w:eastAsia="zh-CN"/>
        </w:rPr>
        <w:t xml:space="preserve">Proposal 5: </w:t>
      </w:r>
      <w:r w:rsidRPr="00D8098D">
        <w:rPr>
          <w:rFonts w:eastAsia="SimSun"/>
          <w:color w:val="0070C0"/>
          <w:szCs w:val="24"/>
          <w:lang w:eastAsia="zh-CN"/>
        </w:rPr>
        <w:t>Reduce redundancy</w:t>
      </w:r>
    </w:p>
    <w:p w14:paraId="175ED27C" w14:textId="5422984E" w:rsidR="00D8098D" w:rsidRPr="00D8098D" w:rsidRDefault="00D8098D" w:rsidP="00D8098D">
      <w:pPr>
        <w:pStyle w:val="ListParagraph"/>
        <w:numPr>
          <w:ilvl w:val="2"/>
          <w:numId w:val="4"/>
        </w:numPr>
        <w:spacing w:after="120"/>
        <w:ind w:firstLineChars="0"/>
        <w:rPr>
          <w:rFonts w:eastAsia="SimSun"/>
          <w:color w:val="0070C0"/>
          <w:szCs w:val="24"/>
          <w:lang w:eastAsia="zh-CN"/>
        </w:rPr>
      </w:pPr>
      <w:r>
        <w:rPr>
          <w:rFonts w:eastAsia="SimSun"/>
          <w:color w:val="0070C0"/>
          <w:szCs w:val="24"/>
          <w:lang w:eastAsia="zh-CN"/>
        </w:rPr>
        <w:t>Proposal 5a</w:t>
      </w:r>
      <w:r w:rsidRPr="00D8098D">
        <w:rPr>
          <w:rFonts w:eastAsia="SimSun"/>
          <w:color w:val="0070C0"/>
          <w:szCs w:val="24"/>
          <w:lang w:eastAsia="zh-CN"/>
        </w:rPr>
        <w:t>: Add paragraph numbering to some paragraphs, and using these numbers to refer to identical paragraphs without any text changes.</w:t>
      </w:r>
    </w:p>
    <w:p w14:paraId="2BBDA9AD" w14:textId="61BCDFD0" w:rsidR="00D8098D" w:rsidRPr="00D8098D" w:rsidRDefault="00D8098D" w:rsidP="00D8098D">
      <w:pPr>
        <w:pStyle w:val="ListParagraph"/>
        <w:numPr>
          <w:ilvl w:val="2"/>
          <w:numId w:val="4"/>
        </w:numPr>
        <w:spacing w:after="120"/>
        <w:ind w:firstLineChars="0"/>
        <w:rPr>
          <w:rFonts w:eastAsia="SimSun"/>
          <w:color w:val="0070C0"/>
          <w:szCs w:val="24"/>
          <w:lang w:eastAsia="zh-CN"/>
        </w:rPr>
      </w:pPr>
      <w:r>
        <w:rPr>
          <w:rFonts w:eastAsia="SimSun"/>
          <w:color w:val="0070C0"/>
          <w:szCs w:val="24"/>
          <w:lang w:eastAsia="zh-CN"/>
        </w:rPr>
        <w:t>Proposal 5b</w:t>
      </w:r>
      <w:r w:rsidRPr="00D8098D">
        <w:rPr>
          <w:rFonts w:eastAsia="SimSun"/>
          <w:color w:val="0070C0"/>
          <w:szCs w:val="24"/>
          <w:lang w:eastAsia="zh-CN"/>
        </w:rPr>
        <w:t>: Block-based method, i.e., capture similar requirements just in one place and refer this part if needed.</w:t>
      </w:r>
    </w:p>
    <w:p w14:paraId="26232864" w14:textId="167842F1" w:rsidR="00D8098D" w:rsidRPr="00D8098D" w:rsidRDefault="00D8098D" w:rsidP="00D8098D">
      <w:pPr>
        <w:pStyle w:val="ListParagraph"/>
        <w:numPr>
          <w:ilvl w:val="2"/>
          <w:numId w:val="4"/>
        </w:numPr>
        <w:spacing w:after="120"/>
        <w:ind w:firstLineChars="0"/>
        <w:rPr>
          <w:rFonts w:eastAsia="SimSun"/>
          <w:color w:val="0070C0"/>
          <w:szCs w:val="24"/>
          <w:lang w:eastAsia="zh-CN"/>
        </w:rPr>
      </w:pPr>
      <w:r>
        <w:rPr>
          <w:rFonts w:eastAsia="SimSun"/>
          <w:color w:val="0070C0"/>
          <w:szCs w:val="24"/>
          <w:lang w:eastAsia="zh-CN"/>
        </w:rPr>
        <w:t>Proposal 5c</w:t>
      </w:r>
      <w:r w:rsidRPr="00D8098D">
        <w:rPr>
          <w:rFonts w:eastAsia="SimSun"/>
          <w:color w:val="0070C0"/>
          <w:szCs w:val="24"/>
          <w:lang w:eastAsia="zh-CN"/>
        </w:rPr>
        <w:t>: Introduce an applicability description in relevant sections and define different parameter values for each relevant parameter for the different scenarios, use cases etc.</w:t>
      </w:r>
    </w:p>
    <w:p w14:paraId="68EDF926" w14:textId="5E2B6B21" w:rsidR="005F4B4B" w:rsidRPr="00045592" w:rsidRDefault="00D8098D" w:rsidP="00D8098D">
      <w:pPr>
        <w:pStyle w:val="ListParagraph"/>
        <w:numPr>
          <w:ilvl w:val="1"/>
          <w:numId w:val="4"/>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eastAsia="zh-CN"/>
        </w:rPr>
        <w:t xml:space="preserve">Proposal 6: </w:t>
      </w:r>
      <w:r w:rsidRPr="00D8098D">
        <w:rPr>
          <w:rFonts w:eastAsia="SimSun"/>
          <w:color w:val="0070C0"/>
          <w:szCs w:val="24"/>
          <w:lang w:eastAsia="zh-CN"/>
        </w:rPr>
        <w:t>Reduce the usage of RAN2 language in RAN4 specification as much as possible.</w:t>
      </w:r>
    </w:p>
    <w:p w14:paraId="11674F9C" w14:textId="77777777" w:rsidR="005F4B4B" w:rsidRPr="00045592" w:rsidRDefault="005F4B4B" w:rsidP="005F4B4B">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Recommended WF</w:t>
      </w:r>
    </w:p>
    <w:p w14:paraId="4365CCB1" w14:textId="77777777" w:rsidR="005F4B4B" w:rsidRPr="00045592" w:rsidRDefault="005F4B4B" w:rsidP="005F4B4B">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T</w:t>
      </w:r>
      <w:r>
        <w:rPr>
          <w:rFonts w:eastAsia="SimSun"/>
          <w:color w:val="0070C0"/>
          <w:szCs w:val="24"/>
          <w:lang w:eastAsia="zh-CN"/>
        </w:rPr>
        <w:t>o be further discussed</w:t>
      </w:r>
    </w:p>
    <w:p w14:paraId="44A277F4" w14:textId="77777777" w:rsidR="005F4B4B" w:rsidRDefault="005F4B4B" w:rsidP="00DD19DE">
      <w:pPr>
        <w:rPr>
          <w:color w:val="0070C0"/>
          <w:lang w:val="en-US" w:eastAsia="zh-CN"/>
        </w:rPr>
      </w:pPr>
    </w:p>
    <w:p w14:paraId="70D667A3" w14:textId="77777777" w:rsidR="0039730A" w:rsidRDefault="0039730A" w:rsidP="00DD19DE">
      <w:pPr>
        <w:rPr>
          <w:color w:val="0070C0"/>
          <w:lang w:val="en-US" w:eastAsia="zh-CN"/>
        </w:rPr>
      </w:pPr>
    </w:p>
    <w:p w14:paraId="0D90A9FB" w14:textId="793805F6" w:rsidR="0039730A" w:rsidRPr="00045592" w:rsidRDefault="0039730A" w:rsidP="0039730A">
      <w:pPr>
        <w:pStyle w:val="Heading1"/>
        <w:rPr>
          <w:lang w:eastAsia="ja-JP"/>
        </w:rPr>
      </w:pPr>
      <w:r>
        <w:rPr>
          <w:lang w:eastAsia="ja-JP"/>
        </w:rPr>
        <w:lastRenderedPageBreak/>
        <w:t>Topic</w:t>
      </w:r>
      <w:r w:rsidRPr="00045592">
        <w:rPr>
          <w:lang w:eastAsia="ja-JP"/>
        </w:rPr>
        <w:t xml:space="preserve"> #</w:t>
      </w:r>
      <w:r w:rsidR="00A32308">
        <w:rPr>
          <w:lang w:eastAsia="ja-JP"/>
        </w:rPr>
        <w:t>3</w:t>
      </w:r>
      <w:r w:rsidRPr="00045592">
        <w:rPr>
          <w:lang w:eastAsia="ja-JP"/>
        </w:rPr>
        <w:t xml:space="preserve">: </w:t>
      </w:r>
      <w:r w:rsidR="009D52CD">
        <w:rPr>
          <w:lang w:eastAsia="ja-JP"/>
        </w:rPr>
        <w:t>RAN4 6GR specification improvements</w:t>
      </w:r>
    </w:p>
    <w:p w14:paraId="01D5CC5E" w14:textId="77777777" w:rsidR="0039730A" w:rsidRPr="00045592" w:rsidRDefault="0039730A" w:rsidP="0039730A">
      <w:pPr>
        <w:rPr>
          <w:i/>
          <w:color w:val="0070C0"/>
          <w:lang w:eastAsia="zh-CN"/>
        </w:rPr>
      </w:pPr>
      <w:r w:rsidRPr="00045592">
        <w:rPr>
          <w:i/>
          <w:color w:val="0070C0"/>
          <w:lang w:eastAsia="zh-CN"/>
        </w:rPr>
        <w:t xml:space="preserve">Main technical </w:t>
      </w:r>
      <w:r>
        <w:rPr>
          <w:i/>
          <w:color w:val="0070C0"/>
          <w:lang w:eastAsia="zh-CN"/>
        </w:rPr>
        <w:t>topic</w:t>
      </w:r>
      <w:r w:rsidRPr="00045592">
        <w:rPr>
          <w:i/>
          <w:color w:val="0070C0"/>
          <w:lang w:eastAsia="zh-CN"/>
        </w:rPr>
        <w:t xml:space="preserve"> overview. The structure can be done based on sub-agenda basis. </w:t>
      </w:r>
    </w:p>
    <w:p w14:paraId="020DDEE2" w14:textId="77777777" w:rsidR="0039730A" w:rsidRPr="00CB0305" w:rsidRDefault="0039730A" w:rsidP="0039730A">
      <w:pPr>
        <w:pStyle w:val="Heading2"/>
      </w:pPr>
      <w:r w:rsidRPr="00B831AE">
        <w:rPr>
          <w:rFonts w:hint="eastAsia"/>
        </w:rPr>
        <w:t>Companies</w:t>
      </w:r>
      <w:r w:rsidRPr="00B831AE">
        <w:t>’</w:t>
      </w:r>
      <w:r w:rsidRPr="00CB0305">
        <w:t xml:space="preserve"> contributions summary</w:t>
      </w:r>
    </w:p>
    <w:p w14:paraId="4E0F8E92" w14:textId="77777777" w:rsidR="00D9725B" w:rsidRPr="004A7544" w:rsidRDefault="00D9725B" w:rsidP="00D9725B">
      <w:r>
        <w:t>See the Tdocs list in Section 0.</w:t>
      </w:r>
    </w:p>
    <w:p w14:paraId="4A4FDB01" w14:textId="77777777" w:rsidR="0039730A" w:rsidRPr="004A7544" w:rsidRDefault="0039730A" w:rsidP="0039730A">
      <w:pPr>
        <w:pStyle w:val="Heading2"/>
      </w:pPr>
      <w:r w:rsidRPr="004A7544">
        <w:rPr>
          <w:rFonts w:hint="eastAsia"/>
        </w:rPr>
        <w:t>Open issues</w:t>
      </w:r>
      <w:r>
        <w:t xml:space="preserve"> summary</w:t>
      </w:r>
    </w:p>
    <w:p w14:paraId="7491A11B" w14:textId="77777777" w:rsidR="0039730A" w:rsidRDefault="0039730A" w:rsidP="0039730A">
      <w:pPr>
        <w:rPr>
          <w:i/>
          <w:color w:val="0070C0"/>
          <w:lang w:eastAsia="zh-CN"/>
        </w:rPr>
      </w:pPr>
      <w:r w:rsidRPr="00035C50">
        <w:rPr>
          <w:rFonts w:hint="eastAsia"/>
          <w:i/>
          <w:color w:val="0070C0"/>
        </w:rPr>
        <w:t xml:space="preserve">Before Meeting, </w:t>
      </w:r>
      <w:r w:rsidRPr="00035C50">
        <w:rPr>
          <w:i/>
          <w:color w:val="0070C0"/>
        </w:rPr>
        <w:t>moderator</w:t>
      </w:r>
      <w:r w:rsidRPr="00035C50">
        <w:rPr>
          <w:rFonts w:hint="eastAsia"/>
          <w:i/>
          <w:color w:val="0070C0"/>
        </w:rPr>
        <w:t>s</w:t>
      </w:r>
      <w:r w:rsidRPr="00035C50">
        <w:rPr>
          <w:i/>
          <w:color w:val="0070C0"/>
        </w:rPr>
        <w:t xml:space="preserve"> </w:t>
      </w:r>
      <w:r>
        <w:rPr>
          <w:i/>
          <w:color w:val="0070C0"/>
        </w:rPr>
        <w:t>shall</w:t>
      </w:r>
      <w:r w:rsidRPr="00035C50">
        <w:rPr>
          <w:rFonts w:hint="eastAsia"/>
          <w:i/>
          <w:color w:val="0070C0"/>
        </w:rPr>
        <w:t xml:space="preserve"> summar</w:t>
      </w:r>
      <w:r>
        <w:rPr>
          <w:i/>
          <w:color w:val="0070C0"/>
        </w:rPr>
        <w:t>ize list of</w:t>
      </w:r>
      <w:r w:rsidRPr="00035C50">
        <w:rPr>
          <w:rFonts w:hint="eastAsia"/>
          <w:i/>
          <w:color w:val="0070C0"/>
        </w:rPr>
        <w:t xml:space="preserve"> open issues</w:t>
      </w:r>
      <w:r>
        <w:rPr>
          <w:i/>
          <w:color w:val="0070C0"/>
        </w:rPr>
        <w:t xml:space="preserve">, </w:t>
      </w:r>
      <w:r w:rsidRPr="00035C50">
        <w:rPr>
          <w:rFonts w:hint="eastAsia"/>
          <w:i/>
          <w:color w:val="0070C0"/>
        </w:rPr>
        <w:t>candidate options</w:t>
      </w:r>
      <w:r>
        <w:rPr>
          <w:i/>
          <w:color w:val="0070C0"/>
        </w:rPr>
        <w:t xml:space="preserve"> and possible WF (if applicable)</w:t>
      </w:r>
      <w:r w:rsidRPr="00035C50">
        <w:rPr>
          <w:rFonts w:hint="eastAsia"/>
          <w:i/>
          <w:color w:val="0070C0"/>
        </w:rPr>
        <w:t xml:space="preserve"> based on companies</w:t>
      </w:r>
      <w:r w:rsidRPr="00035C50">
        <w:rPr>
          <w:i/>
          <w:color w:val="0070C0"/>
        </w:rPr>
        <w:t>’</w:t>
      </w:r>
      <w:r w:rsidRPr="00035C50">
        <w:rPr>
          <w:rFonts w:hint="eastAsia"/>
          <w:i/>
          <w:color w:val="0070C0"/>
        </w:rPr>
        <w:t xml:space="preserve"> contributions.</w:t>
      </w:r>
    </w:p>
    <w:p w14:paraId="11DE90A8" w14:textId="7E54D1CD" w:rsidR="0039730A" w:rsidRPr="00D05B29" w:rsidRDefault="0039730A" w:rsidP="0039730A">
      <w:pPr>
        <w:pStyle w:val="Heading3"/>
        <w:rPr>
          <w:sz w:val="24"/>
          <w:szCs w:val="16"/>
          <w:lang w:val="en-US"/>
        </w:rPr>
      </w:pPr>
      <w:r w:rsidRPr="00D05B29">
        <w:rPr>
          <w:sz w:val="24"/>
          <w:szCs w:val="16"/>
          <w:lang w:val="en-US"/>
        </w:rPr>
        <w:t>Sub-topic 3-1</w:t>
      </w:r>
      <w:r w:rsidR="009D52CD" w:rsidRPr="00D05B29">
        <w:rPr>
          <w:sz w:val="24"/>
          <w:szCs w:val="16"/>
          <w:lang w:val="en-US"/>
        </w:rPr>
        <w:t xml:space="preserve"> UE RF specs improvement</w:t>
      </w:r>
    </w:p>
    <w:p w14:paraId="22603CA6" w14:textId="3465C1A3" w:rsidR="0039730A" w:rsidRPr="00B831AE" w:rsidRDefault="0039730A" w:rsidP="0039730A">
      <w:pPr>
        <w:rPr>
          <w:i/>
          <w:color w:val="0070C0"/>
          <w:lang w:val="en-US" w:eastAsia="zh-CN"/>
        </w:rPr>
      </w:pPr>
      <w:r w:rsidRPr="00B831AE">
        <w:rPr>
          <w:rFonts w:hint="eastAsia"/>
          <w:i/>
          <w:color w:val="0070C0"/>
          <w:lang w:val="en-US" w:eastAsia="zh-CN"/>
        </w:rPr>
        <w:t>Sub-</w:t>
      </w:r>
      <w:r>
        <w:rPr>
          <w:rFonts w:hint="eastAsia"/>
          <w:i/>
          <w:color w:val="0070C0"/>
          <w:lang w:val="en-US" w:eastAsia="zh-CN"/>
        </w:rPr>
        <w:t>topic</w:t>
      </w:r>
      <w:r w:rsidRPr="00B831AE">
        <w:rPr>
          <w:rFonts w:hint="eastAsia"/>
          <w:i/>
          <w:color w:val="0070C0"/>
          <w:lang w:val="en-US" w:eastAsia="zh-CN"/>
        </w:rPr>
        <w:t xml:space="preserve"> </w:t>
      </w:r>
      <w:r w:rsidRPr="00B831AE">
        <w:rPr>
          <w:i/>
          <w:color w:val="0070C0"/>
          <w:lang w:val="en-US" w:eastAsia="zh-CN"/>
        </w:rPr>
        <w:t>description:</w:t>
      </w:r>
      <w:r w:rsidR="00F84EBC">
        <w:rPr>
          <w:i/>
          <w:color w:val="0070C0"/>
          <w:lang w:val="en-US" w:eastAsia="zh-CN"/>
        </w:rPr>
        <w:t xml:space="preserve"> This sub-topic collects views or proposals on UE RF specs improvement</w:t>
      </w:r>
    </w:p>
    <w:p w14:paraId="610367F2" w14:textId="77777777" w:rsidR="0039730A" w:rsidRDefault="0039730A" w:rsidP="0039730A">
      <w:pPr>
        <w:rPr>
          <w:i/>
          <w:color w:val="0070C0"/>
          <w:lang w:val="en-US" w:eastAsia="zh-CN"/>
        </w:rPr>
      </w:pPr>
      <w:r>
        <w:rPr>
          <w:i/>
          <w:color w:val="0070C0"/>
          <w:lang w:val="en-US" w:eastAsia="zh-CN"/>
        </w:rPr>
        <w:t>Open issues and c</w:t>
      </w:r>
      <w:r w:rsidRPr="00004165">
        <w:rPr>
          <w:i/>
          <w:color w:val="0070C0"/>
          <w:lang w:val="en-US" w:eastAsia="zh-CN"/>
        </w:rPr>
        <w:t>andidate options before meeting</w:t>
      </w:r>
      <w:r>
        <w:rPr>
          <w:i/>
          <w:color w:val="0070C0"/>
          <w:lang w:val="en-US" w:eastAsia="zh-CN"/>
        </w:rPr>
        <w:t>:</w:t>
      </w:r>
    </w:p>
    <w:p w14:paraId="5AB79F3B" w14:textId="3A6DDCC9" w:rsidR="0039730A" w:rsidRPr="00045592" w:rsidRDefault="0039730A" w:rsidP="0039730A">
      <w:pPr>
        <w:rPr>
          <w:b/>
          <w:color w:val="0070C0"/>
          <w:u w:val="single"/>
          <w:lang w:eastAsia="ko-KR"/>
        </w:rPr>
      </w:pPr>
      <w:r w:rsidRPr="00045592">
        <w:rPr>
          <w:b/>
          <w:color w:val="0070C0"/>
          <w:u w:val="single"/>
          <w:lang w:eastAsia="ko-KR"/>
        </w:rPr>
        <w:t xml:space="preserve">Issue </w:t>
      </w:r>
      <w:r>
        <w:rPr>
          <w:b/>
          <w:color w:val="0070C0"/>
          <w:u w:val="single"/>
          <w:lang w:eastAsia="ko-KR"/>
        </w:rPr>
        <w:t>3</w:t>
      </w:r>
      <w:r w:rsidRPr="00045592">
        <w:rPr>
          <w:b/>
          <w:color w:val="0070C0"/>
          <w:u w:val="single"/>
          <w:lang w:eastAsia="ko-KR"/>
        </w:rPr>
        <w:t>-1</w:t>
      </w:r>
      <w:r w:rsidR="00BC0A50">
        <w:rPr>
          <w:b/>
          <w:color w:val="0070C0"/>
          <w:u w:val="single"/>
          <w:lang w:eastAsia="ko-KR"/>
        </w:rPr>
        <w:t>-</w:t>
      </w:r>
      <w:r w:rsidR="009366F0">
        <w:rPr>
          <w:b/>
          <w:color w:val="0070C0"/>
          <w:u w:val="single"/>
          <w:lang w:eastAsia="ko-KR"/>
        </w:rPr>
        <w:t>1</w:t>
      </w:r>
      <w:r w:rsidRPr="00045592">
        <w:rPr>
          <w:b/>
          <w:color w:val="0070C0"/>
          <w:u w:val="single"/>
          <w:lang w:eastAsia="ko-KR"/>
        </w:rPr>
        <w:t xml:space="preserve">: </w:t>
      </w:r>
      <w:r w:rsidR="00384B07" w:rsidRPr="00384B07">
        <w:rPr>
          <w:b/>
          <w:color w:val="0070C0"/>
          <w:u w:val="single"/>
          <w:lang w:eastAsia="ko-KR"/>
        </w:rPr>
        <w:t>General and Structural Improvements</w:t>
      </w:r>
    </w:p>
    <w:p w14:paraId="51647EFD" w14:textId="77777777" w:rsidR="0039730A" w:rsidRPr="00045592" w:rsidRDefault="0039730A" w:rsidP="0039730A">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Proposals</w:t>
      </w:r>
    </w:p>
    <w:p w14:paraId="1888511F" w14:textId="77777777" w:rsidR="00384B07" w:rsidRPr="00384B07" w:rsidRDefault="00384B07" w:rsidP="00384B07">
      <w:pPr>
        <w:pStyle w:val="ListParagraph"/>
        <w:numPr>
          <w:ilvl w:val="1"/>
          <w:numId w:val="4"/>
        </w:numPr>
        <w:spacing w:after="120"/>
        <w:ind w:firstLineChars="0"/>
        <w:rPr>
          <w:rFonts w:eastAsia="SimSun"/>
          <w:color w:val="0070C0"/>
          <w:szCs w:val="24"/>
          <w:lang w:eastAsia="zh-CN"/>
        </w:rPr>
      </w:pPr>
      <w:r>
        <w:rPr>
          <w:rFonts w:eastAsia="SimSun"/>
          <w:color w:val="0070C0"/>
          <w:szCs w:val="24"/>
          <w:lang w:eastAsia="zh-CN"/>
        </w:rPr>
        <w:t>Proposal</w:t>
      </w:r>
      <w:r w:rsidR="0039730A" w:rsidRPr="00045592">
        <w:rPr>
          <w:rFonts w:eastAsia="SimSun"/>
          <w:color w:val="0070C0"/>
          <w:szCs w:val="24"/>
          <w:lang w:eastAsia="zh-CN"/>
        </w:rPr>
        <w:t xml:space="preserve"> 1: </w:t>
      </w:r>
      <w:r w:rsidRPr="00384B07">
        <w:rPr>
          <w:rFonts w:eastAsia="SimSun"/>
          <w:color w:val="0070C0"/>
          <w:szCs w:val="24"/>
          <w:lang w:eastAsia="zh-CN"/>
        </w:rPr>
        <w:t>Further study on UE RF specs improvements by taking into account identified issues.</w:t>
      </w:r>
    </w:p>
    <w:p w14:paraId="409CD2A0" w14:textId="44A9DE62" w:rsidR="00384B07" w:rsidRPr="00384B07" w:rsidRDefault="00384B07" w:rsidP="00384B07">
      <w:pPr>
        <w:pStyle w:val="ListParagraph"/>
        <w:numPr>
          <w:ilvl w:val="1"/>
          <w:numId w:val="4"/>
        </w:numPr>
        <w:spacing w:after="120"/>
        <w:ind w:firstLineChars="0"/>
        <w:rPr>
          <w:rFonts w:eastAsia="SimSun"/>
          <w:color w:val="0070C0"/>
          <w:szCs w:val="24"/>
          <w:lang w:eastAsia="zh-CN"/>
        </w:rPr>
      </w:pPr>
      <w:r>
        <w:rPr>
          <w:rFonts w:eastAsia="SimSun"/>
          <w:color w:val="0070C0"/>
          <w:szCs w:val="24"/>
          <w:lang w:eastAsia="zh-CN"/>
        </w:rPr>
        <w:t xml:space="preserve">Proposal 2: </w:t>
      </w:r>
      <w:r w:rsidRPr="00384B07">
        <w:rPr>
          <w:rFonts w:eastAsia="SimSun"/>
          <w:color w:val="0070C0"/>
          <w:szCs w:val="24"/>
          <w:lang w:eastAsia="zh-CN"/>
        </w:rPr>
        <w:t>Study UE RF spec structure by the requirements with different features.</w:t>
      </w:r>
    </w:p>
    <w:p w14:paraId="5B491F16" w14:textId="42B685BC" w:rsidR="00384B07" w:rsidRPr="00384B07" w:rsidRDefault="00384B07" w:rsidP="00384B07">
      <w:pPr>
        <w:pStyle w:val="ListParagraph"/>
        <w:numPr>
          <w:ilvl w:val="1"/>
          <w:numId w:val="4"/>
        </w:numPr>
        <w:spacing w:after="120"/>
        <w:ind w:firstLineChars="0"/>
        <w:rPr>
          <w:rFonts w:eastAsia="SimSun"/>
          <w:color w:val="0070C0"/>
          <w:szCs w:val="24"/>
          <w:lang w:eastAsia="zh-CN"/>
        </w:rPr>
      </w:pPr>
      <w:r>
        <w:rPr>
          <w:rFonts w:eastAsia="SimSun"/>
          <w:color w:val="0070C0"/>
          <w:szCs w:val="24"/>
          <w:lang w:eastAsia="zh-CN"/>
        </w:rPr>
        <w:t xml:space="preserve">Proposal 3: </w:t>
      </w:r>
      <w:r w:rsidRPr="00384B07">
        <w:rPr>
          <w:rFonts w:eastAsia="SimSun"/>
          <w:color w:val="0070C0"/>
          <w:szCs w:val="24"/>
          <w:lang w:eastAsia="zh-CN"/>
        </w:rPr>
        <w:t>Restructuring: requirements without suffixes + requirements per features + release-independent information.</w:t>
      </w:r>
    </w:p>
    <w:p w14:paraId="1F3A7C77" w14:textId="5BAF3635" w:rsidR="00384B07" w:rsidRPr="00384B07" w:rsidRDefault="00384B07" w:rsidP="00384B07">
      <w:pPr>
        <w:pStyle w:val="ListParagraph"/>
        <w:numPr>
          <w:ilvl w:val="1"/>
          <w:numId w:val="4"/>
        </w:numPr>
        <w:spacing w:after="120"/>
        <w:ind w:firstLineChars="0"/>
        <w:rPr>
          <w:rFonts w:eastAsia="SimSun"/>
          <w:color w:val="0070C0"/>
          <w:szCs w:val="24"/>
          <w:lang w:eastAsia="zh-CN"/>
        </w:rPr>
      </w:pPr>
      <w:r>
        <w:rPr>
          <w:rFonts w:eastAsia="SimSun"/>
          <w:color w:val="0070C0"/>
          <w:szCs w:val="24"/>
          <w:lang w:eastAsia="zh-CN"/>
        </w:rPr>
        <w:t xml:space="preserve">Proposal 4: </w:t>
      </w:r>
      <w:r w:rsidRPr="00384B07">
        <w:rPr>
          <w:rFonts w:eastAsia="SimSun"/>
          <w:color w:val="0070C0"/>
          <w:szCs w:val="24"/>
          <w:lang w:eastAsia="zh-CN"/>
        </w:rPr>
        <w:t>Only maintain one release RF spec.</w:t>
      </w:r>
    </w:p>
    <w:p w14:paraId="21C5A32B" w14:textId="40382258" w:rsidR="00384B07" w:rsidRPr="00384B07" w:rsidRDefault="00384B07" w:rsidP="00384B07">
      <w:pPr>
        <w:pStyle w:val="ListParagraph"/>
        <w:numPr>
          <w:ilvl w:val="1"/>
          <w:numId w:val="4"/>
        </w:numPr>
        <w:spacing w:after="120"/>
        <w:ind w:firstLineChars="0"/>
        <w:rPr>
          <w:rFonts w:eastAsia="SimSun"/>
          <w:color w:val="0070C0"/>
          <w:szCs w:val="24"/>
          <w:lang w:eastAsia="zh-CN"/>
        </w:rPr>
      </w:pPr>
      <w:r>
        <w:rPr>
          <w:rFonts w:eastAsia="SimSun"/>
          <w:color w:val="0070C0"/>
          <w:szCs w:val="24"/>
          <w:lang w:eastAsia="zh-CN"/>
        </w:rPr>
        <w:t xml:space="preserve">Proposal 5: </w:t>
      </w:r>
      <w:r w:rsidRPr="00384B07">
        <w:rPr>
          <w:rFonts w:eastAsia="SimSun"/>
          <w:color w:val="0070C0"/>
          <w:szCs w:val="24"/>
          <w:lang w:eastAsia="zh-CN"/>
        </w:rPr>
        <w:t>Only maintain the latest-release 307 spec.</w:t>
      </w:r>
    </w:p>
    <w:p w14:paraId="1F1AAC34" w14:textId="012FA7E0" w:rsidR="0039730A" w:rsidRDefault="00384B07" w:rsidP="00384B07">
      <w:pPr>
        <w:pStyle w:val="ListParagraph"/>
        <w:numPr>
          <w:ilvl w:val="1"/>
          <w:numId w:val="4"/>
        </w:numPr>
        <w:spacing w:after="120"/>
        <w:ind w:firstLineChars="0"/>
        <w:rPr>
          <w:ins w:id="163" w:author="Aijun Cao [2]" w:date="2025-10-09T20:39:00Z" w16du:dateUtc="2025-10-09T18:39:00Z"/>
          <w:rFonts w:eastAsia="SimSun"/>
          <w:color w:val="0070C0"/>
          <w:szCs w:val="24"/>
          <w:lang w:eastAsia="zh-CN"/>
        </w:rPr>
      </w:pPr>
      <w:r>
        <w:rPr>
          <w:rFonts w:eastAsia="SimSun"/>
          <w:color w:val="0070C0"/>
          <w:szCs w:val="24"/>
          <w:lang w:eastAsia="zh-CN"/>
        </w:rPr>
        <w:t xml:space="preserve">Proposal 6: </w:t>
      </w:r>
      <w:r w:rsidRPr="00384B07">
        <w:rPr>
          <w:rFonts w:eastAsia="SimSun"/>
          <w:color w:val="0070C0"/>
          <w:szCs w:val="24"/>
          <w:lang w:eastAsia="zh-CN"/>
        </w:rPr>
        <w:t>Clause numbering alignment should be kept.</w:t>
      </w:r>
    </w:p>
    <w:p w14:paraId="3A068E0E" w14:textId="77777777" w:rsidR="00A521BD" w:rsidRPr="00A521BD" w:rsidRDefault="00A521BD" w:rsidP="00A521BD">
      <w:pPr>
        <w:pStyle w:val="ListParagraph"/>
        <w:numPr>
          <w:ilvl w:val="1"/>
          <w:numId w:val="4"/>
        </w:numPr>
        <w:spacing w:after="120"/>
        <w:ind w:firstLineChars="0"/>
        <w:rPr>
          <w:ins w:id="164" w:author="Aijun Cao [2]" w:date="2025-10-09T20:39:00Z" w16du:dateUtc="2025-10-09T18:39:00Z"/>
          <w:rFonts w:eastAsia="SimSun"/>
          <w:color w:val="0070C0"/>
          <w:szCs w:val="24"/>
          <w:lang w:val="en-US" w:eastAsia="zh-CN"/>
        </w:rPr>
      </w:pPr>
      <w:ins w:id="165" w:author="Aijun Cao [2]" w:date="2025-10-09T20:39:00Z" w16du:dateUtc="2025-10-09T18:39:00Z">
        <w:r>
          <w:rPr>
            <w:rFonts w:eastAsia="SimSun"/>
            <w:color w:val="0070C0"/>
            <w:szCs w:val="24"/>
            <w:lang w:val="en-US" w:eastAsia="zh-CN"/>
          </w:rPr>
          <w:t xml:space="preserve">Proposal 7: </w:t>
        </w:r>
        <w:r w:rsidRPr="00A521BD">
          <w:rPr>
            <w:rFonts w:eastAsia="SimSun"/>
            <w:color w:val="0070C0"/>
            <w:szCs w:val="24"/>
            <w:lang w:val="en-US" w:eastAsia="zh-CN"/>
          </w:rPr>
          <w:t>RAN4 specification should consider features to be self-contained in a clause and introduce UE types to avoid ambiguity for the implementation.</w:t>
        </w:r>
      </w:ins>
    </w:p>
    <w:p w14:paraId="2884737F" w14:textId="77777777" w:rsidR="00A521BD" w:rsidRPr="00A521BD" w:rsidRDefault="00A521BD">
      <w:pPr>
        <w:pStyle w:val="ListParagraph"/>
        <w:numPr>
          <w:ilvl w:val="2"/>
          <w:numId w:val="4"/>
        </w:numPr>
        <w:spacing w:after="120"/>
        <w:ind w:firstLineChars="0"/>
        <w:rPr>
          <w:ins w:id="166" w:author="Aijun Cao [2]" w:date="2025-10-09T20:39:00Z" w16du:dateUtc="2025-10-09T18:39:00Z"/>
          <w:rFonts w:eastAsia="SimSun"/>
          <w:color w:val="0070C0"/>
          <w:szCs w:val="24"/>
          <w:lang w:val="en-US" w:eastAsia="zh-CN"/>
        </w:rPr>
        <w:pPrChange w:id="167" w:author="Aijun Cao [2]" w:date="2025-10-09T20:39:00Z" w16du:dateUtc="2025-10-09T18:39:00Z">
          <w:pPr>
            <w:pStyle w:val="ListParagraph"/>
            <w:numPr>
              <w:ilvl w:val="1"/>
              <w:numId w:val="4"/>
            </w:numPr>
            <w:spacing w:after="120"/>
            <w:ind w:left="1656" w:firstLineChars="0" w:hanging="360"/>
          </w:pPr>
        </w:pPrChange>
      </w:pPr>
      <w:ins w:id="168" w:author="Aijun Cao [2]" w:date="2025-10-09T20:39:00Z" w16du:dateUtc="2025-10-09T18:39:00Z">
        <w:r w:rsidRPr="00A521BD">
          <w:rPr>
            <w:rFonts w:eastAsia="SimSun"/>
            <w:color w:val="0070C0"/>
            <w:szCs w:val="24"/>
            <w:lang w:val="en-US" w:eastAsia="zh-CN"/>
          </w:rPr>
          <w:t>No separate file for one feature.</w:t>
        </w:r>
      </w:ins>
    </w:p>
    <w:p w14:paraId="7C4FA2C1" w14:textId="77777777" w:rsidR="00A521BD" w:rsidRPr="00A521BD" w:rsidRDefault="00A521BD">
      <w:pPr>
        <w:pStyle w:val="ListParagraph"/>
        <w:numPr>
          <w:ilvl w:val="2"/>
          <w:numId w:val="4"/>
        </w:numPr>
        <w:spacing w:after="120"/>
        <w:ind w:firstLineChars="0"/>
        <w:rPr>
          <w:ins w:id="169" w:author="Aijun Cao [2]" w:date="2025-10-09T20:39:00Z" w16du:dateUtc="2025-10-09T18:39:00Z"/>
          <w:rFonts w:eastAsia="SimSun"/>
          <w:color w:val="0070C0"/>
          <w:szCs w:val="24"/>
          <w:lang w:val="en-US" w:eastAsia="zh-CN"/>
        </w:rPr>
        <w:pPrChange w:id="170" w:author="Aijun Cao [2]" w:date="2025-10-09T20:39:00Z" w16du:dateUtc="2025-10-09T18:39:00Z">
          <w:pPr>
            <w:pStyle w:val="ListParagraph"/>
            <w:numPr>
              <w:ilvl w:val="1"/>
              <w:numId w:val="4"/>
            </w:numPr>
            <w:spacing w:after="120"/>
            <w:ind w:left="1656" w:firstLineChars="0" w:hanging="360"/>
          </w:pPr>
        </w:pPrChange>
      </w:pPr>
      <w:ins w:id="171" w:author="Aijun Cao [2]" w:date="2025-10-09T20:39:00Z" w16du:dateUtc="2025-10-09T18:39:00Z">
        <w:r w:rsidRPr="00A521BD">
          <w:rPr>
            <w:rFonts w:eastAsia="SimSun"/>
            <w:color w:val="0070C0"/>
            <w:szCs w:val="24"/>
            <w:lang w:val="en-US" w:eastAsia="zh-CN"/>
          </w:rPr>
          <w:t>In its simplest implementation, all single band requirements should be in one place in the specification, then followed by intra-band and inter-band combinations</w:t>
        </w:r>
      </w:ins>
    </w:p>
    <w:p w14:paraId="4975416A" w14:textId="1623BB3B" w:rsidR="00A521BD" w:rsidRPr="00A521BD" w:rsidRDefault="00A521BD" w:rsidP="00A521BD">
      <w:pPr>
        <w:pStyle w:val="ListParagraph"/>
        <w:numPr>
          <w:ilvl w:val="2"/>
          <w:numId w:val="4"/>
        </w:numPr>
        <w:spacing w:after="120"/>
        <w:ind w:firstLineChars="0"/>
        <w:rPr>
          <w:ins w:id="172" w:author="Aijun Cao [2]" w:date="2025-10-09T20:39:00Z" w16du:dateUtc="2025-10-09T18:39:00Z"/>
          <w:rFonts w:eastAsia="SimSun"/>
          <w:color w:val="0070C0"/>
          <w:szCs w:val="24"/>
          <w:lang w:eastAsia="zh-CN"/>
          <w:rPrChange w:id="173" w:author="Aijun Cao [2]" w:date="2025-10-09T20:39:00Z" w16du:dateUtc="2025-10-09T18:39:00Z">
            <w:rPr>
              <w:ins w:id="174" w:author="Aijun Cao [2]" w:date="2025-10-09T20:39:00Z" w16du:dateUtc="2025-10-09T18:39:00Z"/>
              <w:rFonts w:eastAsia="SimSun"/>
              <w:color w:val="0070C0"/>
              <w:szCs w:val="24"/>
              <w:lang w:val="en-US" w:eastAsia="zh-CN"/>
            </w:rPr>
          </w:rPrChange>
        </w:rPr>
      </w:pPr>
      <w:ins w:id="175" w:author="Aijun Cao [2]" w:date="2025-10-09T20:39:00Z" w16du:dateUtc="2025-10-09T18:39:00Z">
        <w:r w:rsidRPr="00A521BD">
          <w:rPr>
            <w:rFonts w:eastAsia="SimSun"/>
            <w:color w:val="0070C0"/>
            <w:szCs w:val="24"/>
            <w:lang w:val="en-US" w:eastAsia="zh-CN"/>
          </w:rPr>
          <w:t>Requirement could then be across UE types and applications</w:t>
        </w:r>
      </w:ins>
    </w:p>
    <w:p w14:paraId="14AA5563" w14:textId="3DDF6004" w:rsidR="00A521BD" w:rsidRPr="00384B07" w:rsidRDefault="00B05F78" w:rsidP="00A521BD">
      <w:pPr>
        <w:pStyle w:val="ListParagraph"/>
        <w:numPr>
          <w:ilvl w:val="1"/>
          <w:numId w:val="4"/>
        </w:numPr>
        <w:spacing w:after="120"/>
        <w:ind w:firstLineChars="0"/>
        <w:rPr>
          <w:rFonts w:eastAsia="SimSun"/>
          <w:color w:val="0070C0"/>
          <w:szCs w:val="24"/>
          <w:lang w:eastAsia="zh-CN"/>
        </w:rPr>
      </w:pPr>
      <w:ins w:id="176" w:author="Aijun Cao [2]" w:date="2025-10-09T20:42:00Z" w16du:dateUtc="2025-10-09T18:42:00Z">
        <w:r>
          <w:rPr>
            <w:rFonts w:eastAsia="SimSun"/>
            <w:color w:val="0070C0"/>
            <w:szCs w:val="24"/>
            <w:lang w:val="en-US" w:eastAsia="zh-CN"/>
          </w:rPr>
          <w:t xml:space="preserve">Proposal 8: </w:t>
        </w:r>
        <w:r w:rsidRPr="00B05F78">
          <w:rPr>
            <w:rFonts w:eastAsia="SimSun"/>
            <w:color w:val="0070C0"/>
            <w:szCs w:val="24"/>
            <w:lang w:val="en-US" w:eastAsia="zh-CN"/>
          </w:rPr>
          <w:t>TN and NTN application should not be separated, as it can be identified by different bands and UE types</w:t>
        </w:r>
        <w:r>
          <w:rPr>
            <w:rFonts w:eastAsia="SimSun"/>
            <w:color w:val="0070C0"/>
            <w:szCs w:val="24"/>
            <w:lang w:val="en-US" w:eastAsia="zh-CN"/>
          </w:rPr>
          <w:t>.</w:t>
        </w:r>
      </w:ins>
    </w:p>
    <w:p w14:paraId="5D4CFDF6" w14:textId="77777777" w:rsidR="0039730A" w:rsidRPr="00045592" w:rsidRDefault="0039730A" w:rsidP="0039730A">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Recommended WF</w:t>
      </w:r>
    </w:p>
    <w:p w14:paraId="6DB7B39C" w14:textId="6EF225DF" w:rsidR="0039730A" w:rsidRPr="00045592" w:rsidRDefault="00BC0A50" w:rsidP="0039730A">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T</w:t>
      </w:r>
      <w:r>
        <w:rPr>
          <w:rFonts w:eastAsia="SimSun"/>
          <w:color w:val="0070C0"/>
          <w:szCs w:val="24"/>
          <w:lang w:eastAsia="zh-CN"/>
        </w:rPr>
        <w:t>o be further discussed</w:t>
      </w:r>
    </w:p>
    <w:p w14:paraId="3B72616E" w14:textId="77777777" w:rsidR="0039730A" w:rsidRDefault="0039730A" w:rsidP="0039730A">
      <w:pPr>
        <w:rPr>
          <w:i/>
          <w:color w:val="0070C0"/>
          <w:lang w:eastAsia="zh-CN"/>
        </w:rPr>
      </w:pPr>
    </w:p>
    <w:p w14:paraId="42B2525F" w14:textId="0D0CF2DF" w:rsidR="00BC0A50" w:rsidRPr="00045592" w:rsidRDefault="00BC0A50" w:rsidP="00BC0A50">
      <w:pPr>
        <w:rPr>
          <w:b/>
          <w:color w:val="0070C0"/>
          <w:u w:val="single"/>
          <w:lang w:eastAsia="ko-KR"/>
        </w:rPr>
      </w:pPr>
      <w:r w:rsidRPr="00045592">
        <w:rPr>
          <w:b/>
          <w:color w:val="0070C0"/>
          <w:u w:val="single"/>
          <w:lang w:eastAsia="ko-KR"/>
        </w:rPr>
        <w:t xml:space="preserve">Issue </w:t>
      </w:r>
      <w:r>
        <w:rPr>
          <w:b/>
          <w:color w:val="0070C0"/>
          <w:u w:val="single"/>
          <w:lang w:eastAsia="ko-KR"/>
        </w:rPr>
        <w:t>3</w:t>
      </w:r>
      <w:r w:rsidRPr="00045592">
        <w:rPr>
          <w:b/>
          <w:color w:val="0070C0"/>
          <w:u w:val="single"/>
          <w:lang w:eastAsia="ko-KR"/>
        </w:rPr>
        <w:t>-1</w:t>
      </w:r>
      <w:r>
        <w:rPr>
          <w:b/>
          <w:color w:val="0070C0"/>
          <w:u w:val="single"/>
          <w:lang w:eastAsia="ko-KR"/>
        </w:rPr>
        <w:t>-</w:t>
      </w:r>
      <w:r w:rsidR="009366F0">
        <w:rPr>
          <w:b/>
          <w:color w:val="0070C0"/>
          <w:u w:val="single"/>
          <w:lang w:eastAsia="ko-KR"/>
        </w:rPr>
        <w:t>2</w:t>
      </w:r>
      <w:r w:rsidRPr="00045592">
        <w:rPr>
          <w:b/>
          <w:color w:val="0070C0"/>
          <w:u w:val="single"/>
          <w:lang w:eastAsia="ko-KR"/>
        </w:rPr>
        <w:t xml:space="preserve">: </w:t>
      </w:r>
      <w:r w:rsidR="00285FEF" w:rsidRPr="00285FEF">
        <w:rPr>
          <w:b/>
          <w:color w:val="0070C0"/>
          <w:u w:val="single"/>
          <w:lang w:eastAsia="ko-KR"/>
        </w:rPr>
        <w:t>Band-Combination Handling and Tool Support</w:t>
      </w:r>
    </w:p>
    <w:p w14:paraId="4E0ECBAC" w14:textId="77777777" w:rsidR="00BC0A50" w:rsidRPr="00045592" w:rsidRDefault="00BC0A50" w:rsidP="00BC0A50">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Proposals</w:t>
      </w:r>
    </w:p>
    <w:p w14:paraId="570253A4" w14:textId="77777777" w:rsidR="00DE55ED" w:rsidRDefault="00285FEF" w:rsidP="003046E6">
      <w:pPr>
        <w:pStyle w:val="ListParagraph"/>
        <w:numPr>
          <w:ilvl w:val="1"/>
          <w:numId w:val="4"/>
        </w:numPr>
        <w:spacing w:after="120"/>
        <w:ind w:firstLineChars="0"/>
        <w:rPr>
          <w:rFonts w:eastAsia="SimSun"/>
          <w:color w:val="0070C0"/>
          <w:szCs w:val="24"/>
          <w:lang w:eastAsia="zh-CN"/>
        </w:rPr>
      </w:pPr>
      <w:r>
        <w:rPr>
          <w:rFonts w:eastAsia="SimSun"/>
          <w:color w:val="0070C0"/>
          <w:szCs w:val="24"/>
          <w:lang w:eastAsia="zh-CN"/>
        </w:rPr>
        <w:t>Proposal</w:t>
      </w:r>
      <w:r w:rsidR="00BC0A50" w:rsidRPr="00045592">
        <w:rPr>
          <w:rFonts w:eastAsia="SimSun"/>
          <w:color w:val="0070C0"/>
          <w:szCs w:val="24"/>
          <w:lang w:eastAsia="zh-CN"/>
        </w:rPr>
        <w:t xml:space="preserve"> 1: </w:t>
      </w:r>
    </w:p>
    <w:p w14:paraId="4CE4021E" w14:textId="139500DA" w:rsidR="003046E6" w:rsidRDefault="00DE55ED" w:rsidP="00DE55ED">
      <w:pPr>
        <w:pStyle w:val="ListParagraph"/>
        <w:numPr>
          <w:ilvl w:val="2"/>
          <w:numId w:val="4"/>
        </w:numPr>
        <w:spacing w:after="120"/>
        <w:ind w:firstLineChars="0"/>
        <w:rPr>
          <w:rFonts w:eastAsia="SimSun"/>
          <w:color w:val="0070C0"/>
          <w:szCs w:val="24"/>
          <w:lang w:eastAsia="zh-CN"/>
        </w:rPr>
      </w:pPr>
      <w:r>
        <w:rPr>
          <w:rFonts w:eastAsia="SimSun"/>
          <w:color w:val="0070C0"/>
          <w:szCs w:val="24"/>
          <w:lang w:eastAsia="zh-CN"/>
        </w:rPr>
        <w:t xml:space="preserve">Proposal 1a: </w:t>
      </w:r>
      <w:r w:rsidR="003046E6" w:rsidRPr="003046E6">
        <w:rPr>
          <w:rFonts w:eastAsia="SimSun"/>
          <w:color w:val="0070C0"/>
          <w:szCs w:val="24"/>
          <w:lang w:eastAsia="zh-CN"/>
        </w:rPr>
        <w:t>Utilize the band-combination database from the beginning of 6GR.</w:t>
      </w:r>
    </w:p>
    <w:p w14:paraId="7D2AACC3" w14:textId="4333130D" w:rsidR="00DE55ED" w:rsidRDefault="00DE55ED" w:rsidP="00DE55ED">
      <w:pPr>
        <w:pStyle w:val="ListParagraph"/>
        <w:numPr>
          <w:ilvl w:val="2"/>
          <w:numId w:val="4"/>
        </w:numPr>
        <w:spacing w:after="120"/>
        <w:ind w:firstLineChars="0"/>
        <w:rPr>
          <w:rFonts w:eastAsia="SimSun"/>
          <w:color w:val="0070C0"/>
          <w:szCs w:val="24"/>
          <w:lang w:eastAsia="zh-CN"/>
        </w:rPr>
      </w:pPr>
      <w:r>
        <w:rPr>
          <w:rFonts w:eastAsia="SimSun"/>
          <w:color w:val="0070C0"/>
          <w:szCs w:val="24"/>
          <w:lang w:eastAsia="zh-CN"/>
        </w:rPr>
        <w:t xml:space="preserve">Proposal 1b: </w:t>
      </w:r>
      <w:r w:rsidRPr="003046E6">
        <w:rPr>
          <w:rFonts w:eastAsia="SimSun"/>
          <w:color w:val="0070C0"/>
          <w:szCs w:val="24"/>
          <w:lang w:eastAsia="zh-CN"/>
        </w:rPr>
        <w:t>Band combos stored in database instead of in specs.</w:t>
      </w:r>
    </w:p>
    <w:p w14:paraId="5A86B40C" w14:textId="6BFE4B52" w:rsidR="00DE55ED" w:rsidRDefault="00DE55ED" w:rsidP="00DE55ED">
      <w:pPr>
        <w:pStyle w:val="ListParagraph"/>
        <w:numPr>
          <w:ilvl w:val="2"/>
          <w:numId w:val="4"/>
        </w:numPr>
        <w:spacing w:after="120"/>
        <w:ind w:firstLineChars="0"/>
        <w:rPr>
          <w:rFonts w:eastAsia="SimSun"/>
          <w:color w:val="0070C0"/>
          <w:szCs w:val="24"/>
          <w:lang w:eastAsia="zh-CN"/>
        </w:rPr>
      </w:pPr>
      <w:r>
        <w:rPr>
          <w:rFonts w:eastAsia="SimSun"/>
          <w:color w:val="0070C0"/>
          <w:szCs w:val="24"/>
          <w:lang w:eastAsia="zh-CN"/>
        </w:rPr>
        <w:t xml:space="preserve">Proposal 1c: </w:t>
      </w:r>
      <w:r w:rsidRPr="00DE55ED">
        <w:rPr>
          <w:rFonts w:eastAsia="SimSun"/>
          <w:color w:val="0070C0"/>
          <w:szCs w:val="24"/>
          <w:lang w:eastAsia="zh-CN"/>
        </w:rPr>
        <w:t>Exploit the rules and principles made on the band/band combinations in 5G-NR via data-based approach and spec. modernization as much as possible.</w:t>
      </w:r>
    </w:p>
    <w:p w14:paraId="062902BD" w14:textId="1D9F3998" w:rsidR="00DE55ED" w:rsidRDefault="00DE55ED" w:rsidP="00DE55ED">
      <w:pPr>
        <w:pStyle w:val="ListParagraph"/>
        <w:numPr>
          <w:ilvl w:val="2"/>
          <w:numId w:val="4"/>
        </w:numPr>
        <w:spacing w:after="120"/>
        <w:ind w:firstLineChars="0"/>
        <w:rPr>
          <w:rFonts w:eastAsia="SimSun"/>
          <w:color w:val="0070C0"/>
          <w:szCs w:val="24"/>
          <w:lang w:eastAsia="zh-CN"/>
        </w:rPr>
      </w:pPr>
      <w:r>
        <w:rPr>
          <w:rFonts w:eastAsia="SimSun"/>
          <w:color w:val="0070C0"/>
          <w:szCs w:val="24"/>
          <w:lang w:eastAsia="zh-CN"/>
        </w:rPr>
        <w:lastRenderedPageBreak/>
        <w:t xml:space="preserve">Proposal 1d: </w:t>
      </w:r>
      <w:r w:rsidRPr="00DE55ED">
        <w:rPr>
          <w:rFonts w:eastAsia="SimSun"/>
          <w:color w:val="0070C0"/>
          <w:szCs w:val="24"/>
          <w:lang w:eastAsia="zh-CN"/>
        </w:rPr>
        <w:t>RAN4 to make some trial of using this band-combination database and study how to incorporate this database into RAN4 specification and meeting handling like CR process, etc.</w:t>
      </w:r>
    </w:p>
    <w:p w14:paraId="6D3CCC7C" w14:textId="18204B48" w:rsidR="007459E3" w:rsidRPr="00DE55ED" w:rsidRDefault="007459E3" w:rsidP="00DE55ED">
      <w:pPr>
        <w:pStyle w:val="ListParagraph"/>
        <w:numPr>
          <w:ilvl w:val="2"/>
          <w:numId w:val="4"/>
        </w:numPr>
        <w:spacing w:after="120"/>
        <w:ind w:firstLineChars="0"/>
        <w:rPr>
          <w:rFonts w:eastAsia="SimSun"/>
          <w:color w:val="0070C0"/>
          <w:szCs w:val="24"/>
          <w:lang w:eastAsia="zh-CN"/>
        </w:rPr>
      </w:pPr>
      <w:r>
        <w:rPr>
          <w:rFonts w:eastAsia="SimSun"/>
          <w:color w:val="0070C0"/>
          <w:szCs w:val="24"/>
          <w:lang w:eastAsia="zh-CN"/>
        </w:rPr>
        <w:t xml:space="preserve">Proposal 1e: </w:t>
      </w:r>
      <w:r w:rsidRPr="003046E6">
        <w:rPr>
          <w:rFonts w:eastAsia="SimSun"/>
          <w:color w:val="0070C0"/>
          <w:szCs w:val="24"/>
          <w:lang w:eastAsia="zh-CN"/>
        </w:rPr>
        <w:t>Consider the CA MSD requirements or relevant notation notes in the CA database.</w:t>
      </w:r>
    </w:p>
    <w:p w14:paraId="37981C3A" w14:textId="25E92AC3" w:rsidR="003046E6" w:rsidRPr="00DE55ED" w:rsidRDefault="00DE55ED" w:rsidP="00DE55ED">
      <w:pPr>
        <w:pStyle w:val="ListParagraph"/>
        <w:numPr>
          <w:ilvl w:val="1"/>
          <w:numId w:val="4"/>
        </w:numPr>
        <w:spacing w:after="120"/>
        <w:ind w:firstLineChars="0"/>
        <w:rPr>
          <w:rFonts w:eastAsia="SimSun"/>
          <w:color w:val="0070C0"/>
          <w:szCs w:val="24"/>
          <w:lang w:eastAsia="zh-CN"/>
        </w:rPr>
      </w:pPr>
      <w:r>
        <w:rPr>
          <w:rFonts w:eastAsia="SimSun"/>
          <w:color w:val="0070C0"/>
          <w:szCs w:val="24"/>
          <w:lang w:eastAsia="zh-CN"/>
        </w:rPr>
        <w:t xml:space="preserve">Proposal 2: </w:t>
      </w:r>
      <w:r w:rsidR="003046E6" w:rsidRPr="003046E6">
        <w:rPr>
          <w:rFonts w:eastAsia="SimSun"/>
          <w:color w:val="0070C0"/>
          <w:szCs w:val="24"/>
          <w:lang w:eastAsia="zh-CN"/>
        </w:rPr>
        <w:t>Automated tools for generating supported band combinations and their related specific requirements, e.g. delta values and MSD in 6GR.</w:t>
      </w:r>
    </w:p>
    <w:p w14:paraId="617FB4F6" w14:textId="4630C964" w:rsidR="003046E6" w:rsidRPr="003046E6" w:rsidRDefault="00DE55ED" w:rsidP="003046E6">
      <w:pPr>
        <w:pStyle w:val="ListParagraph"/>
        <w:numPr>
          <w:ilvl w:val="1"/>
          <w:numId w:val="4"/>
        </w:numPr>
        <w:spacing w:after="120"/>
        <w:ind w:firstLineChars="0"/>
        <w:rPr>
          <w:rFonts w:eastAsia="SimSun"/>
          <w:color w:val="0070C0"/>
          <w:szCs w:val="24"/>
          <w:lang w:eastAsia="zh-CN"/>
        </w:rPr>
      </w:pPr>
      <w:r>
        <w:rPr>
          <w:rFonts w:eastAsia="SimSun"/>
          <w:color w:val="0070C0"/>
          <w:szCs w:val="24"/>
          <w:lang w:eastAsia="zh-CN"/>
        </w:rPr>
        <w:t xml:space="preserve">Proposal 3: </w:t>
      </w:r>
      <w:r w:rsidR="003046E6" w:rsidRPr="003046E6">
        <w:rPr>
          <w:rFonts w:eastAsia="SimSun"/>
          <w:color w:val="0070C0"/>
          <w:szCs w:val="24"/>
          <w:lang w:eastAsia="zh-CN"/>
        </w:rPr>
        <w:t>Develop an automatic checking tool for fallback band combinations in RAN4.</w:t>
      </w:r>
    </w:p>
    <w:p w14:paraId="197D6246" w14:textId="2CF5A01D" w:rsidR="003046E6" w:rsidRPr="007459E3" w:rsidRDefault="00DE55ED" w:rsidP="007459E3">
      <w:pPr>
        <w:pStyle w:val="ListParagraph"/>
        <w:numPr>
          <w:ilvl w:val="1"/>
          <w:numId w:val="4"/>
        </w:numPr>
        <w:spacing w:after="120"/>
        <w:ind w:firstLineChars="0"/>
        <w:rPr>
          <w:rFonts w:eastAsia="SimSun"/>
          <w:color w:val="0070C0"/>
          <w:szCs w:val="24"/>
          <w:lang w:eastAsia="zh-CN"/>
        </w:rPr>
      </w:pPr>
      <w:r>
        <w:rPr>
          <w:rFonts w:eastAsia="SimSun"/>
          <w:color w:val="0070C0"/>
          <w:szCs w:val="24"/>
          <w:lang w:eastAsia="zh-CN"/>
        </w:rPr>
        <w:t xml:space="preserve">Proposal 4: </w:t>
      </w:r>
      <w:r w:rsidR="003046E6" w:rsidRPr="003046E6">
        <w:rPr>
          <w:rFonts w:eastAsia="SimSun"/>
          <w:color w:val="0070C0"/>
          <w:szCs w:val="24"/>
          <w:lang w:eastAsia="zh-CN"/>
        </w:rPr>
        <w:t>With the introduction of assistant new tools for band/band combinations, RAN4 6G specifications should still remain tangible, self-contained and not dependent on any new tool.</w:t>
      </w:r>
    </w:p>
    <w:p w14:paraId="28A85210" w14:textId="58F0FFA1" w:rsidR="00BC0A50" w:rsidRDefault="007459E3" w:rsidP="003046E6">
      <w:pPr>
        <w:pStyle w:val="ListParagraph"/>
        <w:numPr>
          <w:ilvl w:val="1"/>
          <w:numId w:val="4"/>
        </w:numPr>
        <w:overflowPunct/>
        <w:autoSpaceDE/>
        <w:autoSpaceDN/>
        <w:adjustRightInd/>
        <w:spacing w:after="120"/>
        <w:ind w:firstLineChars="0"/>
        <w:textAlignment w:val="auto"/>
        <w:rPr>
          <w:ins w:id="177" w:author="Aijun Cao [2]" w:date="2025-10-09T20:35:00Z" w16du:dateUtc="2025-10-09T18:35:00Z"/>
          <w:rFonts w:eastAsia="SimSun"/>
          <w:color w:val="0070C0"/>
          <w:szCs w:val="24"/>
          <w:lang w:eastAsia="zh-CN"/>
        </w:rPr>
      </w:pPr>
      <w:r>
        <w:rPr>
          <w:rFonts w:eastAsia="SimSun"/>
          <w:color w:val="0070C0"/>
          <w:szCs w:val="24"/>
          <w:lang w:eastAsia="zh-CN"/>
        </w:rPr>
        <w:t xml:space="preserve">Proposal 5: </w:t>
      </w:r>
      <w:r w:rsidR="003046E6" w:rsidRPr="003046E6">
        <w:rPr>
          <w:rFonts w:eastAsia="SimSun"/>
          <w:color w:val="0070C0"/>
          <w:szCs w:val="24"/>
          <w:lang w:eastAsia="zh-CN"/>
        </w:rPr>
        <w:t>Consider the progress in band-combo simplification.</w:t>
      </w:r>
    </w:p>
    <w:p w14:paraId="29E6F6CA" w14:textId="7A63BABC" w:rsidR="00222F36" w:rsidRPr="00222F36" w:rsidRDefault="00222F36" w:rsidP="00222F36">
      <w:pPr>
        <w:pStyle w:val="ListParagraph"/>
        <w:numPr>
          <w:ilvl w:val="1"/>
          <w:numId w:val="4"/>
        </w:numPr>
        <w:ind w:firstLineChars="0"/>
        <w:rPr>
          <w:ins w:id="178" w:author="Aijun Cao [2]" w:date="2025-10-09T20:35:00Z" w16du:dateUtc="2025-10-09T18:35:00Z"/>
          <w:rFonts w:eastAsia="SimSun"/>
          <w:color w:val="0070C0"/>
          <w:szCs w:val="24"/>
          <w:lang w:val="en-US" w:eastAsia="zh-CN"/>
        </w:rPr>
      </w:pPr>
      <w:ins w:id="179" w:author="Aijun Cao [2]" w:date="2025-10-09T20:35:00Z" w16du:dateUtc="2025-10-09T18:35:00Z">
        <w:r w:rsidRPr="00222F36">
          <w:rPr>
            <w:rFonts w:eastAsia="SimSun"/>
            <w:color w:val="0070C0"/>
            <w:szCs w:val="24"/>
            <w:lang w:val="en-US" w:eastAsia="zh-CN"/>
          </w:rPr>
          <w:t>Proposal 6: Simplify band and band-combination requirements (Emissions, REFSENS, MSD, blocking) with a default set of requirements per band groups and band group combinations</w:t>
        </w:r>
      </w:ins>
      <w:ins w:id="180" w:author="Aijun Cao [2]" w:date="2025-10-09T20:41:00Z" w16du:dateUtc="2025-10-09T18:41:00Z">
        <w:r w:rsidR="0072007E">
          <w:rPr>
            <w:rFonts w:eastAsia="SimSun"/>
            <w:color w:val="0070C0"/>
            <w:szCs w:val="24"/>
            <w:lang w:val="en-US" w:eastAsia="zh-CN"/>
          </w:rPr>
          <w:t xml:space="preserve"> (See also in Issue 3-1-3)</w:t>
        </w:r>
      </w:ins>
      <w:ins w:id="181" w:author="Aijun Cao [2]" w:date="2025-10-09T20:35:00Z" w16du:dateUtc="2025-10-09T18:35:00Z">
        <w:r w:rsidRPr="00222F36">
          <w:rPr>
            <w:rFonts w:eastAsia="SimSun"/>
            <w:color w:val="0070C0"/>
            <w:szCs w:val="24"/>
            <w:lang w:val="en-US" w:eastAsia="zh-CN"/>
          </w:rPr>
          <w:t>.</w:t>
        </w:r>
      </w:ins>
    </w:p>
    <w:p w14:paraId="65FB74E9" w14:textId="1C966D0A" w:rsidR="00222F36" w:rsidRPr="00045592" w:rsidRDefault="00222F36" w:rsidP="003046E6">
      <w:pPr>
        <w:pStyle w:val="ListParagraph"/>
        <w:numPr>
          <w:ilvl w:val="1"/>
          <w:numId w:val="4"/>
        </w:numPr>
        <w:overflowPunct/>
        <w:autoSpaceDE/>
        <w:autoSpaceDN/>
        <w:adjustRightInd/>
        <w:spacing w:after="120"/>
        <w:ind w:firstLineChars="0"/>
        <w:textAlignment w:val="auto"/>
        <w:rPr>
          <w:rFonts w:eastAsia="SimSun"/>
          <w:color w:val="0070C0"/>
          <w:szCs w:val="24"/>
          <w:lang w:eastAsia="zh-CN"/>
        </w:rPr>
      </w:pPr>
    </w:p>
    <w:p w14:paraId="0FA57566" w14:textId="77777777" w:rsidR="00BC0A50" w:rsidRPr="00045592" w:rsidRDefault="00BC0A50" w:rsidP="00BC0A50">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Recommended WF</w:t>
      </w:r>
    </w:p>
    <w:p w14:paraId="59957C55" w14:textId="77777777" w:rsidR="00BC0A50" w:rsidRPr="00045592" w:rsidRDefault="00BC0A50" w:rsidP="00BC0A50">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T</w:t>
      </w:r>
      <w:r>
        <w:rPr>
          <w:rFonts w:eastAsia="SimSun"/>
          <w:color w:val="0070C0"/>
          <w:szCs w:val="24"/>
          <w:lang w:eastAsia="zh-CN"/>
        </w:rPr>
        <w:t>o be further discussed</w:t>
      </w:r>
    </w:p>
    <w:p w14:paraId="61959642" w14:textId="77777777" w:rsidR="00BC0A50" w:rsidRDefault="00BC0A50" w:rsidP="0039730A">
      <w:pPr>
        <w:rPr>
          <w:i/>
          <w:color w:val="0070C0"/>
          <w:lang w:eastAsia="zh-CN"/>
        </w:rPr>
      </w:pPr>
    </w:p>
    <w:p w14:paraId="027DEC04" w14:textId="1610EA99" w:rsidR="00BC0A50" w:rsidRPr="00045592" w:rsidRDefault="00BC0A50" w:rsidP="00BC0A50">
      <w:pPr>
        <w:rPr>
          <w:b/>
          <w:color w:val="0070C0"/>
          <w:u w:val="single"/>
          <w:lang w:eastAsia="ko-KR"/>
        </w:rPr>
      </w:pPr>
      <w:r w:rsidRPr="00045592">
        <w:rPr>
          <w:b/>
          <w:color w:val="0070C0"/>
          <w:u w:val="single"/>
          <w:lang w:eastAsia="ko-KR"/>
        </w:rPr>
        <w:t xml:space="preserve">Issue </w:t>
      </w:r>
      <w:r>
        <w:rPr>
          <w:b/>
          <w:color w:val="0070C0"/>
          <w:u w:val="single"/>
          <w:lang w:eastAsia="ko-KR"/>
        </w:rPr>
        <w:t>3</w:t>
      </w:r>
      <w:r w:rsidRPr="00045592">
        <w:rPr>
          <w:b/>
          <w:color w:val="0070C0"/>
          <w:u w:val="single"/>
          <w:lang w:eastAsia="ko-KR"/>
        </w:rPr>
        <w:t>-1</w:t>
      </w:r>
      <w:r>
        <w:rPr>
          <w:b/>
          <w:color w:val="0070C0"/>
          <w:u w:val="single"/>
          <w:lang w:eastAsia="ko-KR"/>
        </w:rPr>
        <w:t>-</w:t>
      </w:r>
      <w:r w:rsidR="009366F0">
        <w:rPr>
          <w:b/>
          <w:color w:val="0070C0"/>
          <w:u w:val="single"/>
          <w:lang w:eastAsia="ko-KR"/>
        </w:rPr>
        <w:t>3</w:t>
      </w:r>
      <w:r w:rsidRPr="00045592">
        <w:rPr>
          <w:b/>
          <w:color w:val="0070C0"/>
          <w:u w:val="single"/>
          <w:lang w:eastAsia="ko-KR"/>
        </w:rPr>
        <w:t xml:space="preserve">: </w:t>
      </w:r>
      <w:r w:rsidR="00704722" w:rsidRPr="00704722">
        <w:rPr>
          <w:b/>
          <w:color w:val="0070C0"/>
          <w:u w:val="single"/>
          <w:lang w:eastAsia="ko-KR"/>
        </w:rPr>
        <w:t>Requirement Definition and Feature Separation</w:t>
      </w:r>
    </w:p>
    <w:p w14:paraId="33D40CD4" w14:textId="77777777" w:rsidR="00BC0A50" w:rsidRPr="00045592" w:rsidRDefault="00BC0A50" w:rsidP="00BC0A50">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Proposals</w:t>
      </w:r>
    </w:p>
    <w:p w14:paraId="6D00CA4C" w14:textId="08433D6C" w:rsidR="00704722" w:rsidRPr="00704722" w:rsidRDefault="00704722" w:rsidP="00704722">
      <w:pPr>
        <w:pStyle w:val="ListParagraph"/>
        <w:numPr>
          <w:ilvl w:val="1"/>
          <w:numId w:val="4"/>
        </w:numPr>
        <w:spacing w:after="120"/>
        <w:ind w:firstLineChars="0"/>
        <w:rPr>
          <w:rFonts w:eastAsia="SimSun"/>
          <w:color w:val="0070C0"/>
          <w:szCs w:val="24"/>
          <w:lang w:eastAsia="zh-CN"/>
        </w:rPr>
      </w:pPr>
      <w:r>
        <w:rPr>
          <w:rFonts w:eastAsia="SimSun"/>
          <w:color w:val="0070C0"/>
          <w:szCs w:val="24"/>
          <w:lang w:eastAsia="zh-CN"/>
        </w:rPr>
        <w:t>Proposal</w:t>
      </w:r>
      <w:r w:rsidR="00BC0A50" w:rsidRPr="00045592">
        <w:rPr>
          <w:rFonts w:eastAsia="SimSun"/>
          <w:color w:val="0070C0"/>
          <w:szCs w:val="24"/>
          <w:lang w:eastAsia="zh-CN"/>
        </w:rPr>
        <w:t xml:space="preserve"> 1: </w:t>
      </w:r>
      <w:r w:rsidRPr="00704722">
        <w:rPr>
          <w:rFonts w:eastAsia="SimSun"/>
          <w:color w:val="0070C0"/>
          <w:szCs w:val="24"/>
          <w:lang w:eastAsia="zh-CN"/>
        </w:rPr>
        <w:t>Define UE RF requirements for single carrier as baseline for minimum requirements and specifies the 2Tx / CA / DC / DL-UL decoupling / 1Tx RF requirements with Suffix.</w:t>
      </w:r>
    </w:p>
    <w:p w14:paraId="525DB327" w14:textId="39B18E5D" w:rsidR="00704722" w:rsidRPr="00704722" w:rsidRDefault="00704722" w:rsidP="00704722">
      <w:pPr>
        <w:pStyle w:val="ListParagraph"/>
        <w:numPr>
          <w:ilvl w:val="1"/>
          <w:numId w:val="4"/>
        </w:numPr>
        <w:spacing w:after="120"/>
        <w:ind w:firstLineChars="0"/>
        <w:rPr>
          <w:rFonts w:eastAsia="SimSun"/>
          <w:color w:val="0070C0"/>
          <w:szCs w:val="24"/>
          <w:lang w:eastAsia="zh-CN"/>
        </w:rPr>
      </w:pPr>
      <w:r>
        <w:rPr>
          <w:rFonts w:eastAsia="SimSun"/>
          <w:color w:val="0070C0"/>
          <w:szCs w:val="24"/>
          <w:lang w:eastAsia="zh-CN"/>
        </w:rPr>
        <w:t xml:space="preserve">Proposal 2: </w:t>
      </w:r>
      <w:r w:rsidRPr="00704722">
        <w:rPr>
          <w:rFonts w:eastAsia="SimSun"/>
          <w:color w:val="0070C0"/>
          <w:szCs w:val="24"/>
          <w:lang w:eastAsia="zh-CN"/>
        </w:rPr>
        <w:t>Separate specs for vertical device requirements (i.e. Vehicle Device, RedCap, NTN, ATG, UAV, …).</w:t>
      </w:r>
    </w:p>
    <w:p w14:paraId="68FCDD68" w14:textId="21BDC160" w:rsidR="00BC0A50" w:rsidRDefault="00704722" w:rsidP="00704722">
      <w:pPr>
        <w:pStyle w:val="ListParagraph"/>
        <w:numPr>
          <w:ilvl w:val="1"/>
          <w:numId w:val="4"/>
        </w:numPr>
        <w:overflowPunct/>
        <w:autoSpaceDE/>
        <w:autoSpaceDN/>
        <w:adjustRightInd/>
        <w:spacing w:after="120"/>
        <w:ind w:firstLineChars="0"/>
        <w:textAlignment w:val="auto"/>
        <w:rPr>
          <w:ins w:id="182" w:author="Aijun Cao [2]" w:date="2025-10-09T20:40:00Z" w16du:dateUtc="2025-10-09T18:40:00Z"/>
          <w:rFonts w:eastAsia="SimSun"/>
          <w:color w:val="0070C0"/>
          <w:szCs w:val="24"/>
          <w:lang w:eastAsia="zh-CN"/>
        </w:rPr>
      </w:pPr>
      <w:r>
        <w:rPr>
          <w:rFonts w:eastAsia="SimSun"/>
          <w:color w:val="0070C0"/>
          <w:szCs w:val="24"/>
          <w:lang w:eastAsia="zh-CN"/>
        </w:rPr>
        <w:t xml:space="preserve">Proposal 3: </w:t>
      </w:r>
      <w:r w:rsidRPr="00704722">
        <w:rPr>
          <w:rFonts w:eastAsia="SimSun"/>
          <w:color w:val="0070C0"/>
          <w:szCs w:val="24"/>
          <w:lang w:eastAsia="zh-CN"/>
        </w:rPr>
        <w:t>Decouple the mandatory feature and optional feature into different spec.</w:t>
      </w:r>
    </w:p>
    <w:p w14:paraId="68B48FF4" w14:textId="77777777" w:rsidR="00435929" w:rsidRPr="00435929" w:rsidRDefault="00435929" w:rsidP="00435929">
      <w:pPr>
        <w:pStyle w:val="ListParagraph"/>
        <w:numPr>
          <w:ilvl w:val="1"/>
          <w:numId w:val="4"/>
        </w:numPr>
        <w:spacing w:after="120"/>
        <w:ind w:firstLineChars="0"/>
        <w:rPr>
          <w:ins w:id="183" w:author="Aijun Cao [2]" w:date="2025-10-09T20:41:00Z" w16du:dateUtc="2025-10-09T18:41:00Z"/>
          <w:rFonts w:eastAsia="SimSun"/>
          <w:color w:val="0070C0"/>
          <w:szCs w:val="24"/>
          <w:lang w:val="en-US" w:eastAsia="zh-CN"/>
        </w:rPr>
      </w:pPr>
      <w:ins w:id="184" w:author="Aijun Cao [2]" w:date="2025-10-09T20:40:00Z" w16du:dateUtc="2025-10-09T18:40:00Z">
        <w:r>
          <w:rPr>
            <w:rFonts w:eastAsia="SimSun"/>
            <w:color w:val="0070C0"/>
            <w:szCs w:val="24"/>
            <w:lang w:val="en-US" w:eastAsia="zh-CN"/>
          </w:rPr>
          <w:t xml:space="preserve">Proposal 4: </w:t>
        </w:r>
      </w:ins>
      <w:ins w:id="185" w:author="Aijun Cao [2]" w:date="2025-10-09T20:41:00Z" w16du:dateUtc="2025-10-09T18:41:00Z">
        <w:r w:rsidRPr="00435929">
          <w:rPr>
            <w:rFonts w:eastAsia="SimSun"/>
            <w:color w:val="0070C0"/>
            <w:szCs w:val="24"/>
            <w:lang w:val="en-US" w:eastAsia="zh-CN"/>
          </w:rPr>
          <w:t>Simplify spectrum requirements by creating band-group level requirements (at least as a default)</w:t>
        </w:r>
      </w:ins>
    </w:p>
    <w:p w14:paraId="72037873" w14:textId="78FC95A3" w:rsidR="00435929" w:rsidRPr="00435929" w:rsidRDefault="00435929" w:rsidP="00435929">
      <w:pPr>
        <w:pStyle w:val="ListParagraph"/>
        <w:numPr>
          <w:ilvl w:val="1"/>
          <w:numId w:val="4"/>
        </w:numPr>
        <w:spacing w:after="120"/>
        <w:ind w:firstLineChars="0"/>
        <w:rPr>
          <w:ins w:id="186" w:author="Aijun Cao [2]" w:date="2025-10-09T20:41:00Z" w16du:dateUtc="2025-10-09T18:41:00Z"/>
          <w:rFonts w:eastAsia="SimSun"/>
          <w:color w:val="0070C0"/>
          <w:szCs w:val="24"/>
          <w:lang w:val="en-US" w:eastAsia="zh-CN"/>
        </w:rPr>
      </w:pPr>
      <w:ins w:id="187" w:author="Aijun Cao [2]" w:date="2025-10-09T20:41:00Z" w16du:dateUtc="2025-10-09T18:41:00Z">
        <w:r>
          <w:rPr>
            <w:rFonts w:eastAsia="SimSun"/>
            <w:color w:val="0070C0"/>
            <w:szCs w:val="24"/>
            <w:lang w:val="en-US" w:eastAsia="zh-CN"/>
          </w:rPr>
          <w:t xml:space="preserve">Proposal 5: </w:t>
        </w:r>
        <w:r w:rsidRPr="00435929">
          <w:rPr>
            <w:rFonts w:eastAsia="SimSun"/>
            <w:color w:val="0070C0"/>
            <w:szCs w:val="24"/>
            <w:lang w:val="en-US" w:eastAsia="zh-CN"/>
          </w:rPr>
          <w:t>Rather than using frequency ranges, requirements should be separated between individual antennas/connectors/conducted measurements versus antenna arrays/beamforming/OTA measurements</w:t>
        </w:r>
      </w:ins>
    </w:p>
    <w:p w14:paraId="0A30DACD" w14:textId="77777777" w:rsidR="00435929" w:rsidRPr="00435929" w:rsidRDefault="00435929">
      <w:pPr>
        <w:pStyle w:val="ListParagraph"/>
        <w:numPr>
          <w:ilvl w:val="2"/>
          <w:numId w:val="4"/>
        </w:numPr>
        <w:spacing w:after="120"/>
        <w:ind w:firstLineChars="0"/>
        <w:rPr>
          <w:ins w:id="188" w:author="Aijun Cao [2]" w:date="2025-10-09T20:41:00Z" w16du:dateUtc="2025-10-09T18:41:00Z"/>
          <w:rFonts w:eastAsia="SimSun"/>
          <w:color w:val="0070C0"/>
          <w:szCs w:val="24"/>
          <w:lang w:val="en-US" w:eastAsia="zh-CN"/>
        </w:rPr>
        <w:pPrChange w:id="189" w:author="Aijun Cao [2]" w:date="2025-10-09T20:41:00Z" w16du:dateUtc="2025-10-09T18:41:00Z">
          <w:pPr>
            <w:pStyle w:val="ListParagraph"/>
            <w:numPr>
              <w:ilvl w:val="1"/>
              <w:numId w:val="4"/>
            </w:numPr>
            <w:spacing w:after="120"/>
            <w:ind w:left="1656" w:firstLineChars="0" w:hanging="360"/>
          </w:pPr>
        </w:pPrChange>
      </w:pPr>
      <w:ins w:id="190" w:author="Aijun Cao [2]" w:date="2025-10-09T20:41:00Z" w16du:dateUtc="2025-10-09T18:41:00Z">
        <w:r w:rsidRPr="00435929">
          <w:rPr>
            <w:rFonts w:eastAsia="SimSun"/>
            <w:color w:val="0070C0"/>
            <w:szCs w:val="24"/>
            <w:lang w:val="en-US" w:eastAsia="zh-CN"/>
          </w:rPr>
          <w:t>In that case, the associated frequency ranges could overlap within the 7-20GHz region: For 0.4 to 52GHz, two overlapping frequency ranges may prove sufficient.</w:t>
        </w:r>
      </w:ins>
    </w:p>
    <w:p w14:paraId="0F46AA3D" w14:textId="77777777" w:rsidR="00435929" w:rsidRPr="00435929" w:rsidRDefault="00435929">
      <w:pPr>
        <w:pStyle w:val="ListParagraph"/>
        <w:numPr>
          <w:ilvl w:val="2"/>
          <w:numId w:val="4"/>
        </w:numPr>
        <w:spacing w:after="120"/>
        <w:ind w:firstLineChars="0"/>
        <w:rPr>
          <w:ins w:id="191" w:author="Aijun Cao [2]" w:date="2025-10-09T20:41:00Z" w16du:dateUtc="2025-10-09T18:41:00Z"/>
          <w:rFonts w:eastAsia="SimSun"/>
          <w:color w:val="0070C0"/>
          <w:szCs w:val="24"/>
          <w:lang w:val="en-US" w:eastAsia="zh-CN"/>
        </w:rPr>
        <w:pPrChange w:id="192" w:author="Aijun Cao [2]" w:date="2025-10-09T20:41:00Z" w16du:dateUtc="2025-10-09T18:41:00Z">
          <w:pPr>
            <w:pStyle w:val="ListParagraph"/>
            <w:numPr>
              <w:ilvl w:val="1"/>
              <w:numId w:val="4"/>
            </w:numPr>
            <w:spacing w:after="120"/>
            <w:ind w:left="1656" w:firstLineChars="0" w:hanging="360"/>
          </w:pPr>
        </w:pPrChange>
      </w:pPr>
      <w:ins w:id="193" w:author="Aijun Cao [2]" w:date="2025-10-09T20:41:00Z" w16du:dateUtc="2025-10-09T18:41:00Z">
        <w:r w:rsidRPr="00435929">
          <w:rPr>
            <w:rFonts w:eastAsia="SimSun"/>
            <w:color w:val="0070C0"/>
            <w:szCs w:val="24"/>
            <w:lang w:val="en-US" w:eastAsia="zh-CN"/>
          </w:rPr>
          <w:t>Simplify band and band-combination requirements (Emissions, REFSENS, MSD, blocking) with a default set of requirements per band groups and band group combinations.</w:t>
        </w:r>
      </w:ins>
    </w:p>
    <w:p w14:paraId="64349204" w14:textId="24FDAFBE" w:rsidR="00435929" w:rsidRPr="00045592" w:rsidRDefault="00435929">
      <w:pPr>
        <w:pStyle w:val="ListParagraph"/>
        <w:numPr>
          <w:ilvl w:val="2"/>
          <w:numId w:val="4"/>
        </w:numPr>
        <w:overflowPunct/>
        <w:autoSpaceDE/>
        <w:autoSpaceDN/>
        <w:adjustRightInd/>
        <w:spacing w:after="120"/>
        <w:ind w:firstLineChars="0"/>
        <w:textAlignment w:val="auto"/>
        <w:rPr>
          <w:rFonts w:eastAsia="SimSun"/>
          <w:color w:val="0070C0"/>
          <w:szCs w:val="24"/>
          <w:lang w:eastAsia="zh-CN"/>
        </w:rPr>
        <w:pPrChange w:id="194" w:author="Aijun Cao [2]" w:date="2025-10-09T20:41:00Z" w16du:dateUtc="2025-10-09T18:41:00Z">
          <w:pPr>
            <w:pStyle w:val="ListParagraph"/>
            <w:numPr>
              <w:ilvl w:val="1"/>
              <w:numId w:val="4"/>
            </w:numPr>
            <w:overflowPunct/>
            <w:autoSpaceDE/>
            <w:autoSpaceDN/>
            <w:adjustRightInd/>
            <w:spacing w:after="120"/>
            <w:ind w:left="1656" w:firstLineChars="0" w:hanging="360"/>
            <w:textAlignment w:val="auto"/>
          </w:pPr>
        </w:pPrChange>
      </w:pPr>
      <w:ins w:id="195" w:author="Aijun Cao [2]" w:date="2025-10-09T20:41:00Z" w16du:dateUtc="2025-10-09T18:41:00Z">
        <w:r w:rsidRPr="00435929">
          <w:rPr>
            <w:rFonts w:eastAsia="SimSun"/>
            <w:color w:val="0070C0"/>
            <w:szCs w:val="24"/>
            <w:lang w:val="en-US" w:eastAsia="zh-CN"/>
          </w:rPr>
          <w:t>Favor equation-based requirements and parameters.</w:t>
        </w:r>
      </w:ins>
    </w:p>
    <w:p w14:paraId="33681B17" w14:textId="77777777" w:rsidR="00BC0A50" w:rsidRPr="00045592" w:rsidRDefault="00BC0A50" w:rsidP="00BC0A50">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Recommended WF</w:t>
      </w:r>
    </w:p>
    <w:p w14:paraId="3BE416A0" w14:textId="77777777" w:rsidR="00BC0A50" w:rsidRPr="00045592" w:rsidRDefault="00BC0A50" w:rsidP="00BC0A50">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T</w:t>
      </w:r>
      <w:r>
        <w:rPr>
          <w:rFonts w:eastAsia="SimSun"/>
          <w:color w:val="0070C0"/>
          <w:szCs w:val="24"/>
          <w:lang w:eastAsia="zh-CN"/>
        </w:rPr>
        <w:t>o be further discussed</w:t>
      </w:r>
    </w:p>
    <w:p w14:paraId="75F2E667" w14:textId="77777777" w:rsidR="00BC0A50" w:rsidRDefault="00BC0A50" w:rsidP="0039730A">
      <w:pPr>
        <w:rPr>
          <w:i/>
          <w:color w:val="0070C0"/>
          <w:lang w:eastAsia="zh-CN"/>
        </w:rPr>
      </w:pPr>
    </w:p>
    <w:p w14:paraId="2FE7B736" w14:textId="0FE3024D" w:rsidR="00BC0A50" w:rsidRPr="00045592" w:rsidRDefault="00BC0A50" w:rsidP="00BC0A50">
      <w:pPr>
        <w:rPr>
          <w:b/>
          <w:color w:val="0070C0"/>
          <w:u w:val="single"/>
          <w:lang w:eastAsia="ko-KR"/>
        </w:rPr>
      </w:pPr>
      <w:r w:rsidRPr="00045592">
        <w:rPr>
          <w:b/>
          <w:color w:val="0070C0"/>
          <w:u w:val="single"/>
          <w:lang w:eastAsia="ko-KR"/>
        </w:rPr>
        <w:t xml:space="preserve">Issue </w:t>
      </w:r>
      <w:r>
        <w:rPr>
          <w:b/>
          <w:color w:val="0070C0"/>
          <w:u w:val="single"/>
          <w:lang w:eastAsia="ko-KR"/>
        </w:rPr>
        <w:t>3</w:t>
      </w:r>
      <w:r w:rsidRPr="00045592">
        <w:rPr>
          <w:b/>
          <w:color w:val="0070C0"/>
          <w:u w:val="single"/>
          <w:lang w:eastAsia="ko-KR"/>
        </w:rPr>
        <w:t>-1</w:t>
      </w:r>
      <w:r>
        <w:rPr>
          <w:b/>
          <w:color w:val="0070C0"/>
          <w:u w:val="single"/>
          <w:lang w:eastAsia="ko-KR"/>
        </w:rPr>
        <w:t>-</w:t>
      </w:r>
      <w:r w:rsidR="009366F0">
        <w:rPr>
          <w:b/>
          <w:color w:val="0070C0"/>
          <w:u w:val="single"/>
          <w:lang w:eastAsia="ko-KR"/>
        </w:rPr>
        <w:t>4</w:t>
      </w:r>
      <w:r w:rsidRPr="00045592">
        <w:rPr>
          <w:b/>
          <w:color w:val="0070C0"/>
          <w:u w:val="single"/>
          <w:lang w:eastAsia="ko-KR"/>
        </w:rPr>
        <w:t xml:space="preserve">: </w:t>
      </w:r>
      <w:r w:rsidR="00D20B87" w:rsidRPr="00D20B87">
        <w:rPr>
          <w:b/>
          <w:color w:val="0070C0"/>
          <w:u w:val="single"/>
          <w:lang w:eastAsia="ko-KR"/>
        </w:rPr>
        <w:t>Frequency-Range and New-Spectrum Handling</w:t>
      </w:r>
    </w:p>
    <w:p w14:paraId="676C4F02" w14:textId="77777777" w:rsidR="00BC0A50" w:rsidRPr="00045592" w:rsidRDefault="00BC0A50" w:rsidP="00BC0A50">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Proposals</w:t>
      </w:r>
    </w:p>
    <w:p w14:paraId="63E622C1" w14:textId="543A6845" w:rsidR="00D20B87" w:rsidRPr="00D20B87" w:rsidRDefault="00D20B87" w:rsidP="00D20B87">
      <w:pPr>
        <w:pStyle w:val="ListParagraph"/>
        <w:numPr>
          <w:ilvl w:val="1"/>
          <w:numId w:val="4"/>
        </w:numPr>
        <w:spacing w:after="120"/>
        <w:ind w:firstLineChars="0"/>
        <w:rPr>
          <w:rFonts w:eastAsia="SimSun"/>
          <w:color w:val="0070C0"/>
          <w:szCs w:val="24"/>
          <w:lang w:eastAsia="zh-CN"/>
        </w:rPr>
      </w:pPr>
      <w:r>
        <w:rPr>
          <w:rFonts w:eastAsia="SimSun"/>
          <w:color w:val="0070C0"/>
          <w:szCs w:val="24"/>
          <w:lang w:eastAsia="zh-CN"/>
        </w:rPr>
        <w:t>Proposal</w:t>
      </w:r>
      <w:r w:rsidR="00BC0A50" w:rsidRPr="00045592">
        <w:rPr>
          <w:rFonts w:eastAsia="SimSun"/>
          <w:color w:val="0070C0"/>
          <w:szCs w:val="24"/>
          <w:lang w:eastAsia="zh-CN"/>
        </w:rPr>
        <w:t xml:space="preserve"> 1: </w:t>
      </w:r>
      <w:r w:rsidRPr="00D20B87">
        <w:rPr>
          <w:rFonts w:eastAsia="SimSun"/>
          <w:color w:val="0070C0"/>
          <w:szCs w:val="24"/>
          <w:lang w:eastAsia="zh-CN"/>
        </w:rPr>
        <w:t>RAN4 to discuss how to capture the UE RF requirement for new spectrum (e.g. FR3):</w:t>
      </w:r>
    </w:p>
    <w:p w14:paraId="0ED02008" w14:textId="58869F1C" w:rsidR="00D20B87" w:rsidRPr="00D20B87" w:rsidRDefault="00D20B87" w:rsidP="00D20B87">
      <w:pPr>
        <w:pStyle w:val="ListParagraph"/>
        <w:numPr>
          <w:ilvl w:val="3"/>
          <w:numId w:val="4"/>
        </w:numPr>
        <w:spacing w:after="120"/>
        <w:ind w:firstLineChars="0"/>
        <w:rPr>
          <w:rFonts w:eastAsia="SimSun"/>
          <w:color w:val="0070C0"/>
          <w:szCs w:val="24"/>
          <w:lang w:eastAsia="zh-CN"/>
        </w:rPr>
      </w:pPr>
      <w:r w:rsidRPr="00D20B87">
        <w:rPr>
          <w:rFonts w:eastAsia="SimSun"/>
          <w:color w:val="0070C0"/>
          <w:szCs w:val="24"/>
          <w:lang w:eastAsia="zh-CN"/>
        </w:rPr>
        <w:t>Option 1: Allocate a dedicated spec for the new 6G spectrum.</w:t>
      </w:r>
    </w:p>
    <w:p w14:paraId="6169852E" w14:textId="7D4AA133" w:rsidR="00D20B87" w:rsidRPr="00D20B87" w:rsidRDefault="00D20B87" w:rsidP="00D20B87">
      <w:pPr>
        <w:pStyle w:val="ListParagraph"/>
        <w:numPr>
          <w:ilvl w:val="3"/>
          <w:numId w:val="4"/>
        </w:numPr>
        <w:spacing w:after="120"/>
        <w:ind w:firstLineChars="0"/>
        <w:rPr>
          <w:rFonts w:eastAsia="SimSun"/>
          <w:color w:val="0070C0"/>
          <w:szCs w:val="24"/>
          <w:lang w:eastAsia="zh-CN"/>
        </w:rPr>
      </w:pPr>
      <w:r w:rsidRPr="00D20B87">
        <w:rPr>
          <w:rFonts w:eastAsia="SimSun"/>
          <w:color w:val="0070C0"/>
          <w:szCs w:val="24"/>
          <w:lang w:eastAsia="zh-CN"/>
        </w:rPr>
        <w:lastRenderedPageBreak/>
        <w:t>Option 2: Two specs are created for conductive requirement and radiated requirement respectively, and capture the RF requirement of FR3 based on the decision of requirement applicability.</w:t>
      </w:r>
    </w:p>
    <w:p w14:paraId="411FE900" w14:textId="623D71DE" w:rsidR="00BC0A50" w:rsidRPr="00045592" w:rsidRDefault="00D20B87" w:rsidP="00D20B87">
      <w:pPr>
        <w:pStyle w:val="ListParagraph"/>
        <w:numPr>
          <w:ilvl w:val="1"/>
          <w:numId w:val="4"/>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eastAsia="zh-CN"/>
        </w:rPr>
        <w:t xml:space="preserve">Proposal 2: </w:t>
      </w:r>
      <w:r w:rsidRPr="00D20B87">
        <w:rPr>
          <w:rFonts w:eastAsia="SimSun"/>
          <w:color w:val="0070C0"/>
          <w:szCs w:val="24"/>
          <w:lang w:eastAsia="zh-CN"/>
        </w:rPr>
        <w:t>Discuss which specification is used to specify the 7 GHz, 8 GHz and 15 GHz bands.</w:t>
      </w:r>
    </w:p>
    <w:p w14:paraId="604EA232" w14:textId="77777777" w:rsidR="00BC0A50" w:rsidRPr="00045592" w:rsidRDefault="00BC0A50" w:rsidP="00BC0A50">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Recommended WF</w:t>
      </w:r>
    </w:p>
    <w:p w14:paraId="43B14D34" w14:textId="77777777" w:rsidR="00BC0A50" w:rsidRPr="00045592" w:rsidRDefault="00BC0A50" w:rsidP="00BC0A50">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T</w:t>
      </w:r>
      <w:r>
        <w:rPr>
          <w:rFonts w:eastAsia="SimSun"/>
          <w:color w:val="0070C0"/>
          <w:szCs w:val="24"/>
          <w:lang w:eastAsia="zh-CN"/>
        </w:rPr>
        <w:t>o be further discussed</w:t>
      </w:r>
    </w:p>
    <w:p w14:paraId="418895CD" w14:textId="77777777" w:rsidR="00BC0A50" w:rsidRDefault="00BC0A50" w:rsidP="0039730A">
      <w:pPr>
        <w:rPr>
          <w:i/>
          <w:color w:val="0070C0"/>
          <w:lang w:val="en-US" w:eastAsia="zh-CN"/>
        </w:rPr>
      </w:pPr>
    </w:p>
    <w:p w14:paraId="131EEE14" w14:textId="618DA53A" w:rsidR="00EA78CB" w:rsidRPr="00045592" w:rsidRDefault="00EA78CB" w:rsidP="00EA78CB">
      <w:pPr>
        <w:rPr>
          <w:ins w:id="196" w:author="Aijun Cao [2]" w:date="2025-10-09T20:37:00Z" w16du:dateUtc="2025-10-09T18:37:00Z"/>
          <w:b/>
          <w:color w:val="0070C0"/>
          <w:u w:val="single"/>
          <w:lang w:eastAsia="ko-KR"/>
        </w:rPr>
      </w:pPr>
      <w:ins w:id="197" w:author="Aijun Cao [2]" w:date="2025-10-09T20:37:00Z" w16du:dateUtc="2025-10-09T18:37:00Z">
        <w:r w:rsidRPr="00045592">
          <w:rPr>
            <w:b/>
            <w:color w:val="0070C0"/>
            <w:u w:val="single"/>
            <w:lang w:eastAsia="ko-KR"/>
          </w:rPr>
          <w:t xml:space="preserve">Issue </w:t>
        </w:r>
        <w:r>
          <w:rPr>
            <w:b/>
            <w:color w:val="0070C0"/>
            <w:u w:val="single"/>
            <w:lang w:eastAsia="ko-KR"/>
          </w:rPr>
          <w:t>3</w:t>
        </w:r>
        <w:r w:rsidRPr="00045592">
          <w:rPr>
            <w:b/>
            <w:color w:val="0070C0"/>
            <w:u w:val="single"/>
            <w:lang w:eastAsia="ko-KR"/>
          </w:rPr>
          <w:t>-1</w:t>
        </w:r>
        <w:r>
          <w:rPr>
            <w:b/>
            <w:color w:val="0070C0"/>
            <w:u w:val="single"/>
            <w:lang w:eastAsia="ko-KR"/>
          </w:rPr>
          <w:t>-5</w:t>
        </w:r>
        <w:r w:rsidRPr="00045592">
          <w:rPr>
            <w:b/>
            <w:color w:val="0070C0"/>
            <w:u w:val="single"/>
            <w:lang w:eastAsia="ko-KR"/>
          </w:rPr>
          <w:t xml:space="preserve">: </w:t>
        </w:r>
        <w:r>
          <w:rPr>
            <w:b/>
            <w:color w:val="0070C0"/>
            <w:u w:val="single"/>
            <w:lang w:eastAsia="ko-KR"/>
          </w:rPr>
          <w:t xml:space="preserve">Improved CBW and BWP </w:t>
        </w:r>
      </w:ins>
      <w:ins w:id="198" w:author="Aijun Cao [2]" w:date="2025-10-09T20:38:00Z" w16du:dateUtc="2025-10-09T18:38:00Z">
        <w:r>
          <w:rPr>
            <w:b/>
            <w:color w:val="0070C0"/>
            <w:u w:val="single"/>
            <w:lang w:eastAsia="ko-KR"/>
          </w:rPr>
          <w:t>support</w:t>
        </w:r>
      </w:ins>
    </w:p>
    <w:p w14:paraId="24A01EB4" w14:textId="77777777" w:rsidR="00EA78CB" w:rsidRPr="00045592" w:rsidRDefault="00EA78CB" w:rsidP="00EA78CB">
      <w:pPr>
        <w:pStyle w:val="ListParagraph"/>
        <w:numPr>
          <w:ilvl w:val="0"/>
          <w:numId w:val="4"/>
        </w:numPr>
        <w:overflowPunct/>
        <w:autoSpaceDE/>
        <w:autoSpaceDN/>
        <w:adjustRightInd/>
        <w:spacing w:after="120"/>
        <w:ind w:left="720" w:firstLineChars="0"/>
        <w:textAlignment w:val="auto"/>
        <w:rPr>
          <w:ins w:id="199" w:author="Aijun Cao [2]" w:date="2025-10-09T20:37:00Z" w16du:dateUtc="2025-10-09T18:37:00Z"/>
          <w:rFonts w:eastAsia="SimSun"/>
          <w:color w:val="0070C0"/>
          <w:szCs w:val="24"/>
          <w:lang w:eastAsia="zh-CN"/>
        </w:rPr>
      </w:pPr>
      <w:ins w:id="200" w:author="Aijun Cao [2]" w:date="2025-10-09T20:37:00Z" w16du:dateUtc="2025-10-09T18:37:00Z">
        <w:r w:rsidRPr="00045592">
          <w:rPr>
            <w:rFonts w:eastAsia="SimSun"/>
            <w:color w:val="0070C0"/>
            <w:szCs w:val="24"/>
            <w:lang w:eastAsia="zh-CN"/>
          </w:rPr>
          <w:t>Proposals</w:t>
        </w:r>
      </w:ins>
    </w:p>
    <w:p w14:paraId="6FCA7C23" w14:textId="15B57395" w:rsidR="00EA78CB" w:rsidRPr="00D20B87" w:rsidRDefault="00EA78CB">
      <w:pPr>
        <w:pStyle w:val="ListParagraph"/>
        <w:numPr>
          <w:ilvl w:val="1"/>
          <w:numId w:val="4"/>
        </w:numPr>
        <w:spacing w:after="120"/>
        <w:ind w:firstLineChars="0"/>
        <w:rPr>
          <w:ins w:id="201" w:author="Aijun Cao [2]" w:date="2025-10-09T20:37:00Z" w16du:dateUtc="2025-10-09T18:37:00Z"/>
          <w:rFonts w:eastAsia="SimSun"/>
          <w:color w:val="0070C0"/>
          <w:szCs w:val="24"/>
          <w:lang w:eastAsia="zh-CN"/>
        </w:rPr>
        <w:pPrChange w:id="202" w:author="Aijun Cao [2]" w:date="2025-10-09T20:38:00Z" w16du:dateUtc="2025-10-09T18:38:00Z">
          <w:pPr>
            <w:pStyle w:val="ListParagraph"/>
            <w:numPr>
              <w:ilvl w:val="3"/>
              <w:numId w:val="4"/>
            </w:numPr>
            <w:spacing w:after="120"/>
            <w:ind w:left="3096" w:firstLineChars="0" w:hanging="360"/>
          </w:pPr>
        </w:pPrChange>
      </w:pPr>
      <w:ins w:id="203" w:author="Aijun Cao [2]" w:date="2025-10-09T20:37:00Z" w16du:dateUtc="2025-10-09T18:37:00Z">
        <w:r>
          <w:rPr>
            <w:rFonts w:eastAsia="SimSun"/>
            <w:color w:val="0070C0"/>
            <w:szCs w:val="24"/>
            <w:lang w:eastAsia="zh-CN"/>
          </w:rPr>
          <w:t>Proposal</w:t>
        </w:r>
        <w:r w:rsidRPr="00045592">
          <w:rPr>
            <w:rFonts w:eastAsia="SimSun"/>
            <w:color w:val="0070C0"/>
            <w:szCs w:val="24"/>
            <w:lang w:eastAsia="zh-CN"/>
          </w:rPr>
          <w:t xml:space="preserve"> 1:</w:t>
        </w:r>
      </w:ins>
      <w:ins w:id="204" w:author="Aijun Cao [2]" w:date="2025-10-09T20:38:00Z" w16du:dateUtc="2025-10-09T18:38:00Z">
        <w:r>
          <w:rPr>
            <w:rFonts w:eastAsia="SimSun"/>
            <w:color w:val="0070C0"/>
            <w:szCs w:val="24"/>
            <w:lang w:eastAsia="zh-CN"/>
          </w:rPr>
          <w:t xml:space="preserve"> </w:t>
        </w:r>
        <w:r w:rsidRPr="00EA78CB">
          <w:rPr>
            <w:rFonts w:eastAsia="SimSun"/>
            <w:color w:val="0070C0"/>
            <w:szCs w:val="24"/>
            <w:lang w:eastAsia="zh-CN"/>
          </w:rPr>
          <w:t>Support of 2x 5G maximum CBW in the same band thanks to 8K FFT and single SCS per band/band-group</w:t>
        </w:r>
      </w:ins>
      <w:ins w:id="205" w:author="Aijun Cao [2]" w:date="2025-10-09T20:37:00Z" w16du:dateUtc="2025-10-09T18:37:00Z">
        <w:r w:rsidRPr="00D20B87">
          <w:rPr>
            <w:rFonts w:eastAsia="SimSun"/>
            <w:color w:val="0070C0"/>
            <w:szCs w:val="24"/>
            <w:lang w:eastAsia="zh-CN"/>
          </w:rPr>
          <w:t>.</w:t>
        </w:r>
      </w:ins>
    </w:p>
    <w:p w14:paraId="4609485F" w14:textId="4BDB67E5" w:rsidR="00EA78CB" w:rsidRPr="00045592" w:rsidRDefault="00EA78CB" w:rsidP="00EA78CB">
      <w:pPr>
        <w:pStyle w:val="ListParagraph"/>
        <w:numPr>
          <w:ilvl w:val="1"/>
          <w:numId w:val="4"/>
        </w:numPr>
        <w:overflowPunct/>
        <w:autoSpaceDE/>
        <w:autoSpaceDN/>
        <w:adjustRightInd/>
        <w:spacing w:after="120"/>
        <w:ind w:firstLineChars="0"/>
        <w:textAlignment w:val="auto"/>
        <w:rPr>
          <w:ins w:id="206" w:author="Aijun Cao [2]" w:date="2025-10-09T20:37:00Z" w16du:dateUtc="2025-10-09T18:37:00Z"/>
          <w:rFonts w:eastAsia="SimSun"/>
          <w:color w:val="0070C0"/>
          <w:szCs w:val="24"/>
          <w:lang w:eastAsia="zh-CN"/>
        </w:rPr>
      </w:pPr>
      <w:ins w:id="207" w:author="Aijun Cao [2]" w:date="2025-10-09T20:37:00Z" w16du:dateUtc="2025-10-09T18:37:00Z">
        <w:r>
          <w:rPr>
            <w:rFonts w:eastAsia="SimSun"/>
            <w:color w:val="0070C0"/>
            <w:szCs w:val="24"/>
            <w:lang w:eastAsia="zh-CN"/>
          </w:rPr>
          <w:t xml:space="preserve">Proposal 2: </w:t>
        </w:r>
      </w:ins>
      <w:ins w:id="208" w:author="Aijun Cao [2]" w:date="2025-10-09T20:38:00Z" w16du:dateUtc="2025-10-09T18:38:00Z">
        <w:r w:rsidR="00F41F20" w:rsidRPr="00F41F20">
          <w:rPr>
            <w:rFonts w:eastAsia="SimSun"/>
            <w:color w:val="0070C0"/>
            <w:szCs w:val="24"/>
            <w:lang w:eastAsia="zh-CN"/>
          </w:rPr>
          <w:t>Enable variable BW support by design such that any CBW (1MHz granularity?) can be supported but only a limited set is measured.</w:t>
        </w:r>
      </w:ins>
    </w:p>
    <w:p w14:paraId="6D2A2F83" w14:textId="77777777" w:rsidR="00EA78CB" w:rsidRPr="00045592" w:rsidRDefault="00EA78CB" w:rsidP="00EA78CB">
      <w:pPr>
        <w:pStyle w:val="ListParagraph"/>
        <w:numPr>
          <w:ilvl w:val="0"/>
          <w:numId w:val="4"/>
        </w:numPr>
        <w:overflowPunct/>
        <w:autoSpaceDE/>
        <w:autoSpaceDN/>
        <w:adjustRightInd/>
        <w:spacing w:after="120"/>
        <w:ind w:left="720" w:firstLineChars="0"/>
        <w:textAlignment w:val="auto"/>
        <w:rPr>
          <w:ins w:id="209" w:author="Aijun Cao [2]" w:date="2025-10-09T20:37:00Z" w16du:dateUtc="2025-10-09T18:37:00Z"/>
          <w:rFonts w:eastAsia="SimSun"/>
          <w:color w:val="0070C0"/>
          <w:szCs w:val="24"/>
          <w:lang w:eastAsia="zh-CN"/>
        </w:rPr>
      </w:pPr>
      <w:ins w:id="210" w:author="Aijun Cao [2]" w:date="2025-10-09T20:37:00Z" w16du:dateUtc="2025-10-09T18:37:00Z">
        <w:r w:rsidRPr="00045592">
          <w:rPr>
            <w:rFonts w:eastAsia="SimSun"/>
            <w:color w:val="0070C0"/>
            <w:szCs w:val="24"/>
            <w:lang w:eastAsia="zh-CN"/>
          </w:rPr>
          <w:t>Recommended WF</w:t>
        </w:r>
      </w:ins>
    </w:p>
    <w:p w14:paraId="066DADFA" w14:textId="77777777" w:rsidR="00EA78CB" w:rsidRPr="00045592" w:rsidRDefault="00EA78CB" w:rsidP="00EA78CB">
      <w:pPr>
        <w:pStyle w:val="ListParagraph"/>
        <w:numPr>
          <w:ilvl w:val="1"/>
          <w:numId w:val="4"/>
        </w:numPr>
        <w:overflowPunct/>
        <w:autoSpaceDE/>
        <w:autoSpaceDN/>
        <w:adjustRightInd/>
        <w:spacing w:after="120"/>
        <w:ind w:left="1440" w:firstLineChars="0"/>
        <w:textAlignment w:val="auto"/>
        <w:rPr>
          <w:ins w:id="211" w:author="Aijun Cao [2]" w:date="2025-10-09T20:37:00Z" w16du:dateUtc="2025-10-09T18:37:00Z"/>
          <w:rFonts w:eastAsia="SimSun"/>
          <w:color w:val="0070C0"/>
          <w:szCs w:val="24"/>
          <w:lang w:eastAsia="zh-CN"/>
        </w:rPr>
      </w:pPr>
      <w:ins w:id="212" w:author="Aijun Cao [2]" w:date="2025-10-09T20:37:00Z" w16du:dateUtc="2025-10-09T18:37:00Z">
        <w:r w:rsidRPr="00045592">
          <w:rPr>
            <w:rFonts w:eastAsia="SimSun"/>
            <w:color w:val="0070C0"/>
            <w:szCs w:val="24"/>
            <w:lang w:eastAsia="zh-CN"/>
          </w:rPr>
          <w:t>T</w:t>
        </w:r>
        <w:r>
          <w:rPr>
            <w:rFonts w:eastAsia="SimSun"/>
            <w:color w:val="0070C0"/>
            <w:szCs w:val="24"/>
            <w:lang w:eastAsia="zh-CN"/>
          </w:rPr>
          <w:t>o be further discussed</w:t>
        </w:r>
      </w:ins>
    </w:p>
    <w:p w14:paraId="6366917D" w14:textId="77777777" w:rsidR="00222F36" w:rsidRPr="00222F36" w:rsidRDefault="00222F36" w:rsidP="0039730A">
      <w:pPr>
        <w:rPr>
          <w:i/>
          <w:color w:val="0070C0"/>
          <w:lang w:val="en-US" w:eastAsia="zh-CN"/>
        </w:rPr>
      </w:pPr>
    </w:p>
    <w:p w14:paraId="2E10993F" w14:textId="7DE77B5C" w:rsidR="0039730A" w:rsidRPr="00805BE8" w:rsidRDefault="0039730A" w:rsidP="0039730A">
      <w:pPr>
        <w:pStyle w:val="Heading3"/>
        <w:rPr>
          <w:sz w:val="24"/>
          <w:szCs w:val="16"/>
        </w:rPr>
      </w:pPr>
      <w:r w:rsidRPr="00805BE8">
        <w:rPr>
          <w:sz w:val="24"/>
          <w:szCs w:val="16"/>
        </w:rPr>
        <w:t>Sub-</w:t>
      </w:r>
      <w:r>
        <w:rPr>
          <w:sz w:val="24"/>
          <w:szCs w:val="16"/>
        </w:rPr>
        <w:t>topic</w:t>
      </w:r>
      <w:r w:rsidRPr="00805BE8">
        <w:rPr>
          <w:sz w:val="24"/>
          <w:szCs w:val="16"/>
        </w:rPr>
        <w:t xml:space="preserve"> </w:t>
      </w:r>
      <w:r>
        <w:rPr>
          <w:sz w:val="24"/>
          <w:szCs w:val="16"/>
        </w:rPr>
        <w:t>3</w:t>
      </w:r>
      <w:r w:rsidRPr="00805BE8">
        <w:rPr>
          <w:sz w:val="24"/>
          <w:szCs w:val="16"/>
        </w:rPr>
        <w:t>-2</w:t>
      </w:r>
      <w:r w:rsidR="009D52CD">
        <w:rPr>
          <w:sz w:val="24"/>
          <w:szCs w:val="16"/>
        </w:rPr>
        <w:t xml:space="preserve"> RRM specs improvement</w:t>
      </w:r>
    </w:p>
    <w:p w14:paraId="4DD3C906" w14:textId="7C0F8DD1" w:rsidR="0039730A" w:rsidRPr="009415B0" w:rsidRDefault="0039730A" w:rsidP="0039730A">
      <w:pPr>
        <w:rPr>
          <w:i/>
          <w:color w:val="0070C0"/>
          <w:lang w:val="en-US" w:eastAsia="zh-CN"/>
        </w:rPr>
      </w:pPr>
      <w:r w:rsidRPr="009415B0">
        <w:rPr>
          <w:rFonts w:hint="eastAsia"/>
          <w:i/>
          <w:color w:val="0070C0"/>
          <w:lang w:val="en-US" w:eastAsia="zh-CN"/>
        </w:rPr>
        <w:t>Sub-</w:t>
      </w:r>
      <w:r>
        <w:rPr>
          <w:rFonts w:hint="eastAsia"/>
          <w:i/>
          <w:color w:val="0070C0"/>
          <w:lang w:val="en-US" w:eastAsia="zh-CN"/>
        </w:rPr>
        <w:t>topic</w:t>
      </w:r>
      <w:r w:rsidRPr="009415B0">
        <w:rPr>
          <w:rFonts w:hint="eastAsia"/>
          <w:i/>
          <w:color w:val="0070C0"/>
          <w:lang w:val="en-US" w:eastAsia="zh-CN"/>
        </w:rPr>
        <w:t xml:space="preserve"> description</w:t>
      </w:r>
      <w:r w:rsidR="00F84EBC">
        <w:rPr>
          <w:i/>
          <w:color w:val="0070C0"/>
          <w:lang w:val="en-US" w:eastAsia="zh-CN"/>
        </w:rPr>
        <w:t>: This sub-topic collects views or proposals on RRM specs improvement</w:t>
      </w:r>
    </w:p>
    <w:p w14:paraId="50D3BB6D" w14:textId="77777777" w:rsidR="0039730A" w:rsidRPr="00035C50" w:rsidRDefault="0039730A" w:rsidP="0039730A">
      <w:pPr>
        <w:rPr>
          <w:i/>
          <w:color w:val="0070C0"/>
          <w:lang w:val="en-US" w:eastAsia="zh-CN"/>
        </w:rPr>
      </w:pPr>
      <w:r>
        <w:rPr>
          <w:i/>
          <w:color w:val="0070C0"/>
          <w:lang w:val="en-US" w:eastAsia="zh-CN"/>
        </w:rPr>
        <w:t>Open issues and c</w:t>
      </w:r>
      <w:r w:rsidRPr="009415B0">
        <w:rPr>
          <w:rFonts w:hint="eastAsia"/>
          <w:i/>
          <w:color w:val="0070C0"/>
          <w:lang w:val="en-US" w:eastAsia="zh-CN"/>
        </w:rPr>
        <w:t>andidate options before meeting:</w:t>
      </w:r>
    </w:p>
    <w:p w14:paraId="65CA330A" w14:textId="7C662D73" w:rsidR="0039730A" w:rsidRPr="00045592" w:rsidRDefault="0039730A" w:rsidP="0039730A">
      <w:pPr>
        <w:rPr>
          <w:b/>
          <w:color w:val="0070C0"/>
          <w:u w:val="single"/>
          <w:lang w:eastAsia="ko-KR"/>
        </w:rPr>
      </w:pPr>
      <w:r w:rsidRPr="00045592">
        <w:rPr>
          <w:b/>
          <w:color w:val="0070C0"/>
          <w:u w:val="single"/>
          <w:lang w:eastAsia="ko-KR"/>
        </w:rPr>
        <w:t xml:space="preserve">Issue </w:t>
      </w:r>
      <w:r>
        <w:rPr>
          <w:b/>
          <w:color w:val="0070C0"/>
          <w:u w:val="single"/>
          <w:lang w:eastAsia="ko-KR"/>
        </w:rPr>
        <w:t>3</w:t>
      </w:r>
      <w:r w:rsidRPr="00045592">
        <w:rPr>
          <w:b/>
          <w:color w:val="0070C0"/>
          <w:u w:val="single"/>
          <w:lang w:eastAsia="ko-KR"/>
        </w:rPr>
        <w:t>-2</w:t>
      </w:r>
      <w:r w:rsidR="000953D2">
        <w:rPr>
          <w:b/>
          <w:color w:val="0070C0"/>
          <w:u w:val="single"/>
          <w:lang w:eastAsia="ko-KR"/>
        </w:rPr>
        <w:t>-</w:t>
      </w:r>
      <w:r w:rsidR="004A7198">
        <w:rPr>
          <w:b/>
          <w:color w:val="0070C0"/>
          <w:u w:val="single"/>
          <w:lang w:eastAsia="ko-KR"/>
        </w:rPr>
        <w:t>1</w:t>
      </w:r>
      <w:r w:rsidRPr="00045592">
        <w:rPr>
          <w:b/>
          <w:color w:val="0070C0"/>
          <w:u w:val="single"/>
          <w:lang w:eastAsia="ko-KR"/>
        </w:rPr>
        <w:t xml:space="preserve">: </w:t>
      </w:r>
      <w:del w:id="213" w:author="Aijun Cao [2]" w:date="2025-10-09T20:48:00Z" w16du:dateUtc="2025-10-09T18:48:00Z">
        <w:r w:rsidR="00EF6AF3" w:rsidRPr="00EF6AF3" w:rsidDel="000A51CD">
          <w:rPr>
            <w:b/>
            <w:color w:val="0070C0"/>
            <w:u w:val="single"/>
            <w:lang w:eastAsia="ko-KR"/>
          </w:rPr>
          <w:delText>Structural Options and Specification Organization</w:delText>
        </w:r>
      </w:del>
      <w:ins w:id="214" w:author="Aijun Cao [2]" w:date="2025-10-09T20:48:00Z" w16du:dateUtc="2025-10-09T18:48:00Z">
        <w:r w:rsidR="000A51CD">
          <w:rPr>
            <w:b/>
            <w:color w:val="0070C0"/>
            <w:u w:val="single"/>
            <w:lang w:eastAsia="ko-KR"/>
          </w:rPr>
          <w:t>General principles</w:t>
        </w:r>
      </w:ins>
      <w:ins w:id="215" w:author="Aijun Cao" w:date="2025-10-09T21:57:00Z" w16du:dateUtc="2025-10-09T19:57:00Z">
        <w:r w:rsidR="004D157E">
          <w:rPr>
            <w:b/>
            <w:color w:val="0070C0"/>
            <w:u w:val="single"/>
            <w:lang w:eastAsia="ko-KR"/>
          </w:rPr>
          <w:t xml:space="preserve"> and targets</w:t>
        </w:r>
      </w:ins>
    </w:p>
    <w:p w14:paraId="1914FCCC" w14:textId="77777777" w:rsidR="0039730A" w:rsidRPr="00045592" w:rsidRDefault="0039730A" w:rsidP="0039730A">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Proposals</w:t>
      </w:r>
    </w:p>
    <w:p w14:paraId="5532E2BE" w14:textId="50CCAEA7" w:rsidR="0039730A" w:rsidRDefault="00AA148B" w:rsidP="0039730A">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Proposal</w:t>
      </w:r>
      <w:r w:rsidR="0039730A" w:rsidRPr="00045592">
        <w:rPr>
          <w:rFonts w:eastAsia="SimSun"/>
          <w:color w:val="0070C0"/>
          <w:szCs w:val="24"/>
          <w:lang w:eastAsia="zh-CN"/>
        </w:rPr>
        <w:t xml:space="preserve"> 1: </w:t>
      </w:r>
    </w:p>
    <w:p w14:paraId="2557A0FB" w14:textId="77777777" w:rsidR="002F21F4" w:rsidRPr="002F21F4" w:rsidRDefault="002F21F4" w:rsidP="002F21F4">
      <w:pPr>
        <w:pStyle w:val="ListParagraph"/>
        <w:numPr>
          <w:ilvl w:val="2"/>
          <w:numId w:val="4"/>
        </w:numPr>
        <w:spacing w:after="120"/>
        <w:ind w:firstLineChars="0"/>
        <w:rPr>
          <w:rFonts w:eastAsia="SimSun"/>
          <w:color w:val="0070C0"/>
          <w:szCs w:val="24"/>
          <w:lang w:eastAsia="zh-CN"/>
        </w:rPr>
      </w:pPr>
      <w:r w:rsidRPr="002F21F4">
        <w:rPr>
          <w:rFonts w:eastAsia="SimSun"/>
          <w:color w:val="0070C0"/>
          <w:szCs w:val="24"/>
          <w:lang w:eastAsia="zh-CN"/>
        </w:rPr>
        <w:t>Proposal 1a: Follow agreements in R4-2420107 for better readability.</w:t>
      </w:r>
    </w:p>
    <w:p w14:paraId="2DC7790E" w14:textId="77777777" w:rsidR="002F21F4" w:rsidRPr="002F21F4" w:rsidRDefault="002F21F4" w:rsidP="002F21F4">
      <w:pPr>
        <w:pStyle w:val="ListParagraph"/>
        <w:numPr>
          <w:ilvl w:val="2"/>
          <w:numId w:val="4"/>
        </w:numPr>
        <w:spacing w:after="120"/>
        <w:ind w:firstLineChars="0"/>
        <w:rPr>
          <w:rFonts w:eastAsia="SimSun"/>
          <w:color w:val="0070C0"/>
          <w:szCs w:val="24"/>
          <w:lang w:eastAsia="zh-CN"/>
        </w:rPr>
      </w:pPr>
      <w:r w:rsidRPr="002F21F4">
        <w:rPr>
          <w:rFonts w:eastAsia="SimSun"/>
          <w:color w:val="0070C0"/>
          <w:szCs w:val="24"/>
          <w:lang w:eastAsia="zh-CN"/>
        </w:rPr>
        <w:t>Proposal 1b: The agreements in R4-2420107 should be treated as a starting point for 6G RRM spec.</w:t>
      </w:r>
    </w:p>
    <w:p w14:paraId="587BC695" w14:textId="77777777" w:rsidR="002F21F4" w:rsidRPr="002F21F4" w:rsidRDefault="002F21F4" w:rsidP="002F21F4">
      <w:pPr>
        <w:pStyle w:val="ListParagraph"/>
        <w:numPr>
          <w:ilvl w:val="1"/>
          <w:numId w:val="4"/>
        </w:numPr>
        <w:spacing w:after="120"/>
        <w:ind w:firstLineChars="0"/>
        <w:rPr>
          <w:rFonts w:eastAsia="SimSun"/>
          <w:color w:val="0070C0"/>
          <w:szCs w:val="24"/>
          <w:lang w:eastAsia="zh-CN"/>
        </w:rPr>
      </w:pPr>
      <w:r w:rsidRPr="002F21F4">
        <w:rPr>
          <w:rFonts w:eastAsia="SimSun"/>
          <w:color w:val="0070C0"/>
          <w:szCs w:val="24"/>
          <w:lang w:eastAsia="zh-CN"/>
        </w:rPr>
        <w:t>Proposal 2: Consider 6GR specification drafting rules (e.g. overall spec structure, hierarchy of indent, suffix rule, etc.).</w:t>
      </w:r>
    </w:p>
    <w:p w14:paraId="1F7E1A52" w14:textId="77777777" w:rsidR="002F21F4" w:rsidRPr="002F21F4" w:rsidRDefault="002F21F4" w:rsidP="002F21F4">
      <w:pPr>
        <w:pStyle w:val="ListParagraph"/>
        <w:numPr>
          <w:ilvl w:val="1"/>
          <w:numId w:val="4"/>
        </w:numPr>
        <w:spacing w:after="120"/>
        <w:ind w:firstLineChars="0"/>
        <w:rPr>
          <w:rFonts w:eastAsia="SimSun"/>
          <w:color w:val="0070C0"/>
          <w:szCs w:val="24"/>
          <w:lang w:eastAsia="zh-CN"/>
        </w:rPr>
      </w:pPr>
      <w:r w:rsidRPr="002F21F4">
        <w:rPr>
          <w:rFonts w:eastAsia="SimSun"/>
          <w:color w:val="0070C0"/>
          <w:szCs w:val="24"/>
          <w:lang w:eastAsia="zh-CN"/>
        </w:rPr>
        <w:t>Proposal 3: Enforcement of drafting rules: only CRs following drafting rules can be agreed.</w:t>
      </w:r>
    </w:p>
    <w:p w14:paraId="43C48D9C" w14:textId="77777777" w:rsidR="002F21F4" w:rsidRPr="002F21F4" w:rsidRDefault="002F21F4" w:rsidP="002F21F4">
      <w:pPr>
        <w:pStyle w:val="ListParagraph"/>
        <w:numPr>
          <w:ilvl w:val="1"/>
          <w:numId w:val="4"/>
        </w:numPr>
        <w:spacing w:after="120"/>
        <w:ind w:firstLineChars="0"/>
        <w:rPr>
          <w:rFonts w:eastAsia="SimSun"/>
          <w:color w:val="0070C0"/>
          <w:szCs w:val="24"/>
          <w:lang w:eastAsia="zh-CN"/>
        </w:rPr>
      </w:pPr>
      <w:r w:rsidRPr="002F21F4">
        <w:rPr>
          <w:rFonts w:eastAsia="SimSun"/>
          <w:color w:val="0070C0"/>
          <w:szCs w:val="24"/>
          <w:lang w:eastAsia="zh-CN"/>
        </w:rPr>
        <w:t>Proposal 4: Differentiate whether the difference between two requirements is due to editorial issue or technical issue.</w:t>
      </w:r>
    </w:p>
    <w:p w14:paraId="667980FF" w14:textId="77777777" w:rsidR="002F21F4" w:rsidRPr="002F21F4" w:rsidRDefault="002F21F4" w:rsidP="002F21F4">
      <w:pPr>
        <w:pStyle w:val="ListParagraph"/>
        <w:numPr>
          <w:ilvl w:val="1"/>
          <w:numId w:val="4"/>
        </w:numPr>
        <w:spacing w:after="120"/>
        <w:ind w:firstLineChars="0"/>
        <w:rPr>
          <w:rFonts w:eastAsia="SimSun"/>
          <w:color w:val="0070C0"/>
          <w:szCs w:val="24"/>
          <w:lang w:eastAsia="zh-CN"/>
        </w:rPr>
      </w:pPr>
      <w:r w:rsidRPr="002F21F4">
        <w:rPr>
          <w:rFonts w:eastAsia="SimSun"/>
          <w:color w:val="0070C0"/>
          <w:szCs w:val="24"/>
          <w:lang w:eastAsia="zh-CN"/>
        </w:rPr>
        <w:t>Proposal 5: For spec and CR drafting rules, follow agreed principles as in 5G RAN4 Meeting Efficiency Improvements (R4-2114691), i.e., big CR approach.</w:t>
      </w:r>
    </w:p>
    <w:p w14:paraId="5E56A2FB" w14:textId="77777777" w:rsidR="002F21F4" w:rsidRPr="002F21F4" w:rsidRDefault="002F21F4" w:rsidP="002F21F4">
      <w:pPr>
        <w:pStyle w:val="ListParagraph"/>
        <w:numPr>
          <w:ilvl w:val="1"/>
          <w:numId w:val="4"/>
        </w:numPr>
        <w:spacing w:after="120"/>
        <w:ind w:firstLineChars="0"/>
        <w:rPr>
          <w:rFonts w:eastAsia="SimSun"/>
          <w:color w:val="0070C0"/>
          <w:szCs w:val="24"/>
          <w:lang w:eastAsia="zh-CN"/>
        </w:rPr>
      </w:pPr>
      <w:r w:rsidRPr="002F21F4">
        <w:rPr>
          <w:rFonts w:eastAsia="SimSun"/>
          <w:color w:val="0070C0"/>
          <w:szCs w:val="24"/>
          <w:lang w:eastAsia="zh-CN"/>
        </w:rPr>
        <w:t>Proposal 6: Study further drafting rules to improve readability.</w:t>
      </w:r>
    </w:p>
    <w:p w14:paraId="26E745C3" w14:textId="77777777" w:rsidR="0093074C" w:rsidRDefault="002F21F4" w:rsidP="002F21F4">
      <w:pPr>
        <w:pStyle w:val="ListParagraph"/>
        <w:numPr>
          <w:ilvl w:val="1"/>
          <w:numId w:val="4"/>
        </w:numPr>
        <w:overflowPunct/>
        <w:autoSpaceDE/>
        <w:autoSpaceDN/>
        <w:adjustRightInd/>
        <w:spacing w:after="120"/>
        <w:ind w:firstLineChars="0"/>
        <w:textAlignment w:val="auto"/>
        <w:rPr>
          <w:ins w:id="216" w:author="Aijun Cao [2]" w:date="2025-10-09T20:53:00Z" w16du:dateUtc="2025-10-09T18:53:00Z"/>
          <w:rFonts w:eastAsia="SimSun"/>
          <w:color w:val="0070C0"/>
          <w:szCs w:val="24"/>
          <w:lang w:eastAsia="zh-CN"/>
        </w:rPr>
      </w:pPr>
      <w:r w:rsidRPr="002F21F4">
        <w:rPr>
          <w:rFonts w:eastAsia="SimSun"/>
          <w:color w:val="0070C0"/>
          <w:szCs w:val="24"/>
          <w:lang w:eastAsia="zh-CN"/>
        </w:rPr>
        <w:t xml:space="preserve">Proposal 7: </w:t>
      </w:r>
    </w:p>
    <w:p w14:paraId="76DAD562" w14:textId="43D1708B" w:rsidR="002F21F4" w:rsidRDefault="0093074C" w:rsidP="0093074C">
      <w:pPr>
        <w:pStyle w:val="ListParagraph"/>
        <w:numPr>
          <w:ilvl w:val="2"/>
          <w:numId w:val="4"/>
        </w:numPr>
        <w:overflowPunct/>
        <w:autoSpaceDE/>
        <w:autoSpaceDN/>
        <w:adjustRightInd/>
        <w:spacing w:after="120"/>
        <w:ind w:firstLineChars="0"/>
        <w:textAlignment w:val="auto"/>
        <w:rPr>
          <w:ins w:id="217" w:author="Aijun Cao [2]" w:date="2025-10-09T20:54:00Z" w16du:dateUtc="2025-10-09T18:54:00Z"/>
          <w:rFonts w:eastAsia="SimSun"/>
          <w:color w:val="0070C0"/>
          <w:szCs w:val="24"/>
          <w:lang w:eastAsia="zh-CN"/>
        </w:rPr>
      </w:pPr>
      <w:ins w:id="218" w:author="Aijun Cao [2]" w:date="2025-10-09T20:54:00Z" w16du:dateUtc="2025-10-09T18:54:00Z">
        <w:r>
          <w:rPr>
            <w:rFonts w:eastAsia="SimSun"/>
            <w:color w:val="0070C0"/>
            <w:szCs w:val="24"/>
            <w:lang w:eastAsia="zh-CN"/>
          </w:rPr>
          <w:t xml:space="preserve">Proposal 7a: </w:t>
        </w:r>
      </w:ins>
      <w:r w:rsidR="002F21F4" w:rsidRPr="002F21F4">
        <w:rPr>
          <w:rFonts w:eastAsia="SimSun"/>
          <w:color w:val="0070C0"/>
          <w:szCs w:val="24"/>
          <w:lang w:eastAsia="zh-CN"/>
        </w:rPr>
        <w:t>Avoid corner cases and focus on most typical and practical use cases.</w:t>
      </w:r>
    </w:p>
    <w:p w14:paraId="460F76BF" w14:textId="16D31DCC" w:rsidR="0093074C" w:rsidRPr="0093074C" w:rsidRDefault="0093074C" w:rsidP="0093074C">
      <w:pPr>
        <w:pStyle w:val="ListParagraph"/>
        <w:numPr>
          <w:ilvl w:val="2"/>
          <w:numId w:val="4"/>
        </w:numPr>
        <w:spacing w:after="120"/>
        <w:ind w:firstLineChars="0"/>
        <w:rPr>
          <w:ins w:id="219" w:author="Aijun Cao [2]" w:date="2025-10-09T20:54:00Z" w16du:dateUtc="2025-10-09T18:54:00Z"/>
          <w:rFonts w:eastAsia="SimSun"/>
          <w:color w:val="0070C0"/>
          <w:szCs w:val="24"/>
          <w:lang w:val="en-US" w:eastAsia="zh-CN"/>
        </w:rPr>
      </w:pPr>
      <w:ins w:id="220" w:author="Aijun Cao [2]" w:date="2025-10-09T20:54:00Z" w16du:dateUtc="2025-10-09T18:54:00Z">
        <w:r>
          <w:rPr>
            <w:rFonts w:eastAsia="SimSun"/>
            <w:color w:val="0070C0"/>
            <w:szCs w:val="24"/>
            <w:lang w:val="en-US" w:eastAsia="zh-CN"/>
          </w:rPr>
          <w:t xml:space="preserve">Proposal 7b: </w:t>
        </w:r>
      </w:ins>
      <w:ins w:id="221" w:author="Aijun Cao" w:date="2025-10-09T21:47:00Z" w16du:dateUtc="2025-10-09T19:47:00Z">
        <w:r w:rsidR="008A7DD9">
          <w:rPr>
            <w:rFonts w:eastAsia="SimSun"/>
            <w:color w:val="0070C0"/>
            <w:szCs w:val="24"/>
            <w:lang w:val="en-US" w:eastAsia="zh-CN"/>
          </w:rPr>
          <w:t>F</w:t>
        </w:r>
      </w:ins>
      <w:ins w:id="222" w:author="Aijun Cao [2]" w:date="2025-10-09T20:54:00Z" w16du:dateUtc="2025-10-09T18:54:00Z">
        <w:r w:rsidRPr="0093074C">
          <w:rPr>
            <w:rFonts w:eastAsia="SimSun"/>
            <w:color w:val="0070C0"/>
            <w:szCs w:val="24"/>
            <w:lang w:val="en-US" w:eastAsia="zh-CN"/>
          </w:rPr>
          <w:t xml:space="preserve">ocus on enhancing the testing of RRM procedures to ensure that functionality and performance is tested under conditions that reflect field-relevant scenarios.   </w:t>
        </w:r>
      </w:ins>
    </w:p>
    <w:p w14:paraId="5A4B5BF2" w14:textId="1D3A45ED" w:rsidR="0093074C" w:rsidRDefault="0093074C" w:rsidP="0093074C">
      <w:pPr>
        <w:pStyle w:val="ListParagraph"/>
        <w:numPr>
          <w:ilvl w:val="2"/>
          <w:numId w:val="4"/>
        </w:numPr>
        <w:spacing w:after="120"/>
        <w:ind w:firstLineChars="0"/>
        <w:rPr>
          <w:ins w:id="223" w:author="Zhixun Tang" w:date="2025-10-10T10:37:00Z" w16du:dateUtc="2025-10-10T08:37:00Z"/>
          <w:rFonts w:eastAsia="SimSun"/>
          <w:color w:val="0070C0"/>
          <w:szCs w:val="24"/>
          <w:lang w:val="en-US" w:eastAsia="zh-CN"/>
        </w:rPr>
      </w:pPr>
      <w:ins w:id="224" w:author="Aijun Cao [2]" w:date="2025-10-09T20:54:00Z" w16du:dateUtc="2025-10-09T18:54:00Z">
        <w:r>
          <w:rPr>
            <w:rFonts w:eastAsia="SimSun"/>
            <w:color w:val="0070C0"/>
            <w:szCs w:val="24"/>
            <w:lang w:val="en-US" w:eastAsia="zh-CN"/>
          </w:rPr>
          <w:t xml:space="preserve">Proposal 7c: </w:t>
        </w:r>
      </w:ins>
      <w:ins w:id="225" w:author="Aijun Cao" w:date="2025-10-09T21:47:00Z" w16du:dateUtc="2025-10-09T19:47:00Z">
        <w:r w:rsidR="008A7DD9">
          <w:rPr>
            <w:rFonts w:eastAsia="SimSun"/>
            <w:color w:val="0070C0"/>
            <w:szCs w:val="24"/>
            <w:lang w:val="en-US" w:eastAsia="zh-CN"/>
          </w:rPr>
          <w:t>S</w:t>
        </w:r>
      </w:ins>
      <w:ins w:id="226" w:author="Aijun Cao [2]" w:date="2025-10-09T20:54:00Z" w16du:dateUtc="2025-10-09T18:54:00Z">
        <w:r w:rsidRPr="0093074C">
          <w:rPr>
            <w:rFonts w:eastAsia="SimSun"/>
            <w:color w:val="0070C0"/>
            <w:szCs w:val="24"/>
            <w:lang w:val="en-US" w:eastAsia="zh-CN"/>
          </w:rPr>
          <w:t>tudy how to ensure that real UE implementations are tested as much as possible.</w:t>
        </w:r>
      </w:ins>
    </w:p>
    <w:p w14:paraId="5CEC611D" w14:textId="11814E19" w:rsidR="009E12C1" w:rsidRDefault="00801FFA" w:rsidP="007626BD">
      <w:pPr>
        <w:pStyle w:val="ListParagraph"/>
        <w:numPr>
          <w:ilvl w:val="2"/>
          <w:numId w:val="4"/>
        </w:numPr>
        <w:spacing w:after="120"/>
        <w:ind w:firstLineChars="0"/>
        <w:rPr>
          <w:ins w:id="227" w:author="Nokia" w:date="2025-10-10T17:17:00Z" w16du:dateUtc="2025-10-10T14:17:00Z"/>
          <w:rFonts w:eastAsia="SimSun"/>
          <w:color w:val="0070C0"/>
          <w:szCs w:val="24"/>
          <w:lang w:val="en-US" w:eastAsia="zh-CN"/>
        </w:rPr>
      </w:pPr>
      <w:ins w:id="228" w:author="Zhixun Tang" w:date="2025-10-10T10:38:00Z" w16du:dateUtc="2025-10-10T08:38:00Z">
        <w:r w:rsidRPr="007626BD">
          <w:rPr>
            <w:rFonts w:eastAsia="SimSun"/>
            <w:color w:val="0070C0"/>
            <w:szCs w:val="24"/>
            <w:lang w:val="en-US" w:eastAsia="zh-CN"/>
          </w:rPr>
          <w:t>Proposal 7</w:t>
        </w:r>
        <w:r w:rsidRPr="007626BD">
          <w:rPr>
            <w:rFonts w:eastAsia="SimSun" w:hint="eastAsia"/>
            <w:color w:val="0070C0"/>
            <w:szCs w:val="24"/>
            <w:lang w:val="en-US" w:eastAsia="zh-CN"/>
          </w:rPr>
          <w:t>d</w:t>
        </w:r>
        <w:r w:rsidRPr="007626BD">
          <w:rPr>
            <w:rFonts w:eastAsia="SimSun"/>
            <w:color w:val="0070C0"/>
            <w:szCs w:val="24"/>
            <w:lang w:val="en-US" w:eastAsia="zh-CN"/>
          </w:rPr>
          <w:t>:</w:t>
        </w:r>
        <w:r w:rsidRPr="007626BD">
          <w:rPr>
            <w:rFonts w:eastAsia="SimSun" w:hint="eastAsia"/>
            <w:color w:val="0070C0"/>
            <w:szCs w:val="24"/>
            <w:lang w:val="en-US" w:eastAsia="zh-CN"/>
          </w:rPr>
          <w:t xml:space="preserve"> Discuss whether to define two threads requirements, one focus on the baseline</w:t>
        </w:r>
      </w:ins>
      <w:ins w:id="229" w:author="Zhixun Tang" w:date="2025-10-10T10:40:00Z" w16du:dateUtc="2025-10-10T08:40:00Z">
        <w:r w:rsidR="007626BD" w:rsidRPr="007626BD">
          <w:rPr>
            <w:rFonts w:eastAsia="SimSun" w:hint="eastAsia"/>
            <w:color w:val="0070C0"/>
            <w:szCs w:val="24"/>
            <w:lang w:val="en-US" w:eastAsia="zh-CN"/>
          </w:rPr>
          <w:t xml:space="preserve"> and</w:t>
        </w:r>
      </w:ins>
      <w:ins w:id="230" w:author="Zhixun Tang" w:date="2025-10-10T10:38:00Z" w16du:dateUtc="2025-10-10T08:38:00Z">
        <w:r w:rsidRPr="007626BD">
          <w:rPr>
            <w:rFonts w:eastAsia="SimSun" w:hint="eastAsia"/>
            <w:color w:val="0070C0"/>
            <w:szCs w:val="24"/>
            <w:lang w:val="en-US" w:eastAsia="zh-CN"/>
          </w:rPr>
          <w:t xml:space="preserve"> another </w:t>
        </w:r>
        <w:r w:rsidRPr="007626BD">
          <w:rPr>
            <w:rFonts w:eastAsia="SimSun"/>
            <w:color w:val="0070C0"/>
            <w:szCs w:val="24"/>
            <w:lang w:val="en-US" w:eastAsia="zh-CN"/>
          </w:rPr>
          <w:t>focus</w:t>
        </w:r>
        <w:r w:rsidRPr="007626BD">
          <w:rPr>
            <w:rFonts w:eastAsia="SimSun" w:hint="eastAsia"/>
            <w:color w:val="0070C0"/>
            <w:szCs w:val="24"/>
            <w:lang w:val="en-US" w:eastAsia="zh-CN"/>
          </w:rPr>
          <w:t xml:space="preserve"> on the strict performance </w:t>
        </w:r>
        <w:r w:rsidR="004C480E" w:rsidRPr="007626BD">
          <w:rPr>
            <w:rFonts w:eastAsia="SimSun" w:hint="eastAsia"/>
            <w:color w:val="0070C0"/>
            <w:szCs w:val="24"/>
            <w:lang w:val="en-US" w:eastAsia="zh-CN"/>
          </w:rPr>
          <w:t>with real field</w:t>
        </w:r>
      </w:ins>
      <w:ins w:id="231" w:author="Zhixun Tang" w:date="2025-10-10T10:40:00Z" w16du:dateUtc="2025-10-10T08:40:00Z">
        <w:r w:rsidR="007626BD" w:rsidRPr="007626BD">
          <w:rPr>
            <w:rFonts w:eastAsia="SimSun" w:hint="eastAsia"/>
            <w:color w:val="0070C0"/>
            <w:szCs w:val="24"/>
            <w:lang w:val="en-US" w:eastAsia="zh-CN"/>
          </w:rPr>
          <w:t xml:space="preserve"> </w:t>
        </w:r>
        <w:r w:rsidR="007626BD" w:rsidRPr="007626BD">
          <w:rPr>
            <w:rFonts w:eastAsia="SimSun"/>
            <w:color w:val="0070C0"/>
            <w:szCs w:val="24"/>
            <w:lang w:val="en-US" w:eastAsia="zh-CN"/>
          </w:rPr>
          <w:t>request</w:t>
        </w:r>
        <w:r w:rsidR="007626BD" w:rsidRPr="007626BD">
          <w:rPr>
            <w:rFonts w:eastAsia="SimSun" w:hint="eastAsia"/>
            <w:color w:val="0070C0"/>
            <w:szCs w:val="24"/>
            <w:lang w:val="en-US" w:eastAsia="zh-CN"/>
          </w:rPr>
          <w:t>.</w:t>
        </w:r>
      </w:ins>
      <w:ins w:id="232" w:author="Zhixun Tang" w:date="2025-10-10T10:38:00Z" w16du:dateUtc="2025-10-10T08:38:00Z">
        <w:r w:rsidR="004C480E" w:rsidRPr="007626BD">
          <w:rPr>
            <w:rFonts w:eastAsia="SimSun" w:hint="eastAsia"/>
            <w:color w:val="0070C0"/>
            <w:szCs w:val="24"/>
            <w:lang w:val="en-US" w:eastAsia="zh-CN"/>
          </w:rPr>
          <w:t xml:space="preserve"> </w:t>
        </w:r>
      </w:ins>
    </w:p>
    <w:p w14:paraId="44C1E3D6" w14:textId="66D1C755" w:rsidR="000F0B03" w:rsidRPr="000F0B03" w:rsidRDefault="00822042" w:rsidP="007626BD">
      <w:pPr>
        <w:pStyle w:val="ListParagraph"/>
        <w:numPr>
          <w:ilvl w:val="2"/>
          <w:numId w:val="4"/>
        </w:numPr>
        <w:spacing w:after="120"/>
        <w:ind w:firstLineChars="0"/>
        <w:rPr>
          <w:ins w:id="233" w:author="Aijun Cao [2]" w:date="2025-10-09T20:54:00Z" w16du:dateUtc="2025-10-09T18:54:00Z"/>
          <w:rFonts w:eastAsia="SimSun"/>
          <w:color w:val="0070C0"/>
          <w:szCs w:val="24"/>
          <w:lang w:val="en-US" w:eastAsia="zh-CN"/>
        </w:rPr>
      </w:pPr>
      <w:ins w:id="234" w:author="Aijun Cao" w:date="2025-10-10T16:32:00Z" w16du:dateUtc="2025-10-10T14:32:00Z">
        <w:r>
          <w:rPr>
            <w:rFonts w:eastAsia="SimSun"/>
            <w:color w:val="0070C0"/>
            <w:szCs w:val="24"/>
            <w:lang w:val="en-US" w:eastAsia="zh-CN"/>
          </w:rPr>
          <w:lastRenderedPageBreak/>
          <w:t xml:space="preserve">Proposal 7e: </w:t>
        </w:r>
      </w:ins>
      <w:ins w:id="235" w:author="Nokia" w:date="2025-10-10T17:17:00Z">
        <w:r w:rsidR="000F0B03" w:rsidRPr="000F0B03">
          <w:rPr>
            <w:rFonts w:eastAsia="SimSun"/>
            <w:color w:val="0070C0"/>
            <w:szCs w:val="24"/>
            <w:lang w:val="en-US" w:eastAsia="zh-CN"/>
            <w:rPrChange w:id="236" w:author="Nokia" w:date="2025-10-10T17:17:00Z" w16du:dateUtc="2025-10-10T14:17:00Z">
              <w:rPr>
                <w:rFonts w:eastAsia="SimSun"/>
                <w:i/>
                <w:iCs/>
                <w:color w:val="0070C0"/>
                <w:szCs w:val="24"/>
                <w:lang w:val="en-US" w:eastAsia="zh-CN"/>
              </w:rPr>
            </w:rPrChange>
          </w:rPr>
          <w:t>Study how to define RRM requirements that allow UE implementation based on minimum requirements but also allow UEs that can outperform the minimum requirements the benefits from such better performance</w:t>
        </w:r>
      </w:ins>
    </w:p>
    <w:p w14:paraId="44F2B290" w14:textId="693A0E8E" w:rsidR="0093074C" w:rsidRPr="00801FFA" w:rsidRDefault="00801FFA">
      <w:pPr>
        <w:spacing w:after="120"/>
        <w:ind w:left="2016"/>
        <w:rPr>
          <w:color w:val="0070C0"/>
          <w:szCs w:val="24"/>
          <w:lang w:eastAsia="zh-CN"/>
          <w:rPrChange w:id="237" w:author="Zhixun Tang" w:date="2025-10-10T10:38:00Z" w16du:dateUtc="2025-10-10T08:38:00Z">
            <w:rPr>
              <w:lang w:eastAsia="zh-CN"/>
            </w:rPr>
          </w:rPrChange>
        </w:rPr>
        <w:pPrChange w:id="238" w:author="Zhixun Tang" w:date="2025-10-10T10:38:00Z" w16du:dateUtc="2025-10-10T08:38:00Z">
          <w:pPr>
            <w:pStyle w:val="ListParagraph"/>
            <w:numPr>
              <w:ilvl w:val="1"/>
              <w:numId w:val="4"/>
            </w:numPr>
            <w:overflowPunct/>
            <w:autoSpaceDE/>
            <w:autoSpaceDN/>
            <w:adjustRightInd/>
            <w:spacing w:after="120"/>
            <w:ind w:left="1656" w:firstLineChars="0" w:hanging="360"/>
            <w:textAlignment w:val="auto"/>
          </w:pPr>
        </w:pPrChange>
      </w:pPr>
      <w:ins w:id="239" w:author="Zhixun Tang" w:date="2025-10-10T10:38:00Z" w16du:dateUtc="2025-10-10T08:38:00Z">
        <w:r>
          <w:rPr>
            <w:rFonts w:hint="eastAsia"/>
            <w:color w:val="0070C0"/>
            <w:szCs w:val="24"/>
            <w:lang w:eastAsia="zh-CN"/>
          </w:rPr>
          <w:t xml:space="preserve"> </w:t>
        </w:r>
      </w:ins>
    </w:p>
    <w:p w14:paraId="490131E0" w14:textId="13BD97AF" w:rsidR="00AC7C90" w:rsidRDefault="00AC7C90" w:rsidP="00AC7C90">
      <w:pPr>
        <w:pStyle w:val="ListParagraph"/>
        <w:numPr>
          <w:ilvl w:val="1"/>
          <w:numId w:val="4"/>
        </w:numPr>
        <w:spacing w:after="120"/>
        <w:ind w:firstLineChars="0"/>
        <w:rPr>
          <w:ins w:id="240" w:author="Aijun Cao [2]" w:date="2025-10-09T20:49:00Z" w16du:dateUtc="2025-10-09T18:49:00Z"/>
          <w:rFonts w:eastAsia="SimSun"/>
          <w:color w:val="0070C0"/>
          <w:szCs w:val="24"/>
          <w:lang w:eastAsia="zh-CN"/>
        </w:rPr>
      </w:pPr>
      <w:r>
        <w:rPr>
          <w:rFonts w:eastAsia="SimSun"/>
          <w:color w:val="0070C0"/>
          <w:szCs w:val="24"/>
          <w:lang w:eastAsia="zh-CN"/>
        </w:rPr>
        <w:t xml:space="preserve">Proposal 8: </w:t>
      </w:r>
      <w:r w:rsidRPr="005A0D43">
        <w:rPr>
          <w:rFonts w:eastAsia="SimSun"/>
          <w:color w:val="0070C0"/>
          <w:szCs w:val="24"/>
          <w:lang w:eastAsia="zh-CN"/>
        </w:rPr>
        <w:t>Consider a template for requirements.</w:t>
      </w:r>
    </w:p>
    <w:p w14:paraId="50D39BA0" w14:textId="1823806C" w:rsidR="007F3BA7" w:rsidRPr="007F3BA7" w:rsidRDefault="007F3BA7" w:rsidP="007F3BA7">
      <w:pPr>
        <w:pStyle w:val="ListParagraph"/>
        <w:numPr>
          <w:ilvl w:val="1"/>
          <w:numId w:val="4"/>
        </w:numPr>
        <w:spacing w:after="120"/>
        <w:ind w:firstLineChars="0"/>
        <w:rPr>
          <w:ins w:id="241" w:author="Aijun Cao [2]" w:date="2025-10-09T20:50:00Z" w16du:dateUtc="2025-10-09T18:50:00Z"/>
          <w:rFonts w:eastAsia="SimSun"/>
          <w:color w:val="0070C0"/>
          <w:szCs w:val="24"/>
          <w:lang w:val="en-US" w:eastAsia="zh-CN"/>
        </w:rPr>
      </w:pPr>
      <w:ins w:id="242" w:author="Aijun Cao [2]" w:date="2025-10-09T20:49:00Z" w16du:dateUtc="2025-10-09T18:49:00Z">
        <w:r>
          <w:rPr>
            <w:rFonts w:eastAsia="SimSun"/>
            <w:color w:val="0070C0"/>
            <w:szCs w:val="24"/>
            <w:lang w:val="en-US" w:eastAsia="zh-CN"/>
          </w:rPr>
          <w:t xml:space="preserve">Proposal 9: </w:t>
        </w:r>
      </w:ins>
      <w:ins w:id="243" w:author="Aijun Cao" w:date="2025-10-09T21:49:00Z" w16du:dateUtc="2025-10-09T19:49:00Z">
        <w:r w:rsidR="00FA7FBD">
          <w:rPr>
            <w:rFonts w:eastAsia="SimSun"/>
            <w:color w:val="0070C0"/>
            <w:szCs w:val="24"/>
            <w:lang w:val="en-US" w:eastAsia="zh-CN"/>
          </w:rPr>
          <w:t>U</w:t>
        </w:r>
      </w:ins>
      <w:ins w:id="244" w:author="Aijun Cao [2]" w:date="2025-10-09T20:50:00Z" w16du:dateUtc="2025-10-09T18:50:00Z">
        <w:r w:rsidRPr="007F3BA7">
          <w:rPr>
            <w:rFonts w:eastAsia="SimSun"/>
            <w:color w:val="0070C0"/>
            <w:szCs w:val="24"/>
            <w:lang w:val="en-US" w:eastAsia="zh-CN"/>
          </w:rPr>
          <w:t>se the following aspects as start point:</w:t>
        </w:r>
      </w:ins>
    </w:p>
    <w:p w14:paraId="6106182C" w14:textId="77777777" w:rsidR="007F3BA7" w:rsidRPr="007F3BA7" w:rsidRDefault="007F3BA7">
      <w:pPr>
        <w:pStyle w:val="ListParagraph"/>
        <w:numPr>
          <w:ilvl w:val="2"/>
          <w:numId w:val="4"/>
        </w:numPr>
        <w:spacing w:after="120"/>
        <w:ind w:firstLineChars="0"/>
        <w:rPr>
          <w:ins w:id="245" w:author="Aijun Cao [2]" w:date="2025-10-09T20:50:00Z" w16du:dateUtc="2025-10-09T18:50:00Z"/>
          <w:rFonts w:eastAsia="SimSun"/>
          <w:color w:val="0070C0"/>
          <w:szCs w:val="24"/>
          <w:lang w:val="en-US" w:eastAsia="zh-CN"/>
        </w:rPr>
        <w:pPrChange w:id="246" w:author="Aijun Cao [2]" w:date="2025-10-09T20:50:00Z" w16du:dateUtc="2025-10-09T18:50:00Z">
          <w:pPr>
            <w:pStyle w:val="ListParagraph"/>
            <w:numPr>
              <w:ilvl w:val="1"/>
              <w:numId w:val="4"/>
            </w:numPr>
            <w:spacing w:after="120"/>
            <w:ind w:left="1656" w:firstLineChars="0" w:hanging="360"/>
          </w:pPr>
        </w:pPrChange>
      </w:pPr>
      <w:ins w:id="247" w:author="Aijun Cao [2]" w:date="2025-10-09T20:50:00Z" w16du:dateUtc="2025-10-09T18:50:00Z">
        <w:r w:rsidRPr="007F3BA7">
          <w:rPr>
            <w:rFonts w:eastAsia="SimSun"/>
            <w:color w:val="0070C0"/>
            <w:szCs w:val="24"/>
            <w:lang w:val="en-US" w:eastAsia="zh-CN"/>
          </w:rPr>
          <w:t xml:space="preserve">Reuse the Big CR procedure and RAN4 Chair and MCC’s rules of Big CR: no [], TBD, FFS clean up in the Big CR and specs. </w:t>
        </w:r>
      </w:ins>
    </w:p>
    <w:p w14:paraId="41DA4207" w14:textId="77777777" w:rsidR="007F3BA7" w:rsidRPr="007F3BA7" w:rsidRDefault="007F3BA7">
      <w:pPr>
        <w:pStyle w:val="ListParagraph"/>
        <w:numPr>
          <w:ilvl w:val="2"/>
          <w:numId w:val="4"/>
        </w:numPr>
        <w:spacing w:after="120"/>
        <w:ind w:firstLineChars="0"/>
        <w:rPr>
          <w:ins w:id="248" w:author="Aijun Cao [2]" w:date="2025-10-09T20:50:00Z" w16du:dateUtc="2025-10-09T18:50:00Z"/>
          <w:rFonts w:eastAsia="SimSun"/>
          <w:color w:val="0070C0"/>
          <w:szCs w:val="24"/>
          <w:lang w:val="en-US" w:eastAsia="zh-CN"/>
        </w:rPr>
        <w:pPrChange w:id="249" w:author="Aijun Cao [2]" w:date="2025-10-09T20:50:00Z" w16du:dateUtc="2025-10-09T18:50:00Z">
          <w:pPr>
            <w:pStyle w:val="ListParagraph"/>
            <w:numPr>
              <w:ilvl w:val="1"/>
              <w:numId w:val="4"/>
            </w:numPr>
            <w:spacing w:after="120"/>
            <w:ind w:left="1656" w:firstLineChars="0" w:hanging="360"/>
          </w:pPr>
        </w:pPrChange>
      </w:pPr>
      <w:ins w:id="250" w:author="Aijun Cao [2]" w:date="2025-10-09T20:50:00Z" w16du:dateUtc="2025-10-09T18:50:00Z">
        <w:r w:rsidRPr="007F3BA7">
          <w:rPr>
            <w:rFonts w:eastAsia="SimSun"/>
            <w:color w:val="0070C0"/>
            <w:szCs w:val="24"/>
            <w:lang w:val="en-US" w:eastAsia="zh-CN"/>
          </w:rPr>
          <w:t>Reuse the rules of “Forward section” to ensure consistent usage of frequently used terms, notation, abbreviations, CA configuration vocabulary, etc.</w:t>
        </w:r>
      </w:ins>
    </w:p>
    <w:p w14:paraId="6D23CB8D" w14:textId="77777777" w:rsidR="007F3BA7" w:rsidRPr="007F3BA7" w:rsidRDefault="007F3BA7">
      <w:pPr>
        <w:pStyle w:val="ListParagraph"/>
        <w:numPr>
          <w:ilvl w:val="2"/>
          <w:numId w:val="4"/>
        </w:numPr>
        <w:spacing w:after="120"/>
        <w:ind w:firstLineChars="0"/>
        <w:rPr>
          <w:ins w:id="251" w:author="Aijun Cao [2]" w:date="2025-10-09T20:50:00Z" w16du:dateUtc="2025-10-09T18:50:00Z"/>
          <w:rFonts w:eastAsia="SimSun"/>
          <w:color w:val="0070C0"/>
          <w:szCs w:val="24"/>
          <w:lang w:val="en-US" w:eastAsia="zh-CN"/>
        </w:rPr>
        <w:pPrChange w:id="252" w:author="Aijun Cao [2]" w:date="2025-10-09T20:50:00Z" w16du:dateUtc="2025-10-09T18:50:00Z">
          <w:pPr>
            <w:pStyle w:val="ListParagraph"/>
            <w:numPr>
              <w:ilvl w:val="1"/>
              <w:numId w:val="4"/>
            </w:numPr>
            <w:spacing w:after="120"/>
            <w:ind w:left="1656" w:firstLineChars="0" w:hanging="360"/>
          </w:pPr>
        </w:pPrChange>
      </w:pPr>
      <w:ins w:id="253" w:author="Aijun Cao [2]" w:date="2025-10-09T20:50:00Z" w16du:dateUtc="2025-10-09T18:50:00Z">
        <w:r w:rsidRPr="007F3BA7">
          <w:rPr>
            <w:rFonts w:eastAsia="SimSun"/>
            <w:color w:val="0070C0"/>
            <w:szCs w:val="24"/>
            <w:lang w:val="en-US" w:eastAsia="zh-CN"/>
          </w:rPr>
          <w:t>For new features, determine the common rule of whether to add a new sub-clause. If new sub-clauses are introduced:</w:t>
        </w:r>
      </w:ins>
    </w:p>
    <w:p w14:paraId="1144C53B" w14:textId="4B9ACF76" w:rsidR="007F3BA7" w:rsidRPr="007F3BA7" w:rsidRDefault="00CE623B">
      <w:pPr>
        <w:pStyle w:val="ListParagraph"/>
        <w:numPr>
          <w:ilvl w:val="2"/>
          <w:numId w:val="4"/>
        </w:numPr>
        <w:spacing w:after="120"/>
        <w:ind w:firstLineChars="0"/>
        <w:rPr>
          <w:ins w:id="254" w:author="Aijun Cao [2]" w:date="2025-10-09T20:50:00Z" w16du:dateUtc="2025-10-09T18:50:00Z"/>
          <w:rFonts w:eastAsia="SimSun"/>
          <w:color w:val="0070C0"/>
          <w:szCs w:val="24"/>
          <w:lang w:val="en-US" w:eastAsia="zh-CN"/>
        </w:rPr>
        <w:pPrChange w:id="255" w:author="Aijun Cao [2]" w:date="2025-10-09T20:50:00Z" w16du:dateUtc="2025-10-09T18:50:00Z">
          <w:pPr>
            <w:pStyle w:val="ListParagraph"/>
            <w:numPr>
              <w:ilvl w:val="1"/>
              <w:numId w:val="4"/>
            </w:numPr>
            <w:spacing w:after="120"/>
            <w:ind w:left="1656" w:firstLineChars="0" w:hanging="360"/>
          </w:pPr>
        </w:pPrChange>
      </w:pPr>
      <w:ins w:id="256" w:author="Aijun Cao" w:date="2025-10-09T21:47:00Z" w16du:dateUtc="2025-10-09T19:47:00Z">
        <w:r>
          <w:rPr>
            <w:rFonts w:eastAsia="SimSun"/>
            <w:color w:val="0070C0"/>
            <w:szCs w:val="24"/>
            <w:lang w:val="en-US" w:eastAsia="zh-CN"/>
          </w:rPr>
          <w:t>C</w:t>
        </w:r>
      </w:ins>
      <w:ins w:id="257" w:author="Aijun Cao [2]" w:date="2025-10-09T20:50:00Z" w16du:dateUtc="2025-10-09T18:50:00Z">
        <w:r w:rsidR="007F3BA7" w:rsidRPr="007F3BA7">
          <w:rPr>
            <w:rFonts w:eastAsia="SimSun"/>
            <w:color w:val="0070C0"/>
            <w:szCs w:val="24"/>
            <w:lang w:val="en-US" w:eastAsia="zh-CN"/>
          </w:rPr>
          <w:t xml:space="preserve">learly declare the numbering corresponding to a feature in an appendix or designated location. </w:t>
        </w:r>
      </w:ins>
    </w:p>
    <w:p w14:paraId="27C5F8CA" w14:textId="164F1638" w:rsidR="007F3BA7" w:rsidRPr="007F3BA7" w:rsidRDefault="007F3BA7" w:rsidP="007F3BA7">
      <w:pPr>
        <w:pStyle w:val="ListParagraph"/>
        <w:numPr>
          <w:ilvl w:val="2"/>
          <w:numId w:val="4"/>
        </w:numPr>
        <w:spacing w:after="120"/>
        <w:ind w:firstLineChars="0"/>
        <w:rPr>
          <w:ins w:id="258" w:author="Aijun Cao [2]" w:date="2025-10-09T20:50:00Z" w16du:dateUtc="2025-10-09T18:50:00Z"/>
          <w:rFonts w:eastAsia="SimSun"/>
          <w:color w:val="0070C0"/>
          <w:szCs w:val="24"/>
          <w:lang w:eastAsia="zh-CN"/>
          <w:rPrChange w:id="259" w:author="Aijun Cao [2]" w:date="2025-10-09T20:50:00Z" w16du:dateUtc="2025-10-09T18:50:00Z">
            <w:rPr>
              <w:ins w:id="260" w:author="Aijun Cao [2]" w:date="2025-10-09T20:50:00Z" w16du:dateUtc="2025-10-09T18:50:00Z"/>
              <w:rFonts w:eastAsia="SimSun"/>
              <w:color w:val="0070C0"/>
              <w:szCs w:val="24"/>
              <w:lang w:val="en-US" w:eastAsia="zh-CN"/>
            </w:rPr>
          </w:rPrChange>
        </w:rPr>
      </w:pPr>
      <w:ins w:id="261" w:author="Aijun Cao [2]" w:date="2025-10-09T20:50:00Z" w16du:dateUtc="2025-10-09T18:50:00Z">
        <w:r w:rsidRPr="007F3BA7">
          <w:rPr>
            <w:rFonts w:eastAsia="SimSun"/>
            <w:color w:val="0070C0"/>
            <w:szCs w:val="24"/>
            <w:lang w:val="en-US" w:eastAsia="zh-CN"/>
          </w:rPr>
          <w:t>For situations where similar text needs to be repeated across multiple sections (or specifications), the general text should first be agreed upon as a reference and then used across different sections/CRs/specifications to improve consistency.</w:t>
        </w:r>
      </w:ins>
    </w:p>
    <w:p w14:paraId="5C475A77" w14:textId="2D743ED1" w:rsidR="00E17F79" w:rsidRPr="00E17F79" w:rsidRDefault="00E17F79" w:rsidP="00E17F79">
      <w:pPr>
        <w:pStyle w:val="ListParagraph"/>
        <w:numPr>
          <w:ilvl w:val="1"/>
          <w:numId w:val="4"/>
        </w:numPr>
        <w:spacing w:after="120"/>
        <w:ind w:firstLineChars="0"/>
        <w:rPr>
          <w:ins w:id="262" w:author="Aijun Cao [2]" w:date="2025-10-09T20:51:00Z" w16du:dateUtc="2025-10-09T18:51:00Z"/>
          <w:rFonts w:eastAsia="SimSun"/>
          <w:color w:val="0070C0"/>
          <w:szCs w:val="24"/>
          <w:lang w:val="en-US" w:eastAsia="zh-CN"/>
        </w:rPr>
      </w:pPr>
      <w:ins w:id="263" w:author="Aijun Cao [2]" w:date="2025-10-09T20:51:00Z" w16du:dateUtc="2025-10-09T18:51:00Z">
        <w:r>
          <w:rPr>
            <w:rFonts w:eastAsia="SimSun"/>
            <w:color w:val="0070C0"/>
            <w:szCs w:val="24"/>
            <w:lang w:val="en-US" w:eastAsia="zh-CN"/>
          </w:rPr>
          <w:t xml:space="preserve">Proposal 10: </w:t>
        </w:r>
      </w:ins>
      <w:ins w:id="264" w:author="Aijun Cao" w:date="2025-10-09T21:47:00Z" w16du:dateUtc="2025-10-09T19:47:00Z">
        <w:r w:rsidR="00CE623B">
          <w:rPr>
            <w:rFonts w:eastAsia="SimSun"/>
            <w:color w:val="0070C0"/>
            <w:szCs w:val="24"/>
            <w:lang w:val="en-US" w:eastAsia="zh-CN"/>
          </w:rPr>
          <w:t>S</w:t>
        </w:r>
      </w:ins>
      <w:ins w:id="265" w:author="Aijun Cao [2]" w:date="2025-10-09T20:51:00Z" w16du:dateUtc="2025-10-09T18:51:00Z">
        <w:r w:rsidRPr="00E17F79">
          <w:rPr>
            <w:rFonts w:eastAsia="SimSun"/>
            <w:color w:val="0070C0"/>
            <w:szCs w:val="24"/>
            <w:lang w:val="en-US" w:eastAsia="zh-CN"/>
          </w:rPr>
          <w:t>tudy at least following aspects or RRM spec improvement in 6GR</w:t>
        </w:r>
      </w:ins>
    </w:p>
    <w:p w14:paraId="38666138" w14:textId="77777777" w:rsidR="00E17F79" w:rsidRPr="00E17F79" w:rsidRDefault="00E17F79">
      <w:pPr>
        <w:pStyle w:val="ListParagraph"/>
        <w:numPr>
          <w:ilvl w:val="2"/>
          <w:numId w:val="4"/>
        </w:numPr>
        <w:spacing w:after="120"/>
        <w:ind w:firstLineChars="0"/>
        <w:rPr>
          <w:ins w:id="266" w:author="Aijun Cao [2]" w:date="2025-10-09T20:51:00Z" w16du:dateUtc="2025-10-09T18:51:00Z"/>
          <w:rFonts w:eastAsia="SimSun"/>
          <w:color w:val="0070C0"/>
          <w:szCs w:val="24"/>
          <w:lang w:val="en-US" w:eastAsia="zh-CN"/>
        </w:rPr>
        <w:pPrChange w:id="267" w:author="Aijun Cao [2]" w:date="2025-10-09T20:51:00Z" w16du:dateUtc="2025-10-09T18:51:00Z">
          <w:pPr>
            <w:pStyle w:val="ListParagraph"/>
            <w:numPr>
              <w:ilvl w:val="1"/>
              <w:numId w:val="4"/>
            </w:numPr>
            <w:spacing w:after="120"/>
            <w:ind w:left="1656" w:firstLineChars="0" w:hanging="360"/>
          </w:pPr>
        </w:pPrChange>
      </w:pPr>
      <w:ins w:id="268" w:author="Aijun Cao [2]" w:date="2025-10-09T20:51:00Z" w16du:dateUtc="2025-10-09T18:51:00Z">
        <w:r w:rsidRPr="00E17F79">
          <w:rPr>
            <w:rFonts w:eastAsia="SimSun"/>
            <w:color w:val="0070C0"/>
            <w:szCs w:val="24"/>
            <w:lang w:val="en-US" w:eastAsia="zh-CN"/>
          </w:rPr>
          <w:t>Better classification of L3 RRM measurement requirements</w:t>
        </w:r>
      </w:ins>
    </w:p>
    <w:p w14:paraId="24D40CD5" w14:textId="4AAC80F4" w:rsidR="007F3BA7" w:rsidRPr="00E17F79" w:rsidRDefault="00E17F79">
      <w:pPr>
        <w:pStyle w:val="ListParagraph"/>
        <w:numPr>
          <w:ilvl w:val="2"/>
          <w:numId w:val="4"/>
        </w:numPr>
        <w:spacing w:after="120"/>
        <w:ind w:firstLineChars="0"/>
        <w:rPr>
          <w:ins w:id="269" w:author="Aijun Cao [2]" w:date="2025-10-09T20:50:00Z" w16du:dateUtc="2025-10-09T18:50:00Z"/>
          <w:rFonts w:eastAsia="SimSun"/>
          <w:color w:val="0070C0"/>
          <w:szCs w:val="24"/>
          <w:lang w:eastAsia="zh-CN"/>
          <w:rPrChange w:id="270" w:author="Aijun Cao [2]" w:date="2025-10-09T20:50:00Z" w16du:dateUtc="2025-10-09T18:50:00Z">
            <w:rPr>
              <w:ins w:id="271" w:author="Aijun Cao [2]" w:date="2025-10-09T20:50:00Z" w16du:dateUtc="2025-10-09T18:50:00Z"/>
              <w:rFonts w:eastAsia="SimSun"/>
              <w:color w:val="0070C0"/>
              <w:szCs w:val="24"/>
              <w:lang w:val="en-US" w:eastAsia="zh-CN"/>
            </w:rPr>
          </w:rPrChange>
        </w:rPr>
        <w:pPrChange w:id="272" w:author="Aijun Cao [2]" w:date="2025-10-09T20:51:00Z" w16du:dateUtc="2025-10-09T18:51:00Z">
          <w:pPr>
            <w:pStyle w:val="ListParagraph"/>
            <w:numPr>
              <w:ilvl w:val="1"/>
              <w:numId w:val="4"/>
            </w:numPr>
            <w:spacing w:after="120"/>
            <w:ind w:left="1656" w:firstLineChars="0" w:hanging="360"/>
          </w:pPr>
        </w:pPrChange>
      </w:pPr>
      <w:ins w:id="273" w:author="Aijun Cao [2]" w:date="2025-10-09T20:51:00Z" w16du:dateUtc="2025-10-09T18:51:00Z">
        <w:r w:rsidRPr="00E17F79">
          <w:rPr>
            <w:rFonts w:eastAsia="SimSun"/>
            <w:color w:val="0070C0"/>
            <w:szCs w:val="24"/>
            <w:lang w:val="en-US" w:eastAsia="zh-CN"/>
          </w:rPr>
          <w:t>Consistent principles to address different collisions</w:t>
        </w:r>
      </w:ins>
      <w:ins w:id="274" w:author="Aijun Cao [2]" w:date="2025-10-09T20:50:00Z" w16du:dateUtc="2025-10-09T18:50:00Z">
        <w:r>
          <w:rPr>
            <w:rFonts w:eastAsia="SimSun"/>
            <w:color w:val="0070C0"/>
            <w:szCs w:val="24"/>
            <w:lang w:val="en-US" w:eastAsia="zh-CN"/>
          </w:rPr>
          <w:t xml:space="preserve"> </w:t>
        </w:r>
      </w:ins>
    </w:p>
    <w:p w14:paraId="2754C77F" w14:textId="77777777" w:rsidR="002B14BD" w:rsidRDefault="002B14BD" w:rsidP="002B14BD">
      <w:pPr>
        <w:pStyle w:val="ListParagraph"/>
        <w:numPr>
          <w:ilvl w:val="1"/>
          <w:numId w:val="4"/>
        </w:numPr>
        <w:spacing w:after="120"/>
        <w:ind w:firstLineChars="0"/>
        <w:rPr>
          <w:ins w:id="275" w:author="Aijun Cao [2]" w:date="2025-10-09T20:52:00Z" w16du:dateUtc="2025-10-09T18:52:00Z"/>
          <w:rFonts w:eastAsia="SimSun"/>
          <w:color w:val="0070C0"/>
          <w:szCs w:val="24"/>
          <w:lang w:val="en-US" w:eastAsia="zh-CN"/>
        </w:rPr>
      </w:pPr>
      <w:ins w:id="276" w:author="Aijun Cao [2]" w:date="2025-10-09T20:51:00Z" w16du:dateUtc="2025-10-09T18:51:00Z">
        <w:r>
          <w:rPr>
            <w:rFonts w:eastAsia="SimSun"/>
            <w:color w:val="0070C0"/>
            <w:szCs w:val="24"/>
            <w:lang w:val="en-US" w:eastAsia="zh-CN"/>
          </w:rPr>
          <w:t xml:space="preserve">Proposal 11: </w:t>
        </w:r>
      </w:ins>
    </w:p>
    <w:p w14:paraId="6979E2F3" w14:textId="3454F83C" w:rsidR="002B14BD" w:rsidRPr="002B14BD" w:rsidRDefault="00CE623B">
      <w:pPr>
        <w:pStyle w:val="ListParagraph"/>
        <w:numPr>
          <w:ilvl w:val="2"/>
          <w:numId w:val="4"/>
        </w:numPr>
        <w:spacing w:after="120"/>
        <w:ind w:firstLineChars="0"/>
        <w:rPr>
          <w:ins w:id="277" w:author="Aijun Cao [2]" w:date="2025-10-09T20:51:00Z" w16du:dateUtc="2025-10-09T18:51:00Z"/>
          <w:rFonts w:eastAsia="SimSun"/>
          <w:color w:val="0070C0"/>
          <w:szCs w:val="24"/>
          <w:lang w:val="en-US" w:eastAsia="zh-CN"/>
        </w:rPr>
        <w:pPrChange w:id="278" w:author="Aijun Cao [2]" w:date="2025-10-09T20:52:00Z" w16du:dateUtc="2025-10-09T18:52:00Z">
          <w:pPr>
            <w:pStyle w:val="ListParagraph"/>
            <w:numPr>
              <w:ilvl w:val="1"/>
              <w:numId w:val="4"/>
            </w:numPr>
            <w:spacing w:after="120"/>
            <w:ind w:left="1656" w:firstLineChars="0" w:hanging="360"/>
          </w:pPr>
        </w:pPrChange>
      </w:pPr>
      <w:ins w:id="279" w:author="Aijun Cao" w:date="2025-10-09T21:48:00Z" w16du:dateUtc="2025-10-09T19:48:00Z">
        <w:r>
          <w:rPr>
            <w:rFonts w:eastAsia="SimSun"/>
            <w:color w:val="0070C0"/>
            <w:szCs w:val="24"/>
            <w:lang w:val="en-US" w:eastAsia="zh-CN"/>
          </w:rPr>
          <w:t>I</w:t>
        </w:r>
      </w:ins>
      <w:ins w:id="280" w:author="Aijun Cao [2]" w:date="2025-10-09T20:51:00Z" w16du:dateUtc="2025-10-09T18:51:00Z">
        <w:r w:rsidR="002B14BD" w:rsidRPr="002B14BD">
          <w:rPr>
            <w:rFonts w:eastAsia="SimSun"/>
            <w:color w:val="0070C0"/>
            <w:szCs w:val="24"/>
            <w:lang w:val="en-US" w:eastAsia="zh-CN"/>
          </w:rPr>
          <w:t>ntroduce a more intuitive and simpler way to define RRM requirements, and new forms of representation if necessary.</w:t>
        </w:r>
      </w:ins>
    </w:p>
    <w:p w14:paraId="2F85CDB8" w14:textId="2AA43ECF" w:rsidR="00E17F79" w:rsidRPr="00B80B4C" w:rsidRDefault="00CE623B">
      <w:pPr>
        <w:pStyle w:val="ListParagraph"/>
        <w:numPr>
          <w:ilvl w:val="2"/>
          <w:numId w:val="4"/>
        </w:numPr>
        <w:spacing w:after="120"/>
        <w:ind w:firstLineChars="0"/>
        <w:rPr>
          <w:ins w:id="281" w:author="Aijun Cao" w:date="2025-10-09T21:53:00Z" w16du:dateUtc="2025-10-09T19:53:00Z"/>
          <w:rFonts w:eastAsia="SimSun"/>
          <w:color w:val="0070C0"/>
          <w:szCs w:val="24"/>
          <w:lang w:eastAsia="zh-CN"/>
          <w:rPrChange w:id="282" w:author="Aijun Cao" w:date="2025-10-09T21:53:00Z" w16du:dateUtc="2025-10-09T19:53:00Z">
            <w:rPr>
              <w:ins w:id="283" w:author="Aijun Cao" w:date="2025-10-09T21:53:00Z" w16du:dateUtc="2025-10-09T19:53:00Z"/>
              <w:rFonts w:eastAsia="SimSun"/>
              <w:color w:val="0070C0"/>
              <w:szCs w:val="24"/>
              <w:lang w:val="en-US" w:eastAsia="zh-CN"/>
            </w:rPr>
          </w:rPrChange>
        </w:rPr>
      </w:pPr>
      <w:ins w:id="284" w:author="Aijun Cao" w:date="2025-10-09T21:48:00Z" w16du:dateUtc="2025-10-09T19:48:00Z">
        <w:r>
          <w:rPr>
            <w:rFonts w:eastAsia="SimSun"/>
            <w:color w:val="0070C0"/>
            <w:szCs w:val="24"/>
            <w:lang w:val="en-US" w:eastAsia="zh-CN"/>
          </w:rPr>
          <w:t>A</w:t>
        </w:r>
      </w:ins>
      <w:ins w:id="285" w:author="Aijun Cao [2]" w:date="2025-10-09T20:51:00Z" w16du:dateUtc="2025-10-09T18:51:00Z">
        <w:r w:rsidR="002B14BD" w:rsidRPr="002B14BD">
          <w:rPr>
            <w:rFonts w:eastAsia="SimSun"/>
            <w:color w:val="0070C0"/>
            <w:szCs w:val="24"/>
            <w:lang w:val="en-US" w:eastAsia="zh-CN"/>
          </w:rPr>
          <w:t>dopt a more unified form to manage similar parameters and simplify as much as possible, avoiding the introduction of too many parameters with similar meanings and functions.</w:t>
        </w:r>
      </w:ins>
    </w:p>
    <w:p w14:paraId="15D5053D" w14:textId="4389FB1E" w:rsidR="00B80B4C" w:rsidRPr="00580CD4" w:rsidRDefault="00B80B4C" w:rsidP="00B80B4C">
      <w:pPr>
        <w:pStyle w:val="ListParagraph"/>
        <w:numPr>
          <w:ilvl w:val="1"/>
          <w:numId w:val="4"/>
        </w:numPr>
        <w:spacing w:after="120"/>
        <w:ind w:firstLineChars="0"/>
        <w:rPr>
          <w:ins w:id="286" w:author="Aijun Cao" w:date="2025-10-09T21:55:00Z" w16du:dateUtc="2025-10-09T19:55:00Z"/>
          <w:rFonts w:eastAsia="SimSun"/>
          <w:color w:val="0070C0"/>
          <w:szCs w:val="24"/>
          <w:lang w:eastAsia="zh-CN"/>
          <w:rPrChange w:id="287" w:author="Aijun Cao" w:date="2025-10-09T21:55:00Z" w16du:dateUtc="2025-10-09T19:55:00Z">
            <w:rPr>
              <w:ins w:id="288" w:author="Aijun Cao" w:date="2025-10-09T21:55:00Z" w16du:dateUtc="2025-10-09T19:55:00Z"/>
              <w:rFonts w:eastAsia="SimSun"/>
              <w:color w:val="0070C0"/>
              <w:szCs w:val="24"/>
              <w:lang w:val="en-US" w:eastAsia="zh-CN"/>
            </w:rPr>
          </w:rPrChange>
        </w:rPr>
      </w:pPr>
      <w:ins w:id="289" w:author="Aijun Cao" w:date="2025-10-09T21:53:00Z" w16du:dateUtc="2025-10-09T19:53:00Z">
        <w:r>
          <w:rPr>
            <w:rFonts w:eastAsia="SimSun"/>
            <w:color w:val="0070C0"/>
            <w:szCs w:val="24"/>
            <w:lang w:val="en-US" w:eastAsia="zh-CN"/>
          </w:rPr>
          <w:t xml:space="preserve">Proposal 12: Target for next generation technique innovation on RRM should be </w:t>
        </w:r>
        <w:r w:rsidRPr="00B80B4C">
          <w:rPr>
            <w:rFonts w:eastAsia="SimSun"/>
            <w:color w:val="0070C0"/>
            <w:szCs w:val="24"/>
            <w:lang w:val="en-US" w:eastAsia="zh-CN"/>
          </w:rPr>
          <w:t>more efficiency and less energy consumption, higher throughput and less interruption</w:t>
        </w:r>
        <w:r>
          <w:rPr>
            <w:rFonts w:eastAsia="SimSun"/>
            <w:color w:val="0070C0"/>
            <w:szCs w:val="24"/>
            <w:lang w:val="en-US" w:eastAsia="zh-CN"/>
          </w:rPr>
          <w:t>.</w:t>
        </w:r>
      </w:ins>
    </w:p>
    <w:p w14:paraId="65BCDDAD" w14:textId="13028A2A" w:rsidR="00580CD4" w:rsidRPr="00551CD8" w:rsidRDefault="00580CD4" w:rsidP="00B80B4C">
      <w:pPr>
        <w:pStyle w:val="ListParagraph"/>
        <w:numPr>
          <w:ilvl w:val="1"/>
          <w:numId w:val="4"/>
        </w:numPr>
        <w:spacing w:after="120"/>
        <w:ind w:firstLineChars="0"/>
        <w:rPr>
          <w:ins w:id="290" w:author="Aijun Cao" w:date="2025-10-09T21:56:00Z" w16du:dateUtc="2025-10-09T19:56:00Z"/>
          <w:rFonts w:eastAsia="SimSun"/>
          <w:color w:val="0070C0"/>
          <w:szCs w:val="24"/>
          <w:lang w:eastAsia="zh-CN"/>
          <w:rPrChange w:id="291" w:author="Aijun Cao" w:date="2025-10-09T21:56:00Z" w16du:dateUtc="2025-10-09T19:56:00Z">
            <w:rPr>
              <w:ins w:id="292" w:author="Aijun Cao" w:date="2025-10-09T21:56:00Z" w16du:dateUtc="2025-10-09T19:56:00Z"/>
              <w:rFonts w:eastAsia="SimSun"/>
              <w:color w:val="0070C0"/>
              <w:szCs w:val="24"/>
              <w:lang w:val="en-US" w:eastAsia="zh-CN"/>
            </w:rPr>
          </w:rPrChange>
        </w:rPr>
      </w:pPr>
      <w:ins w:id="293" w:author="Aijun Cao" w:date="2025-10-09T21:55:00Z" w16du:dateUtc="2025-10-09T19:55:00Z">
        <w:r>
          <w:rPr>
            <w:rFonts w:eastAsia="SimSun"/>
            <w:color w:val="0070C0"/>
            <w:szCs w:val="24"/>
            <w:lang w:val="en-US" w:eastAsia="zh-CN"/>
          </w:rPr>
          <w:t xml:space="preserve">Proposal 13: </w:t>
        </w:r>
        <w:r w:rsidRPr="00580CD4">
          <w:rPr>
            <w:rFonts w:eastAsia="SimSun"/>
            <w:color w:val="0070C0"/>
            <w:szCs w:val="24"/>
            <w:lang w:val="en-US" w:eastAsia="zh-CN"/>
          </w:rPr>
          <w:t>clear scope and goal / direction to be discussed /derived during 6G SI phase</w:t>
        </w:r>
        <w:r>
          <w:rPr>
            <w:rFonts w:eastAsia="SimSun"/>
            <w:color w:val="0070C0"/>
            <w:szCs w:val="24"/>
            <w:lang w:val="en-US" w:eastAsia="zh-CN"/>
          </w:rPr>
          <w:t>.</w:t>
        </w:r>
      </w:ins>
    </w:p>
    <w:p w14:paraId="23A13730" w14:textId="77777777" w:rsidR="00551CD8" w:rsidRPr="00551CD8" w:rsidRDefault="00551CD8" w:rsidP="00551CD8">
      <w:pPr>
        <w:pStyle w:val="ListParagraph"/>
        <w:numPr>
          <w:ilvl w:val="1"/>
          <w:numId w:val="4"/>
        </w:numPr>
        <w:spacing w:after="120"/>
        <w:ind w:firstLineChars="0"/>
        <w:rPr>
          <w:ins w:id="294" w:author="Aijun Cao" w:date="2025-10-09T21:56:00Z" w16du:dateUtc="2025-10-09T19:56:00Z"/>
          <w:rFonts w:eastAsia="SimSun"/>
          <w:color w:val="0070C0"/>
          <w:szCs w:val="24"/>
          <w:lang w:val="en-US" w:eastAsia="zh-CN"/>
        </w:rPr>
      </w:pPr>
      <w:ins w:id="295" w:author="Aijun Cao" w:date="2025-10-09T21:56:00Z" w16du:dateUtc="2025-10-09T19:56:00Z">
        <w:r>
          <w:rPr>
            <w:rFonts w:eastAsia="SimSun"/>
            <w:color w:val="0070C0"/>
            <w:szCs w:val="24"/>
            <w:lang w:val="en-US" w:eastAsia="zh-CN"/>
          </w:rPr>
          <w:t xml:space="preserve">Proposal 14: </w:t>
        </w:r>
        <w:r w:rsidRPr="00551CD8">
          <w:rPr>
            <w:rFonts w:eastAsia="SimSun"/>
            <w:color w:val="0070C0"/>
            <w:szCs w:val="24"/>
            <w:lang w:val="en-US" w:eastAsia="zh-CN"/>
          </w:rPr>
          <w:t>Comprehensively consider the RRM design in 6G with some high-level principles:</w:t>
        </w:r>
      </w:ins>
    </w:p>
    <w:p w14:paraId="7ACEE7ED" w14:textId="77777777" w:rsidR="00551CD8" w:rsidRPr="00551CD8" w:rsidRDefault="00551CD8">
      <w:pPr>
        <w:pStyle w:val="ListParagraph"/>
        <w:numPr>
          <w:ilvl w:val="2"/>
          <w:numId w:val="4"/>
        </w:numPr>
        <w:spacing w:after="120"/>
        <w:ind w:firstLineChars="0"/>
        <w:rPr>
          <w:ins w:id="296" w:author="Aijun Cao" w:date="2025-10-09T21:56:00Z" w16du:dateUtc="2025-10-09T19:56:00Z"/>
          <w:rFonts w:eastAsia="SimSun"/>
          <w:color w:val="0070C0"/>
          <w:szCs w:val="24"/>
          <w:lang w:val="en-US" w:eastAsia="zh-CN"/>
        </w:rPr>
        <w:pPrChange w:id="297" w:author="Aijun Cao" w:date="2025-10-09T21:56:00Z" w16du:dateUtc="2025-10-09T19:56:00Z">
          <w:pPr>
            <w:pStyle w:val="ListParagraph"/>
            <w:numPr>
              <w:ilvl w:val="1"/>
              <w:numId w:val="4"/>
            </w:numPr>
            <w:spacing w:after="120"/>
            <w:ind w:left="1656" w:firstLineChars="0" w:hanging="360"/>
          </w:pPr>
        </w:pPrChange>
      </w:pPr>
      <w:ins w:id="298" w:author="Aijun Cao" w:date="2025-10-09T21:56:00Z" w16du:dateUtc="2025-10-09T19:56:00Z">
        <w:r w:rsidRPr="00551CD8">
          <w:rPr>
            <w:rFonts w:eastAsia="SimSun"/>
            <w:color w:val="0070C0"/>
            <w:szCs w:val="24"/>
            <w:lang w:val="en-US" w:eastAsia="zh-CN"/>
          </w:rPr>
          <w:t>Measurement bandwidth/Rx number vs implementation complexity</w:t>
        </w:r>
      </w:ins>
    </w:p>
    <w:p w14:paraId="6EA477D7" w14:textId="77777777" w:rsidR="00551CD8" w:rsidRPr="00551CD8" w:rsidRDefault="00551CD8">
      <w:pPr>
        <w:pStyle w:val="ListParagraph"/>
        <w:numPr>
          <w:ilvl w:val="2"/>
          <w:numId w:val="4"/>
        </w:numPr>
        <w:spacing w:after="120"/>
        <w:ind w:firstLineChars="0"/>
        <w:rPr>
          <w:ins w:id="299" w:author="Aijun Cao" w:date="2025-10-09T21:56:00Z" w16du:dateUtc="2025-10-09T19:56:00Z"/>
          <w:rFonts w:eastAsia="SimSun"/>
          <w:color w:val="0070C0"/>
          <w:szCs w:val="24"/>
          <w:lang w:val="en-US" w:eastAsia="zh-CN"/>
        </w:rPr>
        <w:pPrChange w:id="300" w:author="Aijun Cao" w:date="2025-10-09T21:56:00Z" w16du:dateUtc="2025-10-09T19:56:00Z">
          <w:pPr>
            <w:pStyle w:val="ListParagraph"/>
            <w:numPr>
              <w:ilvl w:val="1"/>
              <w:numId w:val="4"/>
            </w:numPr>
            <w:spacing w:after="120"/>
            <w:ind w:left="1656" w:firstLineChars="0" w:hanging="360"/>
          </w:pPr>
        </w:pPrChange>
      </w:pPr>
      <w:ins w:id="301" w:author="Aijun Cao" w:date="2025-10-09T21:56:00Z" w16du:dateUtc="2025-10-09T19:56:00Z">
        <w:r w:rsidRPr="00551CD8">
          <w:rPr>
            <w:rFonts w:eastAsia="SimSun"/>
            <w:color w:val="0070C0"/>
            <w:szCs w:val="24"/>
            <w:lang w:val="en-US" w:eastAsia="zh-CN"/>
          </w:rPr>
          <w:t>Power saving vs always-on RF chain</w:t>
        </w:r>
      </w:ins>
    </w:p>
    <w:p w14:paraId="36965FFA" w14:textId="77777777" w:rsidR="00551CD8" w:rsidRPr="00551CD8" w:rsidRDefault="00551CD8">
      <w:pPr>
        <w:pStyle w:val="ListParagraph"/>
        <w:numPr>
          <w:ilvl w:val="2"/>
          <w:numId w:val="4"/>
        </w:numPr>
        <w:spacing w:after="120"/>
        <w:ind w:firstLineChars="0"/>
        <w:rPr>
          <w:ins w:id="302" w:author="Aijun Cao" w:date="2025-10-09T21:56:00Z" w16du:dateUtc="2025-10-09T19:56:00Z"/>
          <w:rFonts w:eastAsia="SimSun"/>
          <w:color w:val="0070C0"/>
          <w:szCs w:val="24"/>
          <w:lang w:val="en-US" w:eastAsia="zh-CN"/>
        </w:rPr>
        <w:pPrChange w:id="303" w:author="Aijun Cao" w:date="2025-10-09T21:56:00Z" w16du:dateUtc="2025-10-09T19:56:00Z">
          <w:pPr>
            <w:pStyle w:val="ListParagraph"/>
            <w:numPr>
              <w:ilvl w:val="1"/>
              <w:numId w:val="4"/>
            </w:numPr>
            <w:spacing w:after="120"/>
            <w:ind w:left="1656" w:firstLineChars="0" w:hanging="360"/>
          </w:pPr>
        </w:pPrChange>
      </w:pPr>
      <w:ins w:id="304" w:author="Aijun Cao" w:date="2025-10-09T21:56:00Z" w16du:dateUtc="2025-10-09T19:56:00Z">
        <w:r w:rsidRPr="00551CD8">
          <w:rPr>
            <w:rFonts w:eastAsia="SimSun"/>
            <w:color w:val="0070C0"/>
            <w:szCs w:val="24"/>
            <w:lang w:val="en-US" w:eastAsia="zh-CN"/>
          </w:rPr>
          <w:t>Gap-less design vs the number of searcher/idle RF chain</w:t>
        </w:r>
      </w:ins>
    </w:p>
    <w:p w14:paraId="41ECD0D0" w14:textId="77777777" w:rsidR="00551CD8" w:rsidRPr="00551CD8" w:rsidRDefault="00551CD8">
      <w:pPr>
        <w:pStyle w:val="ListParagraph"/>
        <w:numPr>
          <w:ilvl w:val="2"/>
          <w:numId w:val="4"/>
        </w:numPr>
        <w:spacing w:after="120"/>
        <w:ind w:firstLineChars="0"/>
        <w:rPr>
          <w:ins w:id="305" w:author="Aijun Cao" w:date="2025-10-09T21:56:00Z" w16du:dateUtc="2025-10-09T19:56:00Z"/>
          <w:rFonts w:eastAsia="SimSun"/>
          <w:color w:val="0070C0"/>
          <w:szCs w:val="24"/>
          <w:lang w:val="en-US" w:eastAsia="zh-CN"/>
        </w:rPr>
        <w:pPrChange w:id="306" w:author="Aijun Cao" w:date="2025-10-09T21:56:00Z" w16du:dateUtc="2025-10-09T19:56:00Z">
          <w:pPr>
            <w:pStyle w:val="ListParagraph"/>
            <w:numPr>
              <w:ilvl w:val="1"/>
              <w:numId w:val="4"/>
            </w:numPr>
            <w:spacing w:after="120"/>
            <w:ind w:left="1656" w:firstLineChars="0" w:hanging="360"/>
          </w:pPr>
        </w:pPrChange>
      </w:pPr>
      <w:ins w:id="307" w:author="Aijun Cao" w:date="2025-10-09T21:56:00Z" w16du:dateUtc="2025-10-09T19:56:00Z">
        <w:r w:rsidRPr="00551CD8">
          <w:rPr>
            <w:rFonts w:eastAsia="SimSun"/>
            <w:color w:val="0070C0"/>
            <w:szCs w:val="24"/>
            <w:lang w:val="en-US" w:eastAsia="zh-CN"/>
          </w:rPr>
          <w:t>Measurement period vs measurement accuracy</w:t>
        </w:r>
      </w:ins>
    </w:p>
    <w:p w14:paraId="444E950E" w14:textId="351390FB" w:rsidR="00551CD8" w:rsidRPr="00551CD8" w:rsidRDefault="00551CD8">
      <w:pPr>
        <w:pStyle w:val="ListParagraph"/>
        <w:numPr>
          <w:ilvl w:val="2"/>
          <w:numId w:val="4"/>
        </w:numPr>
        <w:spacing w:after="120"/>
        <w:ind w:firstLineChars="0"/>
        <w:rPr>
          <w:ins w:id="308" w:author="Aijun Cao" w:date="2025-10-09T21:56:00Z" w16du:dateUtc="2025-10-09T19:56:00Z"/>
          <w:rFonts w:eastAsia="SimSun"/>
          <w:color w:val="0070C0"/>
          <w:szCs w:val="24"/>
          <w:lang w:eastAsia="zh-CN"/>
          <w:rPrChange w:id="309" w:author="Aijun Cao" w:date="2025-10-09T21:56:00Z" w16du:dateUtc="2025-10-09T19:56:00Z">
            <w:rPr>
              <w:ins w:id="310" w:author="Aijun Cao" w:date="2025-10-09T21:56:00Z" w16du:dateUtc="2025-10-09T19:56:00Z"/>
              <w:rFonts w:eastAsia="SimSun"/>
              <w:color w:val="0070C0"/>
              <w:szCs w:val="24"/>
              <w:lang w:val="en-US" w:eastAsia="zh-CN"/>
            </w:rPr>
          </w:rPrChange>
        </w:rPr>
        <w:pPrChange w:id="311" w:author="Aijun Cao" w:date="2025-10-09T21:56:00Z" w16du:dateUtc="2025-10-09T19:56:00Z">
          <w:pPr>
            <w:pStyle w:val="ListParagraph"/>
            <w:numPr>
              <w:ilvl w:val="1"/>
              <w:numId w:val="4"/>
            </w:numPr>
            <w:spacing w:after="120"/>
            <w:ind w:left="1656" w:firstLineChars="0" w:hanging="360"/>
          </w:pPr>
        </w:pPrChange>
      </w:pPr>
      <w:ins w:id="312" w:author="Aijun Cao" w:date="2025-10-09T21:56:00Z" w16du:dateUtc="2025-10-09T19:56:00Z">
        <w:r w:rsidRPr="00551CD8">
          <w:rPr>
            <w:rFonts w:eastAsia="SimSun"/>
            <w:color w:val="0070C0"/>
            <w:szCs w:val="24"/>
            <w:lang w:val="en-US" w:eastAsia="zh-CN"/>
          </w:rPr>
          <w:t>TN&amp;NTN integration vs implementation complexity</w:t>
        </w:r>
      </w:ins>
    </w:p>
    <w:p w14:paraId="1BCDD8B1" w14:textId="0C2EBACB" w:rsidR="007626BD" w:rsidRDefault="004D157E" w:rsidP="007626BD">
      <w:pPr>
        <w:pStyle w:val="ListParagraph"/>
        <w:numPr>
          <w:ilvl w:val="1"/>
          <w:numId w:val="4"/>
        </w:numPr>
        <w:spacing w:after="120"/>
        <w:ind w:firstLineChars="0"/>
        <w:rPr>
          <w:ins w:id="313" w:author="Zhixun Tang" w:date="2025-10-10T10:40:00Z" w16du:dateUtc="2025-10-10T08:40:00Z"/>
          <w:rFonts w:eastAsia="SimSun"/>
          <w:color w:val="0070C0"/>
          <w:szCs w:val="24"/>
          <w:lang w:eastAsia="zh-CN"/>
        </w:rPr>
      </w:pPr>
      <w:ins w:id="314" w:author="Aijun Cao" w:date="2025-10-09T21:57:00Z" w16du:dateUtc="2025-10-09T19:57:00Z">
        <w:r w:rsidRPr="007626BD">
          <w:rPr>
            <w:rFonts w:eastAsia="SimSun"/>
            <w:color w:val="0070C0"/>
            <w:szCs w:val="24"/>
            <w:lang w:eastAsia="zh-CN"/>
          </w:rPr>
          <w:t>Proposal 15: Even without AI/ML-based operation, the 6G RRM specifications must provide improvements over NR</w:t>
        </w:r>
      </w:ins>
    </w:p>
    <w:p w14:paraId="152303E5" w14:textId="70AF2C79" w:rsidR="007626BD" w:rsidRPr="007626BD" w:rsidRDefault="007626BD" w:rsidP="007626BD">
      <w:pPr>
        <w:pStyle w:val="ListParagraph"/>
        <w:numPr>
          <w:ilvl w:val="1"/>
          <w:numId w:val="4"/>
        </w:numPr>
        <w:spacing w:after="120"/>
        <w:ind w:firstLineChars="0"/>
        <w:rPr>
          <w:rFonts w:eastAsia="SimSun"/>
          <w:color w:val="0070C0"/>
          <w:szCs w:val="24"/>
          <w:lang w:eastAsia="zh-CN"/>
        </w:rPr>
      </w:pPr>
      <w:ins w:id="315" w:author="Zhixun Tang" w:date="2025-10-10T10:40:00Z" w16du:dateUtc="2025-10-10T08:40:00Z">
        <w:r w:rsidRPr="007626BD">
          <w:rPr>
            <w:rFonts w:eastAsia="SimSun"/>
            <w:color w:val="0070C0"/>
            <w:szCs w:val="24"/>
            <w:lang w:eastAsia="zh-CN"/>
          </w:rPr>
          <w:t>Proposal 1</w:t>
        </w:r>
        <w:r>
          <w:rPr>
            <w:rFonts w:eastAsia="SimSun" w:hint="eastAsia"/>
            <w:color w:val="0070C0"/>
            <w:szCs w:val="24"/>
            <w:lang w:eastAsia="zh-CN"/>
          </w:rPr>
          <w:t>6</w:t>
        </w:r>
        <w:r w:rsidRPr="007626BD">
          <w:rPr>
            <w:rFonts w:eastAsia="SimSun"/>
            <w:color w:val="0070C0"/>
            <w:szCs w:val="24"/>
            <w:lang w:eastAsia="zh-CN"/>
          </w:rPr>
          <w:t>:</w:t>
        </w:r>
        <w:r>
          <w:rPr>
            <w:rFonts w:eastAsia="SimSun" w:hint="eastAsia"/>
            <w:color w:val="0070C0"/>
            <w:szCs w:val="24"/>
            <w:lang w:eastAsia="zh-CN"/>
          </w:rPr>
          <w:t xml:space="preserve"> </w:t>
        </w:r>
      </w:ins>
      <w:ins w:id="316" w:author="Zhixun Tang" w:date="2025-10-10T10:41:00Z" w16du:dateUtc="2025-10-10T08:41:00Z">
        <w:r w:rsidR="00A77848">
          <w:rPr>
            <w:rFonts w:eastAsia="SimSun" w:hint="eastAsia"/>
            <w:color w:val="0070C0"/>
            <w:szCs w:val="24"/>
            <w:lang w:eastAsia="zh-CN"/>
          </w:rPr>
          <w:t>S</w:t>
        </w:r>
        <w:r w:rsidR="00A77848">
          <w:rPr>
            <w:iCs/>
          </w:rPr>
          <w:t>trive to establish quantifiable requirements to avoid the vague specification</w:t>
        </w:r>
        <w:r w:rsidR="00A77848">
          <w:rPr>
            <w:rFonts w:eastAsiaTheme="minorEastAsia" w:hint="eastAsia"/>
            <w:iCs/>
            <w:lang w:eastAsia="zh-CN"/>
          </w:rPr>
          <w:t>.</w:t>
        </w:r>
      </w:ins>
    </w:p>
    <w:p w14:paraId="315D929C" w14:textId="77777777" w:rsidR="0039730A" w:rsidRPr="00045592" w:rsidRDefault="0039730A" w:rsidP="0039730A">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Recommended WF</w:t>
      </w:r>
    </w:p>
    <w:p w14:paraId="6DCE41F6" w14:textId="52F94140" w:rsidR="0039730A" w:rsidRPr="00045592" w:rsidRDefault="00F55931" w:rsidP="0039730A">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T</w:t>
      </w:r>
      <w:r>
        <w:rPr>
          <w:rFonts w:eastAsia="SimSun"/>
          <w:color w:val="0070C0"/>
          <w:szCs w:val="24"/>
          <w:lang w:eastAsia="zh-CN"/>
        </w:rPr>
        <w:t>o be further discussed</w:t>
      </w:r>
    </w:p>
    <w:p w14:paraId="1CC56BA9" w14:textId="77777777" w:rsidR="0039730A" w:rsidRDefault="0039730A" w:rsidP="0039730A">
      <w:pPr>
        <w:rPr>
          <w:color w:val="0070C0"/>
          <w:lang w:val="en-US" w:eastAsia="zh-CN"/>
        </w:rPr>
      </w:pPr>
    </w:p>
    <w:p w14:paraId="312A7A5D" w14:textId="4E5DD3E7" w:rsidR="00EF6AF3" w:rsidRPr="00045592" w:rsidRDefault="00EF6AF3" w:rsidP="00EF6AF3">
      <w:pPr>
        <w:rPr>
          <w:b/>
          <w:color w:val="0070C0"/>
          <w:u w:val="single"/>
          <w:lang w:eastAsia="ko-KR"/>
        </w:rPr>
      </w:pPr>
      <w:r w:rsidRPr="00045592">
        <w:rPr>
          <w:b/>
          <w:color w:val="0070C0"/>
          <w:u w:val="single"/>
          <w:lang w:eastAsia="ko-KR"/>
        </w:rPr>
        <w:t xml:space="preserve">Issue </w:t>
      </w:r>
      <w:r>
        <w:rPr>
          <w:b/>
          <w:color w:val="0070C0"/>
          <w:u w:val="single"/>
          <w:lang w:eastAsia="ko-KR"/>
        </w:rPr>
        <w:t>3</w:t>
      </w:r>
      <w:r w:rsidRPr="00045592">
        <w:rPr>
          <w:b/>
          <w:color w:val="0070C0"/>
          <w:u w:val="single"/>
          <w:lang w:eastAsia="ko-KR"/>
        </w:rPr>
        <w:t>-2</w:t>
      </w:r>
      <w:r>
        <w:rPr>
          <w:b/>
          <w:color w:val="0070C0"/>
          <w:u w:val="single"/>
          <w:lang w:eastAsia="ko-KR"/>
        </w:rPr>
        <w:t>-</w:t>
      </w:r>
      <w:r w:rsidR="004A7198">
        <w:rPr>
          <w:b/>
          <w:color w:val="0070C0"/>
          <w:u w:val="single"/>
          <w:lang w:eastAsia="ko-KR"/>
        </w:rPr>
        <w:t>2</w:t>
      </w:r>
      <w:r w:rsidRPr="00045592">
        <w:rPr>
          <w:b/>
          <w:color w:val="0070C0"/>
          <w:u w:val="single"/>
          <w:lang w:eastAsia="ko-KR"/>
        </w:rPr>
        <w:t xml:space="preserve">: </w:t>
      </w:r>
      <w:r w:rsidR="005A0D43" w:rsidRPr="005A0D43">
        <w:rPr>
          <w:b/>
          <w:color w:val="0070C0"/>
          <w:u w:val="single"/>
          <w:lang w:eastAsia="ko-KR"/>
        </w:rPr>
        <w:t>Structural Options and Specification Organization</w:t>
      </w:r>
    </w:p>
    <w:p w14:paraId="45A50F90" w14:textId="77777777" w:rsidR="00EF6AF3" w:rsidRPr="00045592" w:rsidRDefault="00EF6AF3" w:rsidP="00EF6AF3">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Proposals</w:t>
      </w:r>
    </w:p>
    <w:p w14:paraId="2D07837F" w14:textId="77777777" w:rsidR="005A0D43" w:rsidRPr="005A0D43" w:rsidRDefault="00EF6AF3" w:rsidP="005A0D43">
      <w:pPr>
        <w:pStyle w:val="ListParagraph"/>
        <w:numPr>
          <w:ilvl w:val="1"/>
          <w:numId w:val="4"/>
        </w:numPr>
        <w:spacing w:after="120"/>
        <w:ind w:firstLineChars="0"/>
        <w:rPr>
          <w:rFonts w:eastAsia="SimSun"/>
          <w:color w:val="0070C0"/>
          <w:szCs w:val="24"/>
          <w:lang w:eastAsia="zh-CN"/>
        </w:rPr>
      </w:pPr>
      <w:r>
        <w:rPr>
          <w:rFonts w:eastAsia="SimSun"/>
          <w:color w:val="0070C0"/>
          <w:szCs w:val="24"/>
          <w:lang w:eastAsia="zh-CN"/>
        </w:rPr>
        <w:t>Proposal</w:t>
      </w:r>
      <w:r w:rsidRPr="00045592">
        <w:rPr>
          <w:rFonts w:eastAsia="SimSun"/>
          <w:color w:val="0070C0"/>
          <w:szCs w:val="24"/>
          <w:lang w:eastAsia="zh-CN"/>
        </w:rPr>
        <w:t xml:space="preserve"> 1: </w:t>
      </w:r>
      <w:r w:rsidR="005A0D43" w:rsidRPr="005A0D43">
        <w:rPr>
          <w:rFonts w:eastAsia="SimSun"/>
          <w:color w:val="0070C0"/>
          <w:szCs w:val="24"/>
          <w:lang w:eastAsia="zh-CN"/>
        </w:rPr>
        <w:t xml:space="preserve">High-level structure for new 6G RRM specs </w:t>
      </w:r>
    </w:p>
    <w:p w14:paraId="144C6F8A" w14:textId="77777777" w:rsidR="005A0D43" w:rsidRPr="005A0D43" w:rsidRDefault="005A0D43" w:rsidP="005A0D43">
      <w:pPr>
        <w:pStyle w:val="ListParagraph"/>
        <w:numPr>
          <w:ilvl w:val="2"/>
          <w:numId w:val="4"/>
        </w:numPr>
        <w:spacing w:after="120"/>
        <w:ind w:firstLineChars="0"/>
        <w:rPr>
          <w:rFonts w:eastAsia="SimSun"/>
          <w:color w:val="0070C0"/>
          <w:szCs w:val="24"/>
          <w:lang w:eastAsia="zh-CN"/>
        </w:rPr>
      </w:pPr>
      <w:r w:rsidRPr="005A0D43">
        <w:rPr>
          <w:rFonts w:eastAsia="SimSun"/>
          <w:color w:val="0070C0"/>
          <w:szCs w:val="24"/>
          <w:lang w:eastAsia="zh-CN"/>
        </w:rPr>
        <w:t>Proposal 1a: RAN4 to discuss the following for new 6G RRM specs:</w:t>
      </w:r>
    </w:p>
    <w:p w14:paraId="535FB0C9" w14:textId="1B2D2769" w:rsidR="005A0D43" w:rsidRPr="005A0D43" w:rsidRDefault="005A0D43" w:rsidP="005A0D43">
      <w:pPr>
        <w:pStyle w:val="ListParagraph"/>
        <w:numPr>
          <w:ilvl w:val="3"/>
          <w:numId w:val="4"/>
        </w:numPr>
        <w:spacing w:after="120"/>
        <w:ind w:firstLineChars="0"/>
        <w:rPr>
          <w:rFonts w:eastAsia="SimSun"/>
          <w:color w:val="0070C0"/>
          <w:szCs w:val="24"/>
          <w:lang w:eastAsia="zh-CN"/>
        </w:rPr>
      </w:pPr>
      <w:r w:rsidRPr="005A0D43">
        <w:rPr>
          <w:rFonts w:eastAsia="SimSun"/>
          <w:color w:val="0070C0"/>
          <w:szCs w:val="24"/>
          <w:lang w:eastAsia="zh-CN"/>
        </w:rPr>
        <w:lastRenderedPageBreak/>
        <w:t>a. High level structure (highest level sections: Idle, Inactive etc.)</w:t>
      </w:r>
    </w:p>
    <w:p w14:paraId="190DFCF1" w14:textId="31DD360B" w:rsidR="005A0D43" w:rsidRPr="005A0D43" w:rsidRDefault="005A0D43" w:rsidP="005A0D43">
      <w:pPr>
        <w:pStyle w:val="ListParagraph"/>
        <w:numPr>
          <w:ilvl w:val="3"/>
          <w:numId w:val="4"/>
        </w:numPr>
        <w:spacing w:after="120"/>
        <w:ind w:firstLineChars="0"/>
        <w:rPr>
          <w:rFonts w:eastAsia="SimSun"/>
          <w:color w:val="0070C0"/>
          <w:szCs w:val="24"/>
          <w:lang w:eastAsia="zh-CN"/>
        </w:rPr>
      </w:pPr>
      <w:r w:rsidRPr="005A0D43">
        <w:rPr>
          <w:rFonts w:eastAsia="SimSun"/>
          <w:color w:val="0070C0"/>
          <w:szCs w:val="24"/>
          <w:lang w:eastAsia="zh-CN"/>
        </w:rPr>
        <w:t>b. UE requirements for a scalable 6G design</w:t>
      </w:r>
    </w:p>
    <w:p w14:paraId="48AD6EEF" w14:textId="52B2814A" w:rsidR="005A0D43" w:rsidRPr="005A0D43" w:rsidRDefault="005A0D43" w:rsidP="005A0D43">
      <w:pPr>
        <w:pStyle w:val="ListParagraph"/>
        <w:numPr>
          <w:ilvl w:val="3"/>
          <w:numId w:val="4"/>
        </w:numPr>
        <w:spacing w:after="120"/>
        <w:ind w:firstLineChars="0"/>
        <w:rPr>
          <w:rFonts w:eastAsia="SimSun"/>
          <w:color w:val="0070C0"/>
          <w:szCs w:val="24"/>
          <w:lang w:eastAsia="zh-CN"/>
        </w:rPr>
      </w:pPr>
      <w:r w:rsidRPr="005A0D43">
        <w:rPr>
          <w:rFonts w:eastAsia="SimSun"/>
          <w:color w:val="0070C0"/>
          <w:szCs w:val="24"/>
          <w:lang w:eastAsia="zh-CN"/>
        </w:rPr>
        <w:t>c. Any gain in further splitting the specification</w:t>
      </w:r>
    </w:p>
    <w:p w14:paraId="62969E3D" w14:textId="7CBDECEA" w:rsidR="005A0D43" w:rsidRPr="005A0D43" w:rsidRDefault="005A0D43" w:rsidP="005A0D43">
      <w:pPr>
        <w:pStyle w:val="ListParagraph"/>
        <w:numPr>
          <w:ilvl w:val="3"/>
          <w:numId w:val="4"/>
        </w:numPr>
        <w:spacing w:after="120"/>
        <w:ind w:firstLineChars="0"/>
        <w:rPr>
          <w:rFonts w:eastAsia="SimSun"/>
          <w:color w:val="0070C0"/>
          <w:szCs w:val="24"/>
          <w:lang w:eastAsia="zh-CN"/>
        </w:rPr>
      </w:pPr>
      <w:r w:rsidRPr="005A0D43">
        <w:rPr>
          <w:rFonts w:eastAsia="SimSun"/>
          <w:color w:val="0070C0"/>
          <w:szCs w:val="24"/>
          <w:lang w:eastAsia="zh-CN"/>
        </w:rPr>
        <w:t>d. Test case mapping (e.g. TC reference in core part)</w:t>
      </w:r>
    </w:p>
    <w:p w14:paraId="47416533" w14:textId="77777777" w:rsidR="005A0D43" w:rsidRPr="005A0D43" w:rsidRDefault="005A0D43" w:rsidP="005A0D43">
      <w:pPr>
        <w:pStyle w:val="ListParagraph"/>
        <w:numPr>
          <w:ilvl w:val="2"/>
          <w:numId w:val="4"/>
        </w:numPr>
        <w:spacing w:after="120"/>
        <w:ind w:firstLineChars="0"/>
        <w:rPr>
          <w:rFonts w:eastAsia="SimSun"/>
          <w:color w:val="0070C0"/>
          <w:szCs w:val="24"/>
          <w:lang w:eastAsia="zh-CN"/>
        </w:rPr>
      </w:pPr>
      <w:r w:rsidRPr="005A0D43">
        <w:rPr>
          <w:rFonts w:eastAsia="SimSun"/>
          <w:color w:val="0070C0"/>
          <w:szCs w:val="24"/>
          <w:lang w:eastAsia="zh-CN"/>
        </w:rPr>
        <w:t>Proposal 1b: Consider the following framework (preferred):</w:t>
      </w:r>
    </w:p>
    <w:p w14:paraId="32D4239B" w14:textId="7B847B1E" w:rsidR="005A0D43" w:rsidRPr="005A0D43" w:rsidRDefault="005A0D43" w:rsidP="005A0D43">
      <w:pPr>
        <w:pStyle w:val="ListParagraph"/>
        <w:numPr>
          <w:ilvl w:val="3"/>
          <w:numId w:val="4"/>
        </w:numPr>
        <w:spacing w:after="120"/>
        <w:ind w:firstLineChars="0"/>
        <w:rPr>
          <w:rFonts w:eastAsia="SimSun"/>
          <w:color w:val="0070C0"/>
          <w:szCs w:val="24"/>
          <w:lang w:eastAsia="zh-CN"/>
        </w:rPr>
      </w:pPr>
      <w:r w:rsidRPr="005A0D43">
        <w:rPr>
          <w:rFonts w:eastAsia="SimSun"/>
          <w:color w:val="0070C0"/>
          <w:szCs w:val="24"/>
          <w:lang w:eastAsia="zh-CN"/>
        </w:rPr>
        <w:t>RRC_IDLE/INACTIVE state mobility</w:t>
      </w:r>
    </w:p>
    <w:p w14:paraId="0F66AF21" w14:textId="6124F5AF" w:rsidR="005A0D43" w:rsidRPr="005A0D43" w:rsidRDefault="005A0D43" w:rsidP="005A0D43">
      <w:pPr>
        <w:pStyle w:val="ListParagraph"/>
        <w:numPr>
          <w:ilvl w:val="3"/>
          <w:numId w:val="4"/>
        </w:numPr>
        <w:spacing w:after="120"/>
        <w:ind w:firstLineChars="0"/>
        <w:rPr>
          <w:rFonts w:eastAsia="SimSun"/>
          <w:color w:val="0070C0"/>
          <w:szCs w:val="24"/>
          <w:lang w:eastAsia="zh-CN"/>
        </w:rPr>
      </w:pPr>
      <w:r w:rsidRPr="005A0D43">
        <w:rPr>
          <w:rFonts w:eastAsia="SimSun"/>
          <w:color w:val="0070C0"/>
          <w:szCs w:val="24"/>
          <w:lang w:eastAsia="zh-CN"/>
        </w:rPr>
        <w:t>RRC_CONNECTED state mobility</w:t>
      </w:r>
    </w:p>
    <w:p w14:paraId="715932D7" w14:textId="13CBCEED" w:rsidR="005A0D43" w:rsidRPr="005A0D43" w:rsidRDefault="005A0D43" w:rsidP="005A0D43">
      <w:pPr>
        <w:pStyle w:val="ListParagraph"/>
        <w:numPr>
          <w:ilvl w:val="3"/>
          <w:numId w:val="4"/>
        </w:numPr>
        <w:spacing w:after="120"/>
        <w:ind w:firstLineChars="0"/>
        <w:rPr>
          <w:rFonts w:eastAsia="SimSun"/>
          <w:color w:val="0070C0"/>
          <w:szCs w:val="24"/>
          <w:lang w:eastAsia="zh-CN"/>
        </w:rPr>
      </w:pPr>
      <w:r w:rsidRPr="005A0D43">
        <w:rPr>
          <w:rFonts w:eastAsia="SimSun"/>
          <w:color w:val="0070C0"/>
          <w:szCs w:val="24"/>
          <w:lang w:eastAsia="zh-CN"/>
        </w:rPr>
        <w:t>Timing</w:t>
      </w:r>
    </w:p>
    <w:p w14:paraId="0600689B" w14:textId="7C6CEBCD" w:rsidR="005A0D43" w:rsidRPr="005A0D43" w:rsidRDefault="005A0D43" w:rsidP="005A0D43">
      <w:pPr>
        <w:pStyle w:val="ListParagraph"/>
        <w:numPr>
          <w:ilvl w:val="3"/>
          <w:numId w:val="4"/>
        </w:numPr>
        <w:spacing w:after="120"/>
        <w:ind w:firstLineChars="0"/>
        <w:rPr>
          <w:rFonts w:eastAsia="SimSun"/>
          <w:color w:val="0070C0"/>
          <w:szCs w:val="24"/>
          <w:lang w:eastAsia="zh-CN"/>
        </w:rPr>
      </w:pPr>
      <w:r w:rsidRPr="005A0D43">
        <w:rPr>
          <w:rFonts w:eastAsia="SimSun"/>
          <w:color w:val="0070C0"/>
          <w:szCs w:val="24"/>
          <w:lang w:eastAsia="zh-CN"/>
        </w:rPr>
        <w:t>Measurement procedure for RRC_CONNECTED state</w:t>
      </w:r>
    </w:p>
    <w:p w14:paraId="58B9B795" w14:textId="212D2A6C" w:rsidR="005A0D43" w:rsidRPr="005A0D43" w:rsidRDefault="005A0D43" w:rsidP="005A0D43">
      <w:pPr>
        <w:pStyle w:val="ListParagraph"/>
        <w:numPr>
          <w:ilvl w:val="3"/>
          <w:numId w:val="4"/>
        </w:numPr>
        <w:spacing w:after="120"/>
        <w:ind w:firstLineChars="0"/>
        <w:rPr>
          <w:rFonts w:eastAsia="SimSun"/>
          <w:color w:val="0070C0"/>
          <w:szCs w:val="24"/>
          <w:lang w:eastAsia="zh-CN"/>
        </w:rPr>
      </w:pPr>
      <w:r w:rsidRPr="005A0D43">
        <w:rPr>
          <w:rFonts w:eastAsia="SimSun"/>
          <w:color w:val="0070C0"/>
          <w:szCs w:val="24"/>
          <w:lang w:eastAsia="zh-CN"/>
        </w:rPr>
        <w:t>RLM/BFD/CBD</w:t>
      </w:r>
    </w:p>
    <w:p w14:paraId="67C4AE96" w14:textId="4DB4117F" w:rsidR="005A0D43" w:rsidRPr="005A0D43" w:rsidRDefault="005A0D43" w:rsidP="005A0D43">
      <w:pPr>
        <w:pStyle w:val="ListParagraph"/>
        <w:numPr>
          <w:ilvl w:val="3"/>
          <w:numId w:val="4"/>
        </w:numPr>
        <w:spacing w:after="120"/>
        <w:ind w:firstLineChars="0"/>
        <w:rPr>
          <w:rFonts w:eastAsia="SimSun"/>
          <w:color w:val="0070C0"/>
          <w:szCs w:val="24"/>
          <w:lang w:eastAsia="zh-CN"/>
        </w:rPr>
      </w:pPr>
      <w:r w:rsidRPr="005A0D43">
        <w:rPr>
          <w:rFonts w:eastAsia="SimSun"/>
          <w:color w:val="0070C0"/>
          <w:szCs w:val="24"/>
          <w:lang w:eastAsia="zh-CN"/>
        </w:rPr>
        <w:t>PSCell/SCell management (if applicable by PHY/high layer design in 6GR)</w:t>
      </w:r>
    </w:p>
    <w:p w14:paraId="7F6A9A10" w14:textId="48AC3E3A" w:rsidR="005A0D43" w:rsidRPr="005A0D43" w:rsidRDefault="005A0D43" w:rsidP="005A0D43">
      <w:pPr>
        <w:pStyle w:val="ListParagraph"/>
        <w:numPr>
          <w:ilvl w:val="3"/>
          <w:numId w:val="4"/>
        </w:numPr>
        <w:spacing w:after="120"/>
        <w:ind w:firstLineChars="0"/>
        <w:rPr>
          <w:rFonts w:eastAsia="SimSun"/>
          <w:color w:val="0070C0"/>
          <w:szCs w:val="24"/>
          <w:lang w:eastAsia="zh-CN"/>
        </w:rPr>
      </w:pPr>
      <w:r w:rsidRPr="005A0D43">
        <w:rPr>
          <w:rFonts w:eastAsia="SimSun"/>
          <w:color w:val="0070C0"/>
          <w:szCs w:val="24"/>
          <w:lang w:eastAsia="zh-CN"/>
        </w:rPr>
        <w:t>Other UE-specific characteristic switching (if applicable by PHY design in 6GR)</w:t>
      </w:r>
    </w:p>
    <w:p w14:paraId="5CC9C7A6" w14:textId="6853BBEF" w:rsidR="005A0D43" w:rsidRPr="005A0D43" w:rsidRDefault="005A0D43" w:rsidP="005A0D43">
      <w:pPr>
        <w:pStyle w:val="ListParagraph"/>
        <w:numPr>
          <w:ilvl w:val="3"/>
          <w:numId w:val="4"/>
        </w:numPr>
        <w:spacing w:after="120"/>
        <w:ind w:firstLineChars="0"/>
        <w:rPr>
          <w:rFonts w:eastAsia="SimSun"/>
          <w:color w:val="0070C0"/>
          <w:szCs w:val="24"/>
          <w:lang w:eastAsia="zh-CN"/>
        </w:rPr>
      </w:pPr>
      <w:r w:rsidRPr="005A0D43">
        <w:rPr>
          <w:rFonts w:eastAsia="SimSun"/>
          <w:color w:val="0070C0"/>
          <w:szCs w:val="24"/>
          <w:lang w:eastAsia="zh-CN"/>
        </w:rPr>
        <w:t>Measurement performance</w:t>
      </w:r>
    </w:p>
    <w:p w14:paraId="43FD21D7" w14:textId="77777777" w:rsidR="005A0D43" w:rsidRPr="005A0D43" w:rsidRDefault="005A0D43" w:rsidP="005A0D43">
      <w:pPr>
        <w:pStyle w:val="ListParagraph"/>
        <w:numPr>
          <w:ilvl w:val="2"/>
          <w:numId w:val="4"/>
        </w:numPr>
        <w:spacing w:after="120"/>
        <w:ind w:firstLineChars="0"/>
        <w:rPr>
          <w:rFonts w:eastAsia="SimSun"/>
          <w:color w:val="0070C0"/>
          <w:szCs w:val="24"/>
          <w:lang w:eastAsia="zh-CN"/>
        </w:rPr>
      </w:pPr>
      <w:r w:rsidRPr="005A0D43">
        <w:rPr>
          <w:rFonts w:eastAsia="SimSun"/>
          <w:color w:val="0070C0"/>
          <w:szCs w:val="24"/>
          <w:lang w:eastAsia="zh-CN"/>
        </w:rPr>
        <w:t>Proposal 1c:</w:t>
      </w:r>
    </w:p>
    <w:p w14:paraId="61081C94" w14:textId="7A8CE5C3" w:rsidR="005A0D43" w:rsidRPr="005A0D43" w:rsidRDefault="005A0D43" w:rsidP="005A0D43">
      <w:pPr>
        <w:pStyle w:val="ListParagraph"/>
        <w:numPr>
          <w:ilvl w:val="3"/>
          <w:numId w:val="4"/>
        </w:numPr>
        <w:spacing w:after="120"/>
        <w:ind w:firstLineChars="0"/>
        <w:rPr>
          <w:rFonts w:eastAsia="SimSun"/>
          <w:color w:val="0070C0"/>
          <w:szCs w:val="24"/>
          <w:lang w:eastAsia="zh-CN"/>
        </w:rPr>
      </w:pPr>
      <w:r w:rsidRPr="005A0D43">
        <w:rPr>
          <w:rFonts w:eastAsia="SimSun"/>
          <w:color w:val="0070C0"/>
          <w:szCs w:val="24"/>
          <w:lang w:eastAsia="zh-CN"/>
        </w:rPr>
        <w:t>For the 6G RRM spec, top level of sections 4, 5, 6, 7, 9, 10 in TS 38.133 can be reused.</w:t>
      </w:r>
    </w:p>
    <w:p w14:paraId="0F3D540D" w14:textId="55A3244B" w:rsidR="005A0D43" w:rsidRPr="005A0D43" w:rsidRDefault="005A0D43" w:rsidP="005A0D43">
      <w:pPr>
        <w:pStyle w:val="ListParagraph"/>
        <w:numPr>
          <w:ilvl w:val="3"/>
          <w:numId w:val="4"/>
        </w:numPr>
        <w:spacing w:after="120"/>
        <w:ind w:firstLineChars="0"/>
        <w:rPr>
          <w:rFonts w:eastAsia="SimSun"/>
          <w:color w:val="0070C0"/>
          <w:szCs w:val="24"/>
          <w:lang w:eastAsia="zh-CN"/>
        </w:rPr>
      </w:pPr>
      <w:r w:rsidRPr="005A0D43">
        <w:rPr>
          <w:rFonts w:eastAsia="SimSun"/>
          <w:color w:val="0070C0"/>
          <w:szCs w:val="24"/>
          <w:lang w:eastAsia="zh-CN"/>
        </w:rPr>
        <w:t>Section 8 is used to capture procedure delay related requirements.</w:t>
      </w:r>
    </w:p>
    <w:p w14:paraId="3ECE3AFC" w14:textId="1133592D" w:rsidR="005A0D43" w:rsidRPr="005A0D43" w:rsidRDefault="005A0D43" w:rsidP="005A0D43">
      <w:pPr>
        <w:pStyle w:val="ListParagraph"/>
        <w:numPr>
          <w:ilvl w:val="3"/>
          <w:numId w:val="4"/>
        </w:numPr>
        <w:spacing w:after="120"/>
        <w:ind w:firstLineChars="0"/>
        <w:rPr>
          <w:rFonts w:eastAsia="SimSun"/>
          <w:color w:val="0070C0"/>
          <w:szCs w:val="24"/>
          <w:lang w:eastAsia="zh-CN"/>
        </w:rPr>
      </w:pPr>
      <w:r w:rsidRPr="005A0D43">
        <w:rPr>
          <w:rFonts w:eastAsia="SimSun"/>
          <w:color w:val="0070C0"/>
          <w:szCs w:val="24"/>
          <w:lang w:eastAsia="zh-CN"/>
        </w:rPr>
        <w:t>Scheduling restriction related requirements and interruption requirements are captured in one high-level section.</w:t>
      </w:r>
    </w:p>
    <w:p w14:paraId="08B99B3C" w14:textId="258C9861" w:rsidR="005A0D43" w:rsidRPr="005A0D43" w:rsidRDefault="005A0D43" w:rsidP="005A0D43">
      <w:pPr>
        <w:pStyle w:val="ListParagraph"/>
        <w:numPr>
          <w:ilvl w:val="3"/>
          <w:numId w:val="4"/>
        </w:numPr>
        <w:spacing w:after="120"/>
        <w:ind w:firstLineChars="0"/>
        <w:rPr>
          <w:rFonts w:eastAsia="SimSun"/>
          <w:color w:val="0070C0"/>
          <w:szCs w:val="24"/>
          <w:lang w:eastAsia="zh-CN"/>
        </w:rPr>
      </w:pPr>
      <w:r w:rsidRPr="005A0D43">
        <w:rPr>
          <w:rFonts w:eastAsia="SimSun"/>
          <w:color w:val="0070C0"/>
          <w:szCs w:val="24"/>
          <w:lang w:eastAsia="zh-CN"/>
        </w:rPr>
        <w:t>L1 measurement requirements (incl. RLM and link recovery) and L3 measurement requirements are captured in one high-level section.</w:t>
      </w:r>
    </w:p>
    <w:p w14:paraId="2FFB1404" w14:textId="3375A33D" w:rsidR="005A0D43" w:rsidRPr="005A0D43" w:rsidRDefault="005A0D43" w:rsidP="005A0D43">
      <w:pPr>
        <w:pStyle w:val="ListParagraph"/>
        <w:numPr>
          <w:ilvl w:val="3"/>
          <w:numId w:val="4"/>
        </w:numPr>
        <w:spacing w:after="120"/>
        <w:ind w:firstLineChars="0"/>
        <w:rPr>
          <w:rFonts w:eastAsia="SimSun"/>
          <w:color w:val="0070C0"/>
          <w:szCs w:val="24"/>
          <w:lang w:eastAsia="zh-CN"/>
        </w:rPr>
      </w:pPr>
      <w:r w:rsidRPr="005A0D43">
        <w:rPr>
          <w:rFonts w:eastAsia="SimSun"/>
          <w:color w:val="0070C0"/>
          <w:szCs w:val="24"/>
          <w:lang w:eastAsia="zh-CN"/>
        </w:rPr>
        <w:t>Some distinct features (e.g. sidelink requirements) can be captured in a separate section.</w:t>
      </w:r>
    </w:p>
    <w:p w14:paraId="645B0543" w14:textId="4D313E61" w:rsidR="005A0D43" w:rsidRPr="00CD75DF" w:rsidRDefault="005A0D43" w:rsidP="00CD75DF">
      <w:pPr>
        <w:pStyle w:val="ListParagraph"/>
        <w:numPr>
          <w:ilvl w:val="2"/>
          <w:numId w:val="4"/>
        </w:numPr>
        <w:spacing w:after="120"/>
        <w:ind w:firstLineChars="0"/>
        <w:rPr>
          <w:rFonts w:eastAsia="SimSun"/>
          <w:color w:val="0070C0"/>
          <w:szCs w:val="24"/>
          <w:lang w:eastAsia="zh-CN"/>
        </w:rPr>
      </w:pPr>
      <w:r w:rsidRPr="005A0D43">
        <w:rPr>
          <w:rFonts w:eastAsia="SimSun"/>
          <w:color w:val="0070C0"/>
          <w:szCs w:val="24"/>
          <w:lang w:eastAsia="zh-CN"/>
        </w:rPr>
        <w:t xml:space="preserve">Proposal 1d: </w:t>
      </w:r>
      <w:r w:rsidR="00CD75DF">
        <w:rPr>
          <w:rFonts w:eastAsia="SimSun"/>
          <w:color w:val="0070C0"/>
          <w:szCs w:val="24"/>
          <w:lang w:eastAsia="zh-CN"/>
        </w:rPr>
        <w:t xml:space="preserve"> </w:t>
      </w:r>
      <w:r w:rsidRPr="00CD75DF">
        <w:rPr>
          <w:color w:val="0070C0"/>
          <w:szCs w:val="24"/>
          <w:lang w:eastAsia="zh-CN"/>
        </w:rPr>
        <w:t>The following skeleton as a starting point:</w:t>
      </w:r>
    </w:p>
    <w:p w14:paraId="12E5B9D4" w14:textId="24094C59" w:rsidR="005A0D43" w:rsidRPr="005A0D43" w:rsidRDefault="005A0D43" w:rsidP="00CD75DF">
      <w:pPr>
        <w:pStyle w:val="ListParagraph"/>
        <w:numPr>
          <w:ilvl w:val="3"/>
          <w:numId w:val="4"/>
        </w:numPr>
        <w:spacing w:after="120"/>
        <w:ind w:firstLineChars="0"/>
        <w:rPr>
          <w:rFonts w:eastAsia="SimSun"/>
          <w:color w:val="0070C0"/>
          <w:szCs w:val="24"/>
          <w:lang w:eastAsia="zh-CN"/>
        </w:rPr>
      </w:pPr>
      <w:r w:rsidRPr="005A0D43">
        <w:rPr>
          <w:rFonts w:eastAsia="SimSun"/>
          <w:color w:val="0070C0"/>
          <w:szCs w:val="24"/>
          <w:lang w:eastAsia="zh-CN"/>
        </w:rPr>
        <w:t>Requirements for RRC_Idle/Inactive</w:t>
      </w:r>
    </w:p>
    <w:p w14:paraId="1216AF5E" w14:textId="75DD0D07" w:rsidR="005A0D43" w:rsidRPr="005A0D43" w:rsidRDefault="005A0D43" w:rsidP="00CD75DF">
      <w:pPr>
        <w:pStyle w:val="ListParagraph"/>
        <w:numPr>
          <w:ilvl w:val="3"/>
          <w:numId w:val="4"/>
        </w:numPr>
        <w:spacing w:after="120"/>
        <w:ind w:firstLineChars="0"/>
        <w:rPr>
          <w:rFonts w:eastAsia="SimSun"/>
          <w:color w:val="0070C0"/>
          <w:szCs w:val="24"/>
          <w:lang w:eastAsia="zh-CN"/>
        </w:rPr>
      </w:pPr>
      <w:r w:rsidRPr="005A0D43">
        <w:rPr>
          <w:rFonts w:eastAsia="SimSun"/>
          <w:color w:val="0070C0"/>
          <w:szCs w:val="24"/>
          <w:lang w:eastAsia="zh-CN"/>
        </w:rPr>
        <w:t>Requirements for RRC_Connected</w:t>
      </w:r>
    </w:p>
    <w:p w14:paraId="0B526937" w14:textId="136BA3AA" w:rsidR="005A0D43" w:rsidRPr="005A0D43" w:rsidRDefault="005A0D43" w:rsidP="00CD75DF">
      <w:pPr>
        <w:pStyle w:val="ListParagraph"/>
        <w:numPr>
          <w:ilvl w:val="3"/>
          <w:numId w:val="4"/>
        </w:numPr>
        <w:spacing w:after="120"/>
        <w:ind w:firstLineChars="0"/>
        <w:rPr>
          <w:rFonts w:eastAsia="SimSun"/>
          <w:color w:val="0070C0"/>
          <w:szCs w:val="24"/>
          <w:lang w:eastAsia="zh-CN"/>
        </w:rPr>
      </w:pPr>
      <w:r w:rsidRPr="005A0D43">
        <w:rPr>
          <w:rFonts w:eastAsia="SimSun"/>
          <w:color w:val="0070C0"/>
          <w:szCs w:val="24"/>
          <w:lang w:eastAsia="zh-CN"/>
        </w:rPr>
        <w:t>Requirements for timing signal</w:t>
      </w:r>
    </w:p>
    <w:p w14:paraId="739B2211" w14:textId="37FE1E94" w:rsidR="005A0D43" w:rsidRPr="005A0D43" w:rsidRDefault="005A0D43" w:rsidP="00CD75DF">
      <w:pPr>
        <w:pStyle w:val="ListParagraph"/>
        <w:numPr>
          <w:ilvl w:val="3"/>
          <w:numId w:val="4"/>
        </w:numPr>
        <w:spacing w:after="120"/>
        <w:ind w:firstLineChars="0"/>
        <w:rPr>
          <w:rFonts w:eastAsia="SimSun"/>
          <w:color w:val="0070C0"/>
          <w:szCs w:val="24"/>
          <w:lang w:eastAsia="zh-CN"/>
        </w:rPr>
      </w:pPr>
      <w:r w:rsidRPr="005A0D43">
        <w:rPr>
          <w:rFonts w:eastAsia="SimSun"/>
          <w:color w:val="0070C0"/>
          <w:szCs w:val="24"/>
          <w:lang w:eastAsia="zh-CN"/>
        </w:rPr>
        <w:t>Requirements for the measurement procedure</w:t>
      </w:r>
    </w:p>
    <w:p w14:paraId="2176E422" w14:textId="1F5F3BCD" w:rsidR="005A0D43" w:rsidRPr="005A0D43" w:rsidRDefault="005A0D43" w:rsidP="00CD75DF">
      <w:pPr>
        <w:pStyle w:val="ListParagraph"/>
        <w:numPr>
          <w:ilvl w:val="3"/>
          <w:numId w:val="4"/>
        </w:numPr>
        <w:spacing w:after="120"/>
        <w:ind w:firstLineChars="0"/>
        <w:rPr>
          <w:rFonts w:eastAsia="SimSun"/>
          <w:color w:val="0070C0"/>
          <w:szCs w:val="24"/>
          <w:lang w:eastAsia="zh-CN"/>
        </w:rPr>
      </w:pPr>
      <w:r w:rsidRPr="005A0D43">
        <w:rPr>
          <w:rFonts w:eastAsia="SimSun"/>
          <w:color w:val="0070C0"/>
          <w:szCs w:val="24"/>
          <w:lang w:eastAsia="zh-CN"/>
        </w:rPr>
        <w:t>Reconsider if there should be RRC_INACTIVE.</w:t>
      </w:r>
    </w:p>
    <w:p w14:paraId="691AACDD" w14:textId="63413606" w:rsidR="005A0D43" w:rsidRPr="005A0D43" w:rsidRDefault="005A0D43" w:rsidP="00CD75DF">
      <w:pPr>
        <w:pStyle w:val="ListParagraph"/>
        <w:numPr>
          <w:ilvl w:val="3"/>
          <w:numId w:val="4"/>
        </w:numPr>
        <w:spacing w:after="120"/>
        <w:ind w:firstLineChars="0"/>
        <w:rPr>
          <w:rFonts w:eastAsia="SimSun"/>
          <w:color w:val="0070C0"/>
          <w:szCs w:val="24"/>
          <w:lang w:eastAsia="zh-CN"/>
        </w:rPr>
      </w:pPr>
      <w:r w:rsidRPr="005A0D43">
        <w:rPr>
          <w:rFonts w:eastAsia="SimSun"/>
          <w:color w:val="0070C0"/>
          <w:szCs w:val="24"/>
          <w:lang w:eastAsia="zh-CN"/>
        </w:rPr>
        <w:t>Second-level heading to be discussed further:</w:t>
      </w:r>
    </w:p>
    <w:p w14:paraId="3F66832F" w14:textId="632275A9" w:rsidR="005A0D43" w:rsidRPr="005A0D43" w:rsidRDefault="005A0D43" w:rsidP="00CD75DF">
      <w:pPr>
        <w:pStyle w:val="ListParagraph"/>
        <w:numPr>
          <w:ilvl w:val="4"/>
          <w:numId w:val="4"/>
        </w:numPr>
        <w:spacing w:after="120"/>
        <w:ind w:firstLineChars="0"/>
        <w:rPr>
          <w:rFonts w:eastAsia="SimSun"/>
          <w:color w:val="0070C0"/>
          <w:szCs w:val="24"/>
          <w:lang w:eastAsia="zh-CN"/>
        </w:rPr>
      </w:pPr>
      <w:r w:rsidRPr="005A0D43">
        <w:rPr>
          <w:rFonts w:eastAsia="SimSun"/>
          <w:color w:val="0070C0"/>
          <w:szCs w:val="24"/>
          <w:lang w:eastAsia="zh-CN"/>
        </w:rPr>
        <w:t>More UE states</w:t>
      </w:r>
    </w:p>
    <w:p w14:paraId="5AC3874D" w14:textId="14235BB2" w:rsidR="005A0D43" w:rsidRPr="005A0D43" w:rsidRDefault="005A0D43" w:rsidP="00CD75DF">
      <w:pPr>
        <w:pStyle w:val="ListParagraph"/>
        <w:numPr>
          <w:ilvl w:val="4"/>
          <w:numId w:val="4"/>
        </w:numPr>
        <w:spacing w:after="120"/>
        <w:ind w:firstLineChars="0"/>
        <w:rPr>
          <w:rFonts w:eastAsia="SimSun"/>
          <w:color w:val="0070C0"/>
          <w:szCs w:val="24"/>
          <w:lang w:eastAsia="zh-CN"/>
        </w:rPr>
      </w:pPr>
      <w:r w:rsidRPr="005A0D43">
        <w:rPr>
          <w:rFonts w:eastAsia="SimSun"/>
          <w:color w:val="0070C0"/>
          <w:szCs w:val="24"/>
          <w:lang w:eastAsia="zh-CN"/>
        </w:rPr>
        <w:t xml:space="preserve"> Intra/inter-frequency requirements separation</w:t>
      </w:r>
    </w:p>
    <w:p w14:paraId="6B3178FB" w14:textId="1049A7A9" w:rsidR="005A0D43" w:rsidRPr="00CD75DF" w:rsidRDefault="005A0D43" w:rsidP="00CD75DF">
      <w:pPr>
        <w:pStyle w:val="ListParagraph"/>
        <w:numPr>
          <w:ilvl w:val="4"/>
          <w:numId w:val="4"/>
        </w:numPr>
        <w:spacing w:after="120"/>
        <w:ind w:firstLineChars="0"/>
        <w:rPr>
          <w:rFonts w:eastAsia="SimSun"/>
          <w:color w:val="0070C0"/>
          <w:szCs w:val="24"/>
          <w:lang w:eastAsia="zh-CN"/>
        </w:rPr>
      </w:pPr>
      <w:r w:rsidRPr="005A0D43">
        <w:rPr>
          <w:rFonts w:eastAsia="SimSun"/>
          <w:color w:val="0070C0"/>
          <w:szCs w:val="24"/>
          <w:lang w:eastAsia="zh-CN"/>
        </w:rPr>
        <w:t>RRM unified requirement framework.</w:t>
      </w:r>
    </w:p>
    <w:p w14:paraId="32877ED3" w14:textId="1E68A884" w:rsidR="005A0D43" w:rsidRDefault="005A0D43" w:rsidP="00CD75DF">
      <w:pPr>
        <w:pStyle w:val="ListParagraph"/>
        <w:numPr>
          <w:ilvl w:val="2"/>
          <w:numId w:val="4"/>
        </w:numPr>
        <w:spacing w:after="120"/>
        <w:ind w:firstLineChars="0"/>
        <w:rPr>
          <w:ins w:id="317" w:author="Aijun Cao [2]" w:date="2025-10-09T20:49:00Z" w16du:dateUtc="2025-10-09T18:49:00Z"/>
          <w:rFonts w:eastAsia="SimSun"/>
          <w:color w:val="0070C0"/>
          <w:szCs w:val="24"/>
          <w:lang w:eastAsia="zh-CN"/>
        </w:rPr>
      </w:pPr>
      <w:r w:rsidRPr="005A0D43">
        <w:rPr>
          <w:rFonts w:eastAsia="SimSun"/>
          <w:color w:val="0070C0"/>
          <w:szCs w:val="24"/>
          <w:lang w:eastAsia="zh-CN"/>
        </w:rPr>
        <w:t>Proposal 1e: Specification structure for 6G test cases is similar to the requirements structure in the main part of the specification (at least top level, maybe second level).</w:t>
      </w:r>
    </w:p>
    <w:p w14:paraId="7507B36A" w14:textId="77777777" w:rsidR="007825A9" w:rsidRPr="007825A9" w:rsidRDefault="007825A9" w:rsidP="007825A9">
      <w:pPr>
        <w:pStyle w:val="ListParagraph"/>
        <w:numPr>
          <w:ilvl w:val="2"/>
          <w:numId w:val="4"/>
        </w:numPr>
        <w:spacing w:after="120"/>
        <w:ind w:firstLineChars="0"/>
        <w:rPr>
          <w:ins w:id="318" w:author="Aijun Cao [2]" w:date="2025-10-09T20:49:00Z" w16du:dateUtc="2025-10-09T18:49:00Z"/>
          <w:rFonts w:eastAsia="SimSun"/>
          <w:color w:val="0070C0"/>
          <w:szCs w:val="24"/>
          <w:lang w:val="en-US" w:eastAsia="zh-CN"/>
        </w:rPr>
      </w:pPr>
      <w:ins w:id="319" w:author="Aijun Cao [2]" w:date="2025-10-09T20:49:00Z" w16du:dateUtc="2025-10-09T18:49:00Z">
        <w:r>
          <w:rPr>
            <w:rFonts w:eastAsia="SimSun"/>
            <w:color w:val="0070C0"/>
            <w:szCs w:val="24"/>
            <w:lang w:val="en-US" w:eastAsia="zh-CN"/>
          </w:rPr>
          <w:t xml:space="preserve">Proposal 1f: </w:t>
        </w:r>
        <w:r w:rsidRPr="007825A9">
          <w:rPr>
            <w:rFonts w:eastAsia="SimSun"/>
            <w:color w:val="0070C0"/>
            <w:szCs w:val="24"/>
            <w:lang w:val="en-US" w:eastAsia="zh-CN"/>
          </w:rPr>
          <w:t>the overall spec structure in 5GNR can be inherited such as: RRC_IDLE/INACTIVE/ CONNECTED state mobility, Timing, Signaling, Measurement. etc.</w:t>
        </w:r>
      </w:ins>
    </w:p>
    <w:p w14:paraId="09682250" w14:textId="223E514D" w:rsidR="007825A9" w:rsidRPr="00C80AE0" w:rsidRDefault="0074171E">
      <w:pPr>
        <w:pStyle w:val="ListParagraph"/>
        <w:numPr>
          <w:ilvl w:val="3"/>
          <w:numId w:val="4"/>
        </w:numPr>
        <w:spacing w:after="120"/>
        <w:ind w:firstLineChars="0"/>
        <w:rPr>
          <w:ins w:id="320" w:author="Aijun Cao" w:date="2025-10-09T21:50:00Z" w16du:dateUtc="2025-10-09T19:50:00Z"/>
          <w:rFonts w:eastAsia="SimSun"/>
          <w:color w:val="0070C0"/>
          <w:szCs w:val="24"/>
          <w:lang w:eastAsia="zh-CN"/>
          <w:rPrChange w:id="321" w:author="Aijun Cao" w:date="2025-10-09T21:50:00Z" w16du:dateUtc="2025-10-09T19:50:00Z">
            <w:rPr>
              <w:ins w:id="322" w:author="Aijun Cao" w:date="2025-10-09T21:50:00Z" w16du:dateUtc="2025-10-09T19:50:00Z"/>
              <w:rFonts w:eastAsia="SimSun"/>
              <w:color w:val="0070C0"/>
              <w:szCs w:val="24"/>
              <w:lang w:val="en-US" w:eastAsia="zh-CN"/>
            </w:rPr>
          </w:rPrChange>
        </w:rPr>
      </w:pPr>
      <w:ins w:id="323" w:author="Aijun Cao" w:date="2025-10-09T21:51:00Z" w16du:dateUtc="2025-10-09T19:51:00Z">
        <w:r>
          <w:rPr>
            <w:rFonts w:eastAsia="SimSun"/>
            <w:color w:val="0070C0"/>
            <w:szCs w:val="24"/>
            <w:lang w:val="en-US" w:eastAsia="zh-CN"/>
          </w:rPr>
          <w:t>Decide</w:t>
        </w:r>
      </w:ins>
      <w:ins w:id="324" w:author="Aijun Cao [2]" w:date="2025-10-09T20:49:00Z" w16du:dateUtc="2025-10-09T18:49:00Z">
        <w:r w:rsidR="007825A9" w:rsidRPr="007825A9">
          <w:rPr>
            <w:rFonts w:eastAsia="SimSun"/>
            <w:color w:val="0070C0"/>
            <w:szCs w:val="24"/>
            <w:lang w:val="en-US" w:eastAsia="zh-CN"/>
          </w:rPr>
          <w:t xml:space="preserve"> the high-level principle to decide whether a new feature is introduced, new sub-clauses can be allowed or not. </w:t>
        </w:r>
      </w:ins>
      <w:ins w:id="325" w:author="Aijun Cao" w:date="2025-10-09T21:43:00Z" w16du:dateUtc="2025-10-09T19:43:00Z">
        <w:r w:rsidR="00BE13A9">
          <w:rPr>
            <w:rFonts w:eastAsia="SimSun"/>
            <w:color w:val="0070C0"/>
            <w:szCs w:val="24"/>
            <w:lang w:val="en-US" w:eastAsia="zh-CN"/>
          </w:rPr>
          <w:t>Preferable</w:t>
        </w:r>
      </w:ins>
      <w:ins w:id="326" w:author="Aijun Cao [2]" w:date="2025-10-09T20:49:00Z" w16du:dateUtc="2025-10-09T18:49:00Z">
        <w:r w:rsidR="007825A9" w:rsidRPr="007825A9">
          <w:rPr>
            <w:rFonts w:eastAsia="SimSun"/>
            <w:color w:val="0070C0"/>
            <w:szCs w:val="24"/>
            <w:lang w:val="en-US" w:eastAsia="zh-CN"/>
          </w:rPr>
          <w:t xml:space="preserve"> to category the clauses from procedures and different assumptions rather than UE types.</w:t>
        </w:r>
      </w:ins>
    </w:p>
    <w:p w14:paraId="5177745B" w14:textId="0E67EC7F" w:rsidR="00C80AE0" w:rsidRDefault="00C80AE0">
      <w:pPr>
        <w:pStyle w:val="ListParagraph"/>
        <w:numPr>
          <w:ilvl w:val="3"/>
          <w:numId w:val="4"/>
        </w:numPr>
        <w:spacing w:after="120"/>
        <w:ind w:firstLineChars="0"/>
        <w:rPr>
          <w:ins w:id="327" w:author="Aijun Cao" w:date="2025-10-09T21:52:00Z" w16du:dateUtc="2025-10-09T19:52:00Z"/>
          <w:rFonts w:eastAsia="SimSun"/>
          <w:color w:val="0070C0"/>
          <w:szCs w:val="24"/>
          <w:lang w:eastAsia="zh-CN"/>
        </w:rPr>
      </w:pPr>
      <w:ins w:id="328" w:author="Aijun Cao" w:date="2025-10-09T21:50:00Z" w16du:dateUtc="2025-10-09T19:50:00Z">
        <w:r w:rsidRPr="00C80AE0">
          <w:rPr>
            <w:rFonts w:eastAsia="SimSun"/>
            <w:color w:val="0070C0"/>
            <w:szCs w:val="24"/>
            <w:lang w:eastAsia="zh-CN"/>
          </w:rPr>
          <w:t>Even the named of procedures are the same as in 5GNR, it doesn’t mean the exactly same RRM requirements in 5GNR</w:t>
        </w:r>
        <w:r>
          <w:rPr>
            <w:rFonts w:eastAsia="SimSun"/>
            <w:color w:val="0070C0"/>
            <w:szCs w:val="24"/>
            <w:lang w:eastAsia="zh-CN"/>
          </w:rPr>
          <w:t xml:space="preserve"> will be reused</w:t>
        </w:r>
        <w:r w:rsidRPr="00C80AE0">
          <w:rPr>
            <w:rFonts w:eastAsia="SimSun"/>
            <w:color w:val="0070C0"/>
            <w:szCs w:val="24"/>
            <w:lang w:eastAsia="zh-CN"/>
          </w:rPr>
          <w:t>.</w:t>
        </w:r>
      </w:ins>
    </w:p>
    <w:p w14:paraId="7AF71B0A" w14:textId="460103B8" w:rsidR="0074171E" w:rsidRPr="00CD75DF" w:rsidRDefault="0074171E">
      <w:pPr>
        <w:pStyle w:val="ListParagraph"/>
        <w:numPr>
          <w:ilvl w:val="3"/>
          <w:numId w:val="4"/>
        </w:numPr>
        <w:spacing w:after="120"/>
        <w:ind w:firstLineChars="0"/>
        <w:rPr>
          <w:rFonts w:eastAsia="SimSun"/>
          <w:color w:val="0070C0"/>
          <w:szCs w:val="24"/>
          <w:lang w:eastAsia="zh-CN"/>
        </w:rPr>
        <w:pPrChange w:id="329" w:author="Aijun Cao [2]" w:date="2025-10-09T20:49:00Z" w16du:dateUtc="2025-10-09T18:49:00Z">
          <w:pPr>
            <w:pStyle w:val="ListParagraph"/>
            <w:numPr>
              <w:ilvl w:val="2"/>
              <w:numId w:val="4"/>
            </w:numPr>
            <w:spacing w:after="120"/>
            <w:ind w:left="2376" w:firstLineChars="0" w:hanging="360"/>
          </w:pPr>
        </w:pPrChange>
      </w:pPr>
      <w:ins w:id="330" w:author="Aijun Cao" w:date="2025-10-09T21:52:00Z" w16du:dateUtc="2025-10-09T19:52:00Z">
        <w:r>
          <w:rPr>
            <w:rFonts w:eastAsia="SimSun"/>
            <w:color w:val="0070C0"/>
            <w:szCs w:val="24"/>
            <w:lang w:eastAsia="zh-CN"/>
          </w:rPr>
          <w:lastRenderedPageBreak/>
          <w:t>A</w:t>
        </w:r>
        <w:r w:rsidRPr="0074171E">
          <w:rPr>
            <w:rFonts w:eastAsia="SimSun"/>
            <w:color w:val="0070C0"/>
            <w:szCs w:val="24"/>
            <w:lang w:eastAsia="zh-CN"/>
          </w:rPr>
          <w:t>chieve the common assumption of each component for different UE capabilities, including assumption of RF and BB processing, like: RF retuning time, AGC time, time for change bandwidth, time for BB processing, T/F tracking, number of searchers, etc</w:t>
        </w:r>
      </w:ins>
    </w:p>
    <w:p w14:paraId="4A7C5993" w14:textId="2CEAD8AD" w:rsidR="005A0D43" w:rsidRPr="00AC7C90" w:rsidRDefault="005A0D43" w:rsidP="00AC7C90">
      <w:pPr>
        <w:pStyle w:val="ListParagraph"/>
        <w:numPr>
          <w:ilvl w:val="1"/>
          <w:numId w:val="4"/>
        </w:numPr>
        <w:spacing w:after="120"/>
        <w:ind w:firstLineChars="0"/>
        <w:rPr>
          <w:rFonts w:eastAsia="SimSun"/>
          <w:color w:val="0070C0"/>
          <w:szCs w:val="24"/>
          <w:lang w:eastAsia="zh-CN"/>
        </w:rPr>
      </w:pPr>
      <w:r w:rsidRPr="005A0D43">
        <w:rPr>
          <w:rFonts w:eastAsia="SimSun"/>
          <w:color w:val="0070C0"/>
          <w:szCs w:val="24"/>
          <w:lang w:eastAsia="zh-CN"/>
        </w:rPr>
        <w:t xml:space="preserve">Proposal 2: </w:t>
      </w:r>
      <w:r w:rsidRPr="00AC7C90">
        <w:rPr>
          <w:color w:val="0070C0"/>
          <w:szCs w:val="24"/>
          <w:lang w:eastAsia="zh-CN"/>
        </w:rPr>
        <w:t>The following alternatives can be considered in 6G to improve spec readability:</w:t>
      </w:r>
    </w:p>
    <w:p w14:paraId="1F8539EA" w14:textId="1219B51E" w:rsidR="005A0D43" w:rsidRPr="005A0D43" w:rsidRDefault="005A0D43" w:rsidP="00AC7C90">
      <w:pPr>
        <w:pStyle w:val="ListParagraph"/>
        <w:numPr>
          <w:ilvl w:val="2"/>
          <w:numId w:val="4"/>
        </w:numPr>
        <w:spacing w:after="120"/>
        <w:ind w:firstLineChars="0"/>
        <w:rPr>
          <w:rFonts w:eastAsia="SimSun"/>
          <w:color w:val="0070C0"/>
          <w:szCs w:val="24"/>
          <w:lang w:eastAsia="zh-CN"/>
        </w:rPr>
      </w:pPr>
      <w:r w:rsidRPr="005A0D43">
        <w:rPr>
          <w:rFonts w:eastAsia="SimSun"/>
          <w:color w:val="0070C0"/>
          <w:szCs w:val="24"/>
          <w:lang w:eastAsia="zh-CN"/>
        </w:rPr>
        <w:t>Option 1: a single spec for all UE features</w:t>
      </w:r>
    </w:p>
    <w:p w14:paraId="550B93DB" w14:textId="6858BE99" w:rsidR="005A0D43" w:rsidRPr="005A0D43" w:rsidRDefault="005A0D43" w:rsidP="00AC7C90">
      <w:pPr>
        <w:pStyle w:val="ListParagraph"/>
        <w:numPr>
          <w:ilvl w:val="2"/>
          <w:numId w:val="4"/>
        </w:numPr>
        <w:spacing w:after="120"/>
        <w:ind w:firstLineChars="0"/>
        <w:rPr>
          <w:rFonts w:eastAsia="SimSun"/>
          <w:color w:val="0070C0"/>
          <w:szCs w:val="24"/>
          <w:lang w:eastAsia="zh-CN"/>
        </w:rPr>
      </w:pPr>
      <w:r w:rsidRPr="005A0D43">
        <w:rPr>
          <w:rFonts w:eastAsia="SimSun"/>
          <w:color w:val="0070C0"/>
          <w:szCs w:val="24"/>
          <w:lang w:eastAsia="zh-CN"/>
        </w:rPr>
        <w:t>Option 2: different sub-specs for common features and other vertical UE features (e.g. sidelink, NTN)</w:t>
      </w:r>
    </w:p>
    <w:p w14:paraId="44DD14BF" w14:textId="743636A1" w:rsidR="005A0D43" w:rsidRPr="00AC7C90" w:rsidRDefault="005A0D43" w:rsidP="00AC7C90">
      <w:pPr>
        <w:pStyle w:val="ListParagraph"/>
        <w:numPr>
          <w:ilvl w:val="2"/>
          <w:numId w:val="4"/>
        </w:numPr>
        <w:spacing w:after="120"/>
        <w:ind w:firstLineChars="0"/>
        <w:rPr>
          <w:rFonts w:eastAsia="SimSun"/>
          <w:color w:val="0070C0"/>
          <w:szCs w:val="24"/>
          <w:lang w:eastAsia="zh-CN"/>
        </w:rPr>
      </w:pPr>
      <w:r w:rsidRPr="005A0D43">
        <w:rPr>
          <w:rFonts w:eastAsia="SimSun"/>
          <w:color w:val="0070C0"/>
          <w:szCs w:val="24"/>
          <w:lang w:eastAsia="zh-CN"/>
        </w:rPr>
        <w:t>Option 3: different sub-specs for core, performance, TC separately.</w:t>
      </w:r>
    </w:p>
    <w:p w14:paraId="7071C265" w14:textId="77777777" w:rsidR="005A0D43" w:rsidRPr="005A0D43" w:rsidRDefault="005A0D43" w:rsidP="005A0D43">
      <w:pPr>
        <w:pStyle w:val="ListParagraph"/>
        <w:numPr>
          <w:ilvl w:val="1"/>
          <w:numId w:val="4"/>
        </w:numPr>
        <w:spacing w:after="120"/>
        <w:ind w:firstLineChars="0"/>
        <w:rPr>
          <w:rFonts w:eastAsia="SimSun"/>
          <w:color w:val="0070C0"/>
          <w:szCs w:val="24"/>
          <w:lang w:eastAsia="zh-CN"/>
        </w:rPr>
      </w:pPr>
      <w:r w:rsidRPr="005A0D43">
        <w:rPr>
          <w:rFonts w:eastAsia="SimSun"/>
          <w:color w:val="0070C0"/>
          <w:szCs w:val="24"/>
          <w:lang w:eastAsia="zh-CN"/>
        </w:rPr>
        <w:t>Proposal 3: The basic functionalities and prioritize 6G day-1 typical cases’ requirements.</w:t>
      </w:r>
    </w:p>
    <w:p w14:paraId="5BE71485" w14:textId="4A68E0B8" w:rsidR="005A0D43" w:rsidRPr="00CF5700" w:rsidRDefault="005A0D43" w:rsidP="00CF5700">
      <w:pPr>
        <w:pStyle w:val="ListParagraph"/>
        <w:numPr>
          <w:ilvl w:val="1"/>
          <w:numId w:val="4"/>
        </w:numPr>
        <w:spacing w:after="120"/>
        <w:ind w:firstLineChars="0"/>
        <w:rPr>
          <w:rFonts w:eastAsia="SimSun"/>
          <w:color w:val="0070C0"/>
          <w:szCs w:val="24"/>
          <w:lang w:eastAsia="zh-CN"/>
        </w:rPr>
      </w:pPr>
      <w:r w:rsidRPr="005A0D43">
        <w:rPr>
          <w:rFonts w:eastAsia="SimSun"/>
          <w:color w:val="0070C0"/>
          <w:szCs w:val="24"/>
          <w:lang w:eastAsia="zh-CN"/>
        </w:rPr>
        <w:t>Proposal 4: Avoid duplication and repetition of UE requirements for different scenarios and use cases.</w:t>
      </w:r>
    </w:p>
    <w:p w14:paraId="4B0B24CE" w14:textId="77777777" w:rsidR="005A0D43" w:rsidRPr="005A0D43" w:rsidRDefault="005A0D43" w:rsidP="005A0D43">
      <w:pPr>
        <w:pStyle w:val="ListParagraph"/>
        <w:numPr>
          <w:ilvl w:val="1"/>
          <w:numId w:val="4"/>
        </w:numPr>
        <w:spacing w:after="120"/>
        <w:ind w:firstLineChars="0"/>
        <w:rPr>
          <w:rFonts w:eastAsia="SimSun"/>
          <w:color w:val="0070C0"/>
          <w:szCs w:val="24"/>
          <w:lang w:eastAsia="zh-CN"/>
        </w:rPr>
      </w:pPr>
      <w:r w:rsidRPr="005A0D43">
        <w:rPr>
          <w:rFonts w:eastAsia="SimSun"/>
          <w:color w:val="0070C0"/>
          <w:szCs w:val="24"/>
          <w:lang w:eastAsia="zh-CN"/>
        </w:rPr>
        <w:t>Proposal 5:</w:t>
      </w:r>
    </w:p>
    <w:p w14:paraId="058FE1A9" w14:textId="77777777" w:rsidR="005A0D43" w:rsidRPr="005A0D43" w:rsidRDefault="005A0D43" w:rsidP="00CF5700">
      <w:pPr>
        <w:pStyle w:val="ListParagraph"/>
        <w:numPr>
          <w:ilvl w:val="2"/>
          <w:numId w:val="4"/>
        </w:numPr>
        <w:spacing w:after="120"/>
        <w:ind w:firstLineChars="0"/>
        <w:rPr>
          <w:rFonts w:eastAsia="SimSun"/>
          <w:color w:val="0070C0"/>
          <w:szCs w:val="24"/>
          <w:lang w:eastAsia="zh-CN"/>
        </w:rPr>
      </w:pPr>
      <w:r w:rsidRPr="005A0D43">
        <w:rPr>
          <w:rFonts w:eastAsia="SimSun"/>
          <w:color w:val="0070C0"/>
          <w:szCs w:val="24"/>
          <w:lang w:eastAsia="zh-CN"/>
        </w:rPr>
        <w:t>Proposal 5a: RAN4 to study how new features introduced in 6G are captured in RRM requirements specification.</w:t>
      </w:r>
    </w:p>
    <w:p w14:paraId="10EECB18" w14:textId="75586EF9" w:rsidR="005A0D43" w:rsidRPr="00CF5700" w:rsidRDefault="005A0D43" w:rsidP="00CF5700">
      <w:pPr>
        <w:pStyle w:val="ListParagraph"/>
        <w:numPr>
          <w:ilvl w:val="2"/>
          <w:numId w:val="4"/>
        </w:numPr>
        <w:spacing w:after="120"/>
        <w:ind w:firstLineChars="0"/>
        <w:rPr>
          <w:rFonts w:eastAsia="SimSun"/>
          <w:color w:val="0070C0"/>
          <w:szCs w:val="24"/>
          <w:lang w:eastAsia="zh-CN"/>
        </w:rPr>
      </w:pPr>
      <w:r w:rsidRPr="005A0D43">
        <w:rPr>
          <w:rFonts w:eastAsia="SimSun"/>
          <w:color w:val="0070C0"/>
          <w:szCs w:val="24"/>
          <w:lang w:eastAsia="zh-CN"/>
        </w:rPr>
        <w:t>Proposal 5b: New features introduced in later releases are captured either by incorporating in existing sections or by creating new sub-sections. Same suffix should be used for the same feature in different sub-sections.</w:t>
      </w:r>
    </w:p>
    <w:p w14:paraId="33F21BD4" w14:textId="77777777" w:rsidR="005A0D43" w:rsidRPr="005A0D43" w:rsidRDefault="005A0D43" w:rsidP="005A0D43">
      <w:pPr>
        <w:pStyle w:val="ListParagraph"/>
        <w:numPr>
          <w:ilvl w:val="1"/>
          <w:numId w:val="4"/>
        </w:numPr>
        <w:spacing w:after="120"/>
        <w:ind w:firstLineChars="0"/>
        <w:rPr>
          <w:rFonts w:eastAsia="SimSun"/>
          <w:color w:val="0070C0"/>
          <w:szCs w:val="24"/>
          <w:lang w:eastAsia="zh-CN"/>
        </w:rPr>
      </w:pPr>
      <w:r w:rsidRPr="005A0D43">
        <w:rPr>
          <w:rFonts w:eastAsia="SimSun"/>
          <w:color w:val="0070C0"/>
          <w:szCs w:val="24"/>
          <w:lang w:eastAsia="zh-CN"/>
        </w:rPr>
        <w:t xml:space="preserve">Proposal 6: </w:t>
      </w:r>
    </w:p>
    <w:p w14:paraId="6A227220" w14:textId="77777777" w:rsidR="005A0D43" w:rsidRPr="005A0D43" w:rsidRDefault="005A0D43" w:rsidP="00CF5700">
      <w:pPr>
        <w:pStyle w:val="ListParagraph"/>
        <w:numPr>
          <w:ilvl w:val="2"/>
          <w:numId w:val="4"/>
        </w:numPr>
        <w:spacing w:after="120"/>
        <w:ind w:firstLineChars="0"/>
        <w:rPr>
          <w:rFonts w:eastAsia="SimSun"/>
          <w:color w:val="0070C0"/>
          <w:szCs w:val="24"/>
          <w:lang w:eastAsia="zh-CN"/>
        </w:rPr>
      </w:pPr>
      <w:r w:rsidRPr="005A0D43">
        <w:rPr>
          <w:rFonts w:eastAsia="SimSun"/>
          <w:color w:val="0070C0"/>
          <w:szCs w:val="24"/>
          <w:lang w:eastAsia="zh-CN"/>
        </w:rPr>
        <w:t>Proposal 6a: Consider split RRM spec into two files for core part and performance part, respectively.</w:t>
      </w:r>
    </w:p>
    <w:p w14:paraId="6852CF9E" w14:textId="0ACF0A3A" w:rsidR="00EF6AF3" w:rsidRPr="00CF5700" w:rsidRDefault="005A0D43" w:rsidP="00CF5700">
      <w:pPr>
        <w:pStyle w:val="ListParagraph"/>
        <w:numPr>
          <w:ilvl w:val="2"/>
          <w:numId w:val="4"/>
        </w:numPr>
        <w:spacing w:after="120"/>
        <w:ind w:firstLineChars="0"/>
        <w:rPr>
          <w:rFonts w:eastAsia="SimSun"/>
          <w:color w:val="0070C0"/>
          <w:szCs w:val="24"/>
          <w:lang w:eastAsia="zh-CN"/>
        </w:rPr>
      </w:pPr>
      <w:r w:rsidRPr="005A0D43">
        <w:rPr>
          <w:rFonts w:eastAsia="SimSun"/>
          <w:color w:val="0070C0"/>
          <w:szCs w:val="24"/>
          <w:lang w:eastAsia="zh-CN"/>
        </w:rPr>
        <w:t>Proposal 6b: Avoid defining too huge spec like 38.133; consider splitting the 6G RRM spec into several specs covering core requirements, performance requirements, and test cases respectively.</w:t>
      </w:r>
    </w:p>
    <w:p w14:paraId="4BF3C51A" w14:textId="77777777" w:rsidR="00EF6AF3" w:rsidRPr="00045592" w:rsidRDefault="00EF6AF3" w:rsidP="00EF6AF3">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Recommended WF</w:t>
      </w:r>
    </w:p>
    <w:p w14:paraId="61DD5514" w14:textId="77777777" w:rsidR="00EF6AF3" w:rsidRPr="00045592" w:rsidRDefault="00EF6AF3" w:rsidP="00EF6AF3">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T</w:t>
      </w:r>
      <w:r>
        <w:rPr>
          <w:rFonts w:eastAsia="SimSun"/>
          <w:color w:val="0070C0"/>
          <w:szCs w:val="24"/>
          <w:lang w:eastAsia="zh-CN"/>
        </w:rPr>
        <w:t>o be further discussed</w:t>
      </w:r>
    </w:p>
    <w:p w14:paraId="0315C9EB" w14:textId="77777777" w:rsidR="00EF6AF3" w:rsidRDefault="00EF6AF3" w:rsidP="00EF6AF3">
      <w:pPr>
        <w:rPr>
          <w:color w:val="0070C0"/>
          <w:lang w:val="en-US" w:eastAsia="zh-CN"/>
        </w:rPr>
      </w:pPr>
    </w:p>
    <w:p w14:paraId="5BB87DEE" w14:textId="1797583B" w:rsidR="00EF6AF3" w:rsidRPr="00045592" w:rsidRDefault="00EF6AF3" w:rsidP="00EF6AF3">
      <w:pPr>
        <w:rPr>
          <w:b/>
          <w:color w:val="0070C0"/>
          <w:u w:val="single"/>
          <w:lang w:eastAsia="ko-KR"/>
        </w:rPr>
      </w:pPr>
      <w:r w:rsidRPr="00045592">
        <w:rPr>
          <w:b/>
          <w:color w:val="0070C0"/>
          <w:u w:val="single"/>
          <w:lang w:eastAsia="ko-KR"/>
        </w:rPr>
        <w:t xml:space="preserve">Issue </w:t>
      </w:r>
      <w:r>
        <w:rPr>
          <w:b/>
          <w:color w:val="0070C0"/>
          <w:u w:val="single"/>
          <w:lang w:eastAsia="ko-KR"/>
        </w:rPr>
        <w:t>3</w:t>
      </w:r>
      <w:r w:rsidRPr="00045592">
        <w:rPr>
          <w:b/>
          <w:color w:val="0070C0"/>
          <w:u w:val="single"/>
          <w:lang w:eastAsia="ko-KR"/>
        </w:rPr>
        <w:t>-2</w:t>
      </w:r>
      <w:r>
        <w:rPr>
          <w:b/>
          <w:color w:val="0070C0"/>
          <w:u w:val="single"/>
          <w:lang w:eastAsia="ko-KR"/>
        </w:rPr>
        <w:t>-</w:t>
      </w:r>
      <w:r w:rsidR="004A7198">
        <w:rPr>
          <w:b/>
          <w:color w:val="0070C0"/>
          <w:u w:val="single"/>
          <w:lang w:eastAsia="ko-KR"/>
        </w:rPr>
        <w:t>3</w:t>
      </w:r>
      <w:r w:rsidRPr="00045592">
        <w:rPr>
          <w:b/>
          <w:color w:val="0070C0"/>
          <w:u w:val="single"/>
          <w:lang w:eastAsia="ko-KR"/>
        </w:rPr>
        <w:t xml:space="preserve">: </w:t>
      </w:r>
      <w:r w:rsidR="006E5B50" w:rsidRPr="006E5B50">
        <w:rPr>
          <w:b/>
          <w:color w:val="0070C0"/>
          <w:u w:val="single"/>
          <w:lang w:eastAsia="ko-KR"/>
        </w:rPr>
        <w:t xml:space="preserve">Drafting </w:t>
      </w:r>
      <w:r w:rsidR="006E5B50">
        <w:rPr>
          <w:b/>
          <w:color w:val="0070C0"/>
          <w:u w:val="single"/>
          <w:lang w:eastAsia="ko-KR"/>
        </w:rPr>
        <w:t>a</w:t>
      </w:r>
      <w:r w:rsidR="006E5B50" w:rsidRPr="006E5B50">
        <w:rPr>
          <w:b/>
          <w:color w:val="0070C0"/>
          <w:u w:val="single"/>
          <w:lang w:eastAsia="ko-KR"/>
        </w:rPr>
        <w:t>pproach</w:t>
      </w:r>
    </w:p>
    <w:p w14:paraId="4FC3F3BE" w14:textId="77777777" w:rsidR="00EF6AF3" w:rsidRPr="00045592" w:rsidRDefault="00EF6AF3" w:rsidP="00EF6AF3">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Proposals</w:t>
      </w:r>
    </w:p>
    <w:p w14:paraId="536D8519" w14:textId="77777777" w:rsidR="003354D8" w:rsidRPr="003354D8" w:rsidRDefault="00EF6AF3" w:rsidP="003354D8">
      <w:pPr>
        <w:pStyle w:val="ListParagraph"/>
        <w:numPr>
          <w:ilvl w:val="1"/>
          <w:numId w:val="4"/>
        </w:numPr>
        <w:spacing w:after="120"/>
        <w:ind w:firstLineChars="0"/>
        <w:rPr>
          <w:rFonts w:eastAsia="SimSun"/>
          <w:color w:val="0070C0"/>
          <w:szCs w:val="24"/>
          <w:lang w:eastAsia="zh-CN"/>
        </w:rPr>
      </w:pPr>
      <w:r>
        <w:rPr>
          <w:rFonts w:eastAsia="SimSun"/>
          <w:color w:val="0070C0"/>
          <w:szCs w:val="24"/>
          <w:lang w:eastAsia="zh-CN"/>
        </w:rPr>
        <w:t>Proposal</w:t>
      </w:r>
      <w:r w:rsidRPr="00045592">
        <w:rPr>
          <w:rFonts w:eastAsia="SimSun"/>
          <w:color w:val="0070C0"/>
          <w:szCs w:val="24"/>
          <w:lang w:eastAsia="zh-CN"/>
        </w:rPr>
        <w:t xml:space="preserve"> 1: </w:t>
      </w:r>
      <w:r w:rsidR="003354D8" w:rsidRPr="003354D8">
        <w:rPr>
          <w:rFonts w:eastAsia="SimSun"/>
          <w:color w:val="0070C0"/>
          <w:szCs w:val="24"/>
          <w:lang w:eastAsia="zh-CN"/>
        </w:rPr>
        <w:t>Adopt RAN2 pseudo-code approach in all sections.</w:t>
      </w:r>
    </w:p>
    <w:p w14:paraId="2B97EEF2" w14:textId="77777777" w:rsidR="003354D8" w:rsidRPr="003354D8" w:rsidRDefault="003354D8" w:rsidP="003354D8">
      <w:pPr>
        <w:pStyle w:val="ListParagraph"/>
        <w:numPr>
          <w:ilvl w:val="1"/>
          <w:numId w:val="4"/>
        </w:numPr>
        <w:spacing w:after="120"/>
        <w:ind w:firstLineChars="0"/>
        <w:rPr>
          <w:rFonts w:eastAsia="SimSun"/>
          <w:color w:val="0070C0"/>
          <w:szCs w:val="24"/>
          <w:lang w:eastAsia="zh-CN"/>
        </w:rPr>
      </w:pPr>
      <w:r w:rsidRPr="003354D8">
        <w:rPr>
          <w:rFonts w:eastAsia="SimSun"/>
          <w:color w:val="0070C0"/>
          <w:szCs w:val="24"/>
          <w:lang w:eastAsia="zh-CN"/>
        </w:rPr>
        <w:t>Proposal 2: Uses block-based approach to define core requirements and test cases.</w:t>
      </w:r>
    </w:p>
    <w:p w14:paraId="2B6AA986" w14:textId="7EB67A20" w:rsidR="00EF6AF3" w:rsidRPr="00045592" w:rsidRDefault="003354D8" w:rsidP="003354D8">
      <w:pPr>
        <w:pStyle w:val="ListParagraph"/>
        <w:numPr>
          <w:ilvl w:val="1"/>
          <w:numId w:val="4"/>
        </w:numPr>
        <w:overflowPunct/>
        <w:autoSpaceDE/>
        <w:autoSpaceDN/>
        <w:adjustRightInd/>
        <w:spacing w:after="120"/>
        <w:ind w:firstLineChars="0"/>
        <w:textAlignment w:val="auto"/>
        <w:rPr>
          <w:rFonts w:eastAsia="SimSun"/>
          <w:color w:val="0070C0"/>
          <w:szCs w:val="24"/>
          <w:lang w:eastAsia="zh-CN"/>
        </w:rPr>
      </w:pPr>
      <w:r w:rsidRPr="003354D8">
        <w:rPr>
          <w:rFonts w:eastAsia="SimSun"/>
          <w:color w:val="0070C0"/>
          <w:szCs w:val="24"/>
          <w:lang w:eastAsia="zh-CN"/>
        </w:rPr>
        <w:t>Proposal 3: A new tool, if possible, is used to capture tabulated test setup in test cases.</w:t>
      </w:r>
    </w:p>
    <w:p w14:paraId="35F649EE" w14:textId="77777777" w:rsidR="00EF6AF3" w:rsidRPr="00045592" w:rsidRDefault="00EF6AF3" w:rsidP="00EF6AF3">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Recommended WF</w:t>
      </w:r>
    </w:p>
    <w:p w14:paraId="447EF78B" w14:textId="77777777" w:rsidR="00EF6AF3" w:rsidRPr="00045592" w:rsidRDefault="00EF6AF3" w:rsidP="00EF6AF3">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T</w:t>
      </w:r>
      <w:r>
        <w:rPr>
          <w:rFonts w:eastAsia="SimSun"/>
          <w:color w:val="0070C0"/>
          <w:szCs w:val="24"/>
          <w:lang w:eastAsia="zh-CN"/>
        </w:rPr>
        <w:t>o be further discussed</w:t>
      </w:r>
    </w:p>
    <w:p w14:paraId="55EB5F4B" w14:textId="77777777" w:rsidR="00EF6AF3" w:rsidRDefault="00EF6AF3" w:rsidP="00EF6AF3">
      <w:pPr>
        <w:rPr>
          <w:color w:val="0070C0"/>
          <w:lang w:val="en-US" w:eastAsia="zh-CN"/>
        </w:rPr>
      </w:pPr>
    </w:p>
    <w:p w14:paraId="41B3AB3E" w14:textId="5BD964C1" w:rsidR="00EF6AF3" w:rsidRPr="00045592" w:rsidRDefault="00EF6AF3" w:rsidP="00EF6AF3">
      <w:pPr>
        <w:rPr>
          <w:b/>
          <w:color w:val="0070C0"/>
          <w:u w:val="single"/>
          <w:lang w:eastAsia="ko-KR"/>
        </w:rPr>
      </w:pPr>
      <w:r w:rsidRPr="00045592">
        <w:rPr>
          <w:b/>
          <w:color w:val="0070C0"/>
          <w:u w:val="single"/>
          <w:lang w:eastAsia="ko-KR"/>
        </w:rPr>
        <w:t xml:space="preserve">Issue </w:t>
      </w:r>
      <w:r>
        <w:rPr>
          <w:b/>
          <w:color w:val="0070C0"/>
          <w:u w:val="single"/>
          <w:lang w:eastAsia="ko-KR"/>
        </w:rPr>
        <w:t>3</w:t>
      </w:r>
      <w:r w:rsidRPr="00045592">
        <w:rPr>
          <w:b/>
          <w:color w:val="0070C0"/>
          <w:u w:val="single"/>
          <w:lang w:eastAsia="ko-KR"/>
        </w:rPr>
        <w:t>-2</w:t>
      </w:r>
      <w:r>
        <w:rPr>
          <w:b/>
          <w:color w:val="0070C0"/>
          <w:u w:val="single"/>
          <w:lang w:eastAsia="ko-KR"/>
        </w:rPr>
        <w:t>-</w:t>
      </w:r>
      <w:r w:rsidR="004A7198">
        <w:rPr>
          <w:b/>
          <w:color w:val="0070C0"/>
          <w:u w:val="single"/>
          <w:lang w:eastAsia="ko-KR"/>
        </w:rPr>
        <w:t>4</w:t>
      </w:r>
      <w:r w:rsidRPr="00045592">
        <w:rPr>
          <w:b/>
          <w:color w:val="0070C0"/>
          <w:u w:val="single"/>
          <w:lang w:eastAsia="ko-KR"/>
        </w:rPr>
        <w:t xml:space="preserve">: </w:t>
      </w:r>
      <w:r w:rsidR="00521DDA" w:rsidRPr="00521DDA">
        <w:rPr>
          <w:b/>
          <w:color w:val="0070C0"/>
          <w:u w:val="single"/>
          <w:lang w:eastAsia="ko-KR"/>
        </w:rPr>
        <w:t xml:space="preserve">Readability and </w:t>
      </w:r>
      <w:r w:rsidR="00521DDA">
        <w:rPr>
          <w:b/>
          <w:color w:val="0070C0"/>
          <w:u w:val="single"/>
          <w:lang w:eastAsia="ko-KR"/>
        </w:rPr>
        <w:t>s</w:t>
      </w:r>
      <w:r w:rsidR="00521DDA" w:rsidRPr="00521DDA">
        <w:rPr>
          <w:b/>
          <w:color w:val="0070C0"/>
          <w:u w:val="single"/>
          <w:lang w:eastAsia="ko-KR"/>
        </w:rPr>
        <w:t>implification</w:t>
      </w:r>
    </w:p>
    <w:p w14:paraId="24BD520D" w14:textId="77777777" w:rsidR="00EF6AF3" w:rsidRPr="00045592" w:rsidRDefault="00EF6AF3" w:rsidP="00EF6AF3">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Proposals</w:t>
      </w:r>
    </w:p>
    <w:p w14:paraId="34C8DDF5" w14:textId="381C8612" w:rsidR="0093074C" w:rsidRDefault="00EF6AF3" w:rsidP="00DB458C">
      <w:pPr>
        <w:pStyle w:val="ListParagraph"/>
        <w:numPr>
          <w:ilvl w:val="1"/>
          <w:numId w:val="4"/>
        </w:numPr>
        <w:spacing w:after="120"/>
        <w:ind w:firstLineChars="0"/>
        <w:rPr>
          <w:ins w:id="331" w:author="Aijun Cao [2]" w:date="2025-10-09T20:56:00Z" w16du:dateUtc="2025-10-09T18:56:00Z"/>
          <w:rFonts w:eastAsia="SimSun"/>
          <w:color w:val="0070C0"/>
          <w:szCs w:val="24"/>
          <w:lang w:eastAsia="zh-CN"/>
        </w:rPr>
      </w:pPr>
      <w:r>
        <w:rPr>
          <w:rFonts w:eastAsia="SimSun"/>
          <w:color w:val="0070C0"/>
          <w:szCs w:val="24"/>
          <w:lang w:eastAsia="zh-CN"/>
        </w:rPr>
        <w:t>Proposal</w:t>
      </w:r>
      <w:r w:rsidRPr="00045592">
        <w:rPr>
          <w:rFonts w:eastAsia="SimSun"/>
          <w:color w:val="0070C0"/>
          <w:szCs w:val="24"/>
          <w:lang w:eastAsia="zh-CN"/>
        </w:rPr>
        <w:t xml:space="preserve"> 1: </w:t>
      </w:r>
      <w:ins w:id="332" w:author="Aijun Cao [2]" w:date="2025-10-09T20:58:00Z" w16du:dateUtc="2025-10-09T18:58:00Z">
        <w:r w:rsidR="00997972">
          <w:rPr>
            <w:rFonts w:eastAsia="SimSun"/>
            <w:color w:val="0070C0"/>
            <w:szCs w:val="24"/>
            <w:lang w:eastAsia="zh-CN"/>
          </w:rPr>
          <w:t>simplification on core requirements and tests</w:t>
        </w:r>
      </w:ins>
      <w:ins w:id="333" w:author="Aijun Cao" w:date="2025-10-09T22:06:00Z" w16du:dateUtc="2025-10-09T20:06:00Z">
        <w:r w:rsidR="00D678DA">
          <w:rPr>
            <w:rFonts w:eastAsia="SimSun"/>
            <w:color w:val="0070C0"/>
            <w:szCs w:val="24"/>
            <w:lang w:eastAsia="zh-CN"/>
          </w:rPr>
          <w:t xml:space="preserve"> by considering real demands, typical scenarios and realistic UE implementation</w:t>
        </w:r>
      </w:ins>
    </w:p>
    <w:p w14:paraId="053AFF81" w14:textId="146CADA2" w:rsidR="00DB458C" w:rsidRDefault="0093074C" w:rsidP="0093074C">
      <w:pPr>
        <w:pStyle w:val="ListParagraph"/>
        <w:numPr>
          <w:ilvl w:val="2"/>
          <w:numId w:val="4"/>
        </w:numPr>
        <w:spacing w:after="120"/>
        <w:ind w:firstLineChars="0"/>
        <w:rPr>
          <w:ins w:id="334" w:author="Aijun Cao [2]" w:date="2025-10-09T20:57:00Z" w16du:dateUtc="2025-10-09T18:57:00Z"/>
          <w:rFonts w:eastAsia="SimSun"/>
          <w:color w:val="0070C0"/>
          <w:szCs w:val="24"/>
          <w:lang w:eastAsia="zh-CN"/>
        </w:rPr>
      </w:pPr>
      <w:ins w:id="335" w:author="Aijun Cao [2]" w:date="2025-10-09T20:56:00Z" w16du:dateUtc="2025-10-09T18:56:00Z">
        <w:r>
          <w:rPr>
            <w:rFonts w:eastAsia="SimSun"/>
            <w:color w:val="0070C0"/>
            <w:szCs w:val="24"/>
            <w:lang w:eastAsia="zh-CN"/>
          </w:rPr>
          <w:t xml:space="preserve">Proposal 1a: </w:t>
        </w:r>
      </w:ins>
      <w:r w:rsidR="00DB458C" w:rsidRPr="00DB458C">
        <w:rPr>
          <w:rFonts w:eastAsia="SimSun"/>
          <w:color w:val="0070C0"/>
          <w:szCs w:val="24"/>
          <w:lang w:eastAsia="zh-CN"/>
        </w:rPr>
        <w:t>Study how to reduce the amount of RRM procedure and requirements are defined only for key RRM procedures.</w:t>
      </w:r>
    </w:p>
    <w:p w14:paraId="52583D83" w14:textId="41747562" w:rsidR="0093074C" w:rsidRPr="0093074C" w:rsidRDefault="0093074C">
      <w:pPr>
        <w:pStyle w:val="ListParagraph"/>
        <w:numPr>
          <w:ilvl w:val="2"/>
          <w:numId w:val="4"/>
        </w:numPr>
        <w:ind w:firstLineChars="0"/>
        <w:rPr>
          <w:ins w:id="336" w:author="Aijun Cao [2]" w:date="2025-10-09T20:56:00Z" w16du:dateUtc="2025-10-09T18:56:00Z"/>
          <w:rFonts w:eastAsia="SimSun"/>
          <w:color w:val="0070C0"/>
          <w:szCs w:val="24"/>
          <w:lang w:eastAsia="zh-CN"/>
          <w:rPrChange w:id="337" w:author="Aijun Cao [2]" w:date="2025-10-09T20:57:00Z" w16du:dateUtc="2025-10-09T18:57:00Z">
            <w:rPr>
              <w:ins w:id="338" w:author="Aijun Cao [2]" w:date="2025-10-09T20:56:00Z" w16du:dateUtc="2025-10-09T18:56:00Z"/>
              <w:lang w:eastAsia="zh-CN"/>
            </w:rPr>
          </w:rPrChange>
        </w:rPr>
        <w:pPrChange w:id="339" w:author="Aijun Cao [2]" w:date="2025-10-09T20:57:00Z" w16du:dateUtc="2025-10-09T18:57:00Z">
          <w:pPr>
            <w:pStyle w:val="ListParagraph"/>
            <w:numPr>
              <w:ilvl w:val="2"/>
              <w:numId w:val="4"/>
            </w:numPr>
            <w:spacing w:after="120"/>
            <w:ind w:left="2376" w:firstLineChars="0" w:hanging="360"/>
          </w:pPr>
        </w:pPrChange>
      </w:pPr>
      <w:ins w:id="340" w:author="Aijun Cao [2]" w:date="2025-10-09T20:57:00Z" w16du:dateUtc="2025-10-09T18:57:00Z">
        <w:r w:rsidRPr="0093074C">
          <w:rPr>
            <w:rFonts w:eastAsia="SimSun"/>
            <w:color w:val="0070C0"/>
            <w:szCs w:val="24"/>
            <w:lang w:eastAsia="zh-CN"/>
          </w:rPr>
          <w:t xml:space="preserve">Proposal 1b: </w:t>
        </w:r>
      </w:ins>
      <w:ins w:id="341" w:author="Aijun Cao" w:date="2025-10-09T21:45:00Z" w16du:dateUtc="2025-10-09T19:45:00Z">
        <w:r w:rsidR="00115213">
          <w:rPr>
            <w:rFonts w:eastAsia="SimSun"/>
            <w:color w:val="0070C0"/>
            <w:szCs w:val="24"/>
            <w:lang w:eastAsia="zh-CN"/>
          </w:rPr>
          <w:t>R</w:t>
        </w:r>
      </w:ins>
      <w:ins w:id="342" w:author="Aijun Cao [2]" w:date="2025-10-09T20:57:00Z" w16du:dateUtc="2025-10-09T18:57:00Z">
        <w:r w:rsidRPr="0093074C">
          <w:rPr>
            <w:rFonts w:eastAsia="SimSun"/>
            <w:color w:val="0070C0"/>
            <w:szCs w:val="24"/>
            <w:lang w:eastAsia="zh-CN"/>
          </w:rPr>
          <w:t>e-evaluate existing RRM core and performance requirements whether they still reflect state-of-the art UE implementations.</w:t>
        </w:r>
      </w:ins>
    </w:p>
    <w:p w14:paraId="5BCF903D" w14:textId="289C228C" w:rsidR="0093074C" w:rsidRDefault="0093074C" w:rsidP="0093074C">
      <w:pPr>
        <w:pStyle w:val="ListParagraph"/>
        <w:numPr>
          <w:ilvl w:val="2"/>
          <w:numId w:val="4"/>
        </w:numPr>
        <w:spacing w:after="120"/>
        <w:ind w:firstLineChars="0"/>
        <w:rPr>
          <w:ins w:id="343" w:author="Aijun Cao [2]" w:date="2025-10-09T20:58:00Z" w16du:dateUtc="2025-10-09T18:58:00Z"/>
          <w:rFonts w:eastAsia="SimSun"/>
          <w:color w:val="0070C0"/>
          <w:szCs w:val="24"/>
          <w:lang w:eastAsia="zh-CN"/>
        </w:rPr>
      </w:pPr>
      <w:ins w:id="344" w:author="Aijun Cao [2]" w:date="2025-10-09T20:56:00Z" w16du:dateUtc="2025-10-09T18:56:00Z">
        <w:r>
          <w:rPr>
            <w:rFonts w:eastAsia="SimSun"/>
            <w:color w:val="0070C0"/>
            <w:szCs w:val="24"/>
            <w:lang w:eastAsia="zh-CN"/>
          </w:rPr>
          <w:t>Proposal 1</w:t>
        </w:r>
      </w:ins>
      <w:ins w:id="345" w:author="Aijun Cao [2]" w:date="2025-10-09T20:57:00Z" w16du:dateUtc="2025-10-09T18:57:00Z">
        <w:r>
          <w:rPr>
            <w:rFonts w:eastAsia="SimSun"/>
            <w:color w:val="0070C0"/>
            <w:szCs w:val="24"/>
            <w:lang w:eastAsia="zh-CN"/>
          </w:rPr>
          <w:t>c</w:t>
        </w:r>
      </w:ins>
      <w:ins w:id="346" w:author="Aijun Cao [2]" w:date="2025-10-09T20:56:00Z" w16du:dateUtc="2025-10-09T18:56:00Z">
        <w:r>
          <w:rPr>
            <w:rFonts w:eastAsia="SimSun"/>
            <w:color w:val="0070C0"/>
            <w:szCs w:val="24"/>
            <w:lang w:eastAsia="zh-CN"/>
          </w:rPr>
          <w:t xml:space="preserve">: </w:t>
        </w:r>
      </w:ins>
      <w:ins w:id="347" w:author="Aijun Cao" w:date="2025-10-09T21:45:00Z" w16du:dateUtc="2025-10-09T19:45:00Z">
        <w:r w:rsidR="00115213">
          <w:rPr>
            <w:rFonts w:eastAsia="SimSun"/>
            <w:color w:val="0070C0"/>
            <w:szCs w:val="24"/>
            <w:lang w:eastAsia="zh-CN"/>
          </w:rPr>
          <w:t>S</w:t>
        </w:r>
      </w:ins>
      <w:ins w:id="348" w:author="Aijun Cao [2]" w:date="2025-10-09T20:56:00Z" w16du:dateUtc="2025-10-09T18:56:00Z">
        <w:r w:rsidRPr="0093074C">
          <w:rPr>
            <w:rFonts w:eastAsia="SimSun"/>
            <w:color w:val="0070C0"/>
            <w:szCs w:val="24"/>
            <w:lang w:eastAsia="zh-CN"/>
          </w:rPr>
          <w:t>tudy in the 6G study item whether the amount of RRM procedures can be reduced. Requirements should only be defined for key RRM procedures.</w:t>
        </w:r>
      </w:ins>
    </w:p>
    <w:p w14:paraId="02B2B96F" w14:textId="0FBC0949" w:rsidR="00BF7C47" w:rsidRPr="006A14B0" w:rsidRDefault="00BF7C47" w:rsidP="00BF7C47">
      <w:pPr>
        <w:pStyle w:val="ListParagraph"/>
        <w:numPr>
          <w:ilvl w:val="2"/>
          <w:numId w:val="4"/>
        </w:numPr>
        <w:spacing w:after="120"/>
        <w:ind w:firstLineChars="0"/>
        <w:rPr>
          <w:ins w:id="349" w:author="Aijun Cao" w:date="2025-10-09T21:45:00Z" w16du:dateUtc="2025-10-09T19:45:00Z"/>
          <w:rFonts w:eastAsia="SimSun"/>
          <w:color w:val="0070C0"/>
          <w:szCs w:val="24"/>
          <w:lang w:eastAsia="zh-CN"/>
        </w:rPr>
      </w:pPr>
      <w:ins w:id="350" w:author="Aijun Cao" w:date="2025-10-09T21:45:00Z" w16du:dateUtc="2025-10-09T19:45:00Z">
        <w:r>
          <w:rPr>
            <w:rFonts w:eastAsia="SimSun"/>
            <w:color w:val="0070C0"/>
            <w:szCs w:val="24"/>
            <w:lang w:val="en-US" w:eastAsia="zh-CN"/>
          </w:rPr>
          <w:lastRenderedPageBreak/>
          <w:t xml:space="preserve">Proposal 1d: </w:t>
        </w:r>
      </w:ins>
      <w:ins w:id="351" w:author="Aijun Cao" w:date="2025-10-09T21:46:00Z" w16du:dateUtc="2025-10-09T19:46:00Z">
        <w:r w:rsidR="00115213">
          <w:rPr>
            <w:rFonts w:eastAsia="SimSun"/>
            <w:color w:val="0070C0"/>
            <w:szCs w:val="24"/>
            <w:lang w:val="en-US" w:eastAsia="zh-CN"/>
          </w:rPr>
          <w:t>I</w:t>
        </w:r>
      </w:ins>
      <w:ins w:id="352" w:author="Aijun Cao" w:date="2025-10-09T21:45:00Z" w16du:dateUtc="2025-10-09T19:45:00Z">
        <w:r w:rsidRPr="00997972">
          <w:rPr>
            <w:rFonts w:eastAsia="SimSun"/>
            <w:color w:val="0070C0"/>
            <w:szCs w:val="24"/>
            <w:lang w:val="en-US" w:eastAsia="zh-CN"/>
          </w:rPr>
          <w:t>nvestigate how the network can be enabled to follow true UE performance in its RRM procedures instead of assuming that all UEs just support minimal requirements.</w:t>
        </w:r>
      </w:ins>
    </w:p>
    <w:p w14:paraId="283DF2B1" w14:textId="24CF3899" w:rsidR="003E462F" w:rsidRPr="00913E2E" w:rsidRDefault="003E462F" w:rsidP="003E462F">
      <w:pPr>
        <w:pStyle w:val="ListParagraph"/>
        <w:numPr>
          <w:ilvl w:val="2"/>
          <w:numId w:val="4"/>
        </w:numPr>
        <w:spacing w:after="120"/>
        <w:ind w:firstLineChars="0"/>
        <w:rPr>
          <w:ins w:id="353" w:author="Aijun Cao" w:date="2025-10-09T21:45:00Z" w16du:dateUtc="2025-10-09T19:45:00Z"/>
          <w:rFonts w:eastAsia="SimSun"/>
          <w:color w:val="0070C0"/>
          <w:szCs w:val="24"/>
          <w:lang w:val="en-US" w:eastAsia="zh-CN"/>
        </w:rPr>
      </w:pPr>
      <w:ins w:id="354" w:author="Aijun Cao" w:date="2025-10-09T21:45:00Z" w16du:dateUtc="2025-10-09T19:45:00Z">
        <w:r>
          <w:rPr>
            <w:rFonts w:eastAsia="SimSun"/>
            <w:color w:val="0070C0"/>
            <w:szCs w:val="24"/>
            <w:lang w:val="en-US" w:eastAsia="zh-CN"/>
          </w:rPr>
          <w:t xml:space="preserve">Proposal 1e: </w:t>
        </w:r>
      </w:ins>
      <w:ins w:id="355" w:author="Aijun Cao" w:date="2025-10-09T21:46:00Z" w16du:dateUtc="2025-10-09T19:46:00Z">
        <w:r w:rsidR="00EA2869">
          <w:rPr>
            <w:rFonts w:eastAsia="SimSun"/>
            <w:color w:val="0070C0"/>
            <w:szCs w:val="24"/>
            <w:lang w:val="en-US" w:eastAsia="zh-CN"/>
          </w:rPr>
          <w:t>D</w:t>
        </w:r>
      </w:ins>
      <w:ins w:id="356" w:author="Aijun Cao" w:date="2025-10-09T21:45:00Z" w16du:dateUtc="2025-10-09T19:45:00Z">
        <w:r w:rsidRPr="00913E2E">
          <w:rPr>
            <w:rFonts w:eastAsia="SimSun"/>
            <w:color w:val="0070C0"/>
            <w:szCs w:val="24"/>
            <w:lang w:val="en-US" w:eastAsia="zh-CN"/>
          </w:rPr>
          <w:t>efine necessary RRM requirements for key features and procedures. It is not mandatory to define RRM requirements for all features and procedures. To consider by two criteria:</w:t>
        </w:r>
      </w:ins>
    </w:p>
    <w:p w14:paraId="6B942B1E" w14:textId="47A4D98D" w:rsidR="003E462F" w:rsidRPr="00913E2E" w:rsidRDefault="003E462F" w:rsidP="003E462F">
      <w:pPr>
        <w:pStyle w:val="ListParagraph"/>
        <w:numPr>
          <w:ilvl w:val="3"/>
          <w:numId w:val="4"/>
        </w:numPr>
        <w:spacing w:after="120"/>
        <w:ind w:firstLineChars="0"/>
        <w:rPr>
          <w:ins w:id="357" w:author="Aijun Cao" w:date="2025-10-09T21:45:00Z" w16du:dateUtc="2025-10-09T19:45:00Z"/>
          <w:rFonts w:eastAsia="SimSun"/>
          <w:color w:val="0070C0"/>
          <w:szCs w:val="24"/>
          <w:lang w:val="en-US" w:eastAsia="zh-CN"/>
        </w:rPr>
      </w:pPr>
      <w:ins w:id="358" w:author="Aijun Cao" w:date="2025-10-09T21:45:00Z" w16du:dateUtc="2025-10-09T19:45:00Z">
        <w:r w:rsidRPr="00913E2E">
          <w:rPr>
            <w:rFonts w:eastAsia="SimSun"/>
            <w:color w:val="0070C0"/>
            <w:szCs w:val="24"/>
            <w:lang w:val="en-US" w:eastAsia="zh-CN"/>
          </w:rPr>
          <w:t xml:space="preserve">Must to have actual impacts and guidance on implementation design. </w:t>
        </w:r>
      </w:ins>
    </w:p>
    <w:p w14:paraId="2E470E4B" w14:textId="6F8CA007" w:rsidR="003E462F" w:rsidRPr="00913E2E" w:rsidRDefault="003E462F" w:rsidP="003E462F">
      <w:pPr>
        <w:pStyle w:val="ListParagraph"/>
        <w:numPr>
          <w:ilvl w:val="3"/>
          <w:numId w:val="4"/>
        </w:numPr>
        <w:spacing w:after="120"/>
        <w:ind w:firstLineChars="0"/>
        <w:rPr>
          <w:ins w:id="359" w:author="Aijun Cao" w:date="2025-10-09T21:45:00Z" w16du:dateUtc="2025-10-09T19:45:00Z"/>
          <w:rFonts w:eastAsia="SimSun"/>
          <w:color w:val="0070C0"/>
          <w:szCs w:val="24"/>
          <w:lang w:val="en-US" w:eastAsia="zh-CN"/>
        </w:rPr>
      </w:pPr>
      <w:ins w:id="360" w:author="Aijun Cao" w:date="2025-10-09T21:45:00Z" w16du:dateUtc="2025-10-09T19:45:00Z">
        <w:r w:rsidRPr="00913E2E">
          <w:rPr>
            <w:rFonts w:eastAsia="SimSun"/>
            <w:color w:val="0070C0"/>
            <w:szCs w:val="24"/>
            <w:lang w:val="en-US" w:eastAsia="zh-CN"/>
          </w:rPr>
          <w:t>Must to be tested and testable in conformance testing</w:t>
        </w:r>
      </w:ins>
      <w:ins w:id="361" w:author="Aijun Cao" w:date="2025-10-09T21:46:00Z" w16du:dateUtc="2025-10-09T19:46:00Z">
        <w:r w:rsidR="00EA2869">
          <w:rPr>
            <w:rFonts w:eastAsia="SimSun"/>
            <w:color w:val="0070C0"/>
            <w:szCs w:val="24"/>
            <w:lang w:val="en-US" w:eastAsia="zh-CN"/>
          </w:rPr>
          <w:t>.</w:t>
        </w:r>
      </w:ins>
    </w:p>
    <w:p w14:paraId="0DC14348" w14:textId="5F8E3996" w:rsidR="00913E2E" w:rsidRDefault="0090736A">
      <w:pPr>
        <w:pStyle w:val="ListParagraph"/>
        <w:numPr>
          <w:ilvl w:val="2"/>
          <w:numId w:val="4"/>
        </w:numPr>
        <w:spacing w:after="120"/>
        <w:ind w:firstLineChars="0"/>
        <w:rPr>
          <w:ins w:id="362" w:author="Aijun Cao" w:date="2025-10-09T21:57:00Z" w16du:dateUtc="2025-10-09T19:57:00Z"/>
          <w:rFonts w:eastAsia="SimSun"/>
          <w:color w:val="0070C0"/>
          <w:szCs w:val="24"/>
          <w:lang w:eastAsia="zh-CN"/>
        </w:rPr>
      </w:pPr>
      <w:ins w:id="363" w:author="Aijun Cao" w:date="2025-10-09T21:54:00Z" w16du:dateUtc="2025-10-09T19:54:00Z">
        <w:r>
          <w:rPr>
            <w:rFonts w:eastAsia="SimSun"/>
            <w:color w:val="0070C0"/>
            <w:szCs w:val="24"/>
            <w:lang w:eastAsia="zh-CN"/>
          </w:rPr>
          <w:t xml:space="preserve">Proposal 1f: </w:t>
        </w:r>
        <w:r w:rsidRPr="0090736A">
          <w:rPr>
            <w:rFonts w:eastAsia="SimSun"/>
            <w:color w:val="0070C0"/>
            <w:szCs w:val="24"/>
            <w:lang w:eastAsia="zh-CN"/>
          </w:rPr>
          <w:t>the feature with market demand are supported from 6G day-one</w:t>
        </w:r>
        <w:r w:rsidR="00580CD4">
          <w:rPr>
            <w:rFonts w:eastAsia="SimSun"/>
            <w:color w:val="0070C0"/>
            <w:szCs w:val="24"/>
            <w:lang w:eastAsia="zh-CN"/>
          </w:rPr>
          <w:t>.</w:t>
        </w:r>
      </w:ins>
    </w:p>
    <w:p w14:paraId="7A7DFF1D" w14:textId="5D68A49B" w:rsidR="004D157E" w:rsidRDefault="004D157E">
      <w:pPr>
        <w:pStyle w:val="ListParagraph"/>
        <w:numPr>
          <w:ilvl w:val="2"/>
          <w:numId w:val="4"/>
        </w:numPr>
        <w:spacing w:after="120"/>
        <w:ind w:firstLineChars="0"/>
        <w:rPr>
          <w:ins w:id="364" w:author="Aijun Cao" w:date="2025-10-09T21:58:00Z" w16du:dateUtc="2025-10-09T19:58:00Z"/>
          <w:rFonts w:eastAsia="SimSun"/>
          <w:color w:val="0070C0"/>
          <w:szCs w:val="24"/>
          <w:lang w:eastAsia="zh-CN"/>
        </w:rPr>
      </w:pPr>
      <w:ins w:id="365" w:author="Aijun Cao" w:date="2025-10-09T21:57:00Z" w16du:dateUtc="2025-10-09T19:57:00Z">
        <w:r>
          <w:rPr>
            <w:rFonts w:eastAsia="SimSun"/>
            <w:color w:val="0070C0"/>
            <w:szCs w:val="24"/>
            <w:lang w:eastAsia="zh-CN"/>
          </w:rPr>
          <w:t xml:space="preserve">Proposal 1g: </w:t>
        </w:r>
      </w:ins>
      <w:ins w:id="366" w:author="Aijun Cao" w:date="2025-10-09T21:58:00Z" w16du:dateUtc="2025-10-09T19:58:00Z">
        <w:r>
          <w:rPr>
            <w:rFonts w:eastAsia="SimSun"/>
            <w:color w:val="0070C0"/>
            <w:szCs w:val="24"/>
            <w:lang w:eastAsia="zh-CN"/>
          </w:rPr>
          <w:t>D</w:t>
        </w:r>
      </w:ins>
      <w:ins w:id="367" w:author="Aijun Cao" w:date="2025-10-09T21:57:00Z" w16du:dateUtc="2025-10-09T19:57:00Z">
        <w:r w:rsidRPr="004D157E">
          <w:rPr>
            <w:rFonts w:eastAsia="SimSun"/>
            <w:color w:val="0070C0"/>
            <w:szCs w:val="24"/>
            <w:lang w:eastAsia="zh-CN"/>
          </w:rPr>
          <w:t>efining standardized and meaningful measurement metrics for 6G from day one, ensuring that these metrics are clearly specified and consistently implemented across vendors.</w:t>
        </w:r>
      </w:ins>
    </w:p>
    <w:p w14:paraId="3CC6217C" w14:textId="25D9AF76" w:rsidR="00B30B8A" w:rsidRPr="003D05B9" w:rsidRDefault="00B30B8A" w:rsidP="00B30B8A">
      <w:pPr>
        <w:pStyle w:val="ListParagraph"/>
        <w:numPr>
          <w:ilvl w:val="2"/>
          <w:numId w:val="4"/>
        </w:numPr>
        <w:spacing w:after="120"/>
        <w:ind w:firstLineChars="0"/>
        <w:rPr>
          <w:ins w:id="368" w:author="Aijun Cao" w:date="2025-10-09T22:01:00Z" w16du:dateUtc="2025-10-09T20:01:00Z"/>
          <w:rFonts w:eastAsia="SimSun"/>
          <w:strike/>
          <w:color w:val="0070C0"/>
          <w:szCs w:val="24"/>
          <w:lang w:eastAsia="zh-CN"/>
          <w:rPrChange w:id="369" w:author="Aijun Cao" w:date="2025-10-10T16:33:00Z" w16du:dateUtc="2025-10-10T14:33:00Z">
            <w:rPr>
              <w:ins w:id="370" w:author="Aijun Cao" w:date="2025-10-09T22:01:00Z" w16du:dateUtc="2025-10-09T20:01:00Z"/>
              <w:rFonts w:eastAsia="SimSun"/>
              <w:color w:val="0070C0"/>
              <w:szCs w:val="24"/>
              <w:lang w:eastAsia="zh-CN"/>
            </w:rPr>
          </w:rPrChange>
        </w:rPr>
      </w:pPr>
      <w:ins w:id="371" w:author="Aijun Cao" w:date="2025-10-09T21:58:00Z" w16du:dateUtc="2025-10-09T19:58:00Z">
        <w:r w:rsidRPr="003D05B9">
          <w:rPr>
            <w:rFonts w:eastAsia="SimSun"/>
            <w:strike/>
            <w:color w:val="0070C0"/>
            <w:szCs w:val="24"/>
            <w:lang w:eastAsia="zh-CN"/>
            <w:rPrChange w:id="372" w:author="Aijun Cao" w:date="2025-10-10T16:33:00Z" w16du:dateUtc="2025-10-10T14:33:00Z">
              <w:rPr>
                <w:rFonts w:eastAsia="SimSun"/>
                <w:color w:val="0070C0"/>
                <w:szCs w:val="24"/>
                <w:lang w:eastAsia="zh-CN"/>
              </w:rPr>
            </w:rPrChange>
          </w:rPr>
          <w:t>Proposal 1h: RRM requirement</w:t>
        </w:r>
      </w:ins>
      <w:ins w:id="373" w:author="Aijun Cao" w:date="2025-10-09T21:59:00Z" w16du:dateUtc="2025-10-09T19:59:00Z">
        <w:r w:rsidRPr="003D05B9">
          <w:rPr>
            <w:rFonts w:eastAsia="SimSun"/>
            <w:strike/>
            <w:color w:val="0070C0"/>
            <w:szCs w:val="24"/>
            <w:lang w:eastAsia="zh-CN"/>
            <w:rPrChange w:id="374" w:author="Aijun Cao" w:date="2025-10-10T16:33:00Z" w16du:dateUtc="2025-10-10T14:33:00Z">
              <w:rPr>
                <w:rFonts w:eastAsia="SimSun"/>
                <w:color w:val="0070C0"/>
                <w:szCs w:val="24"/>
                <w:lang w:eastAsia="zh-CN"/>
              </w:rPr>
            </w:rPrChange>
          </w:rPr>
          <w:t xml:space="preserve"> should be based on real field conditions without UE capability and typical scenarios</w:t>
        </w:r>
      </w:ins>
      <w:ins w:id="375" w:author="Aijun Cao" w:date="2025-10-09T22:00:00Z" w16du:dateUtc="2025-10-09T20:00:00Z">
        <w:r w:rsidRPr="003D05B9">
          <w:rPr>
            <w:rFonts w:eastAsia="SimSun"/>
            <w:strike/>
            <w:color w:val="0070C0"/>
            <w:szCs w:val="24"/>
            <w:lang w:eastAsia="zh-CN"/>
            <w:rPrChange w:id="376" w:author="Aijun Cao" w:date="2025-10-10T16:33:00Z" w16du:dateUtc="2025-10-10T14:33:00Z">
              <w:rPr>
                <w:rFonts w:eastAsia="SimSun"/>
                <w:color w:val="0070C0"/>
                <w:szCs w:val="24"/>
                <w:lang w:eastAsia="zh-CN"/>
              </w:rPr>
            </w:rPrChange>
          </w:rPr>
          <w:t xml:space="preserve"> (not for corner cases) </w:t>
        </w:r>
      </w:ins>
      <w:ins w:id="377" w:author="Aijun Cao" w:date="2025-10-09T21:59:00Z" w16du:dateUtc="2025-10-09T19:59:00Z">
        <w:r w:rsidRPr="003D05B9">
          <w:rPr>
            <w:rFonts w:eastAsia="SimSun"/>
            <w:strike/>
            <w:color w:val="0070C0"/>
            <w:szCs w:val="24"/>
            <w:lang w:eastAsia="zh-CN"/>
            <w:rPrChange w:id="378" w:author="Aijun Cao" w:date="2025-10-10T16:33:00Z" w16du:dateUtc="2025-10-10T14:33:00Z">
              <w:rPr>
                <w:rFonts w:eastAsia="SimSun"/>
                <w:color w:val="0070C0"/>
                <w:szCs w:val="24"/>
                <w:lang w:eastAsia="zh-CN"/>
              </w:rPr>
            </w:rPrChange>
          </w:rPr>
          <w:t>for both the baseline requirements and the strict performance requirements,</w:t>
        </w:r>
      </w:ins>
      <w:ins w:id="379" w:author="Aijun Cao" w:date="2025-10-09T21:58:00Z" w16du:dateUtc="2025-10-09T19:58:00Z">
        <w:r w:rsidRPr="003D05B9">
          <w:rPr>
            <w:rFonts w:eastAsia="SimSun"/>
            <w:strike/>
            <w:color w:val="0070C0"/>
            <w:szCs w:val="24"/>
            <w:lang w:eastAsia="zh-CN"/>
            <w:rPrChange w:id="380" w:author="Aijun Cao" w:date="2025-10-10T16:33:00Z" w16du:dateUtc="2025-10-10T14:33:00Z">
              <w:rPr>
                <w:rFonts w:eastAsia="SimSun"/>
                <w:color w:val="0070C0"/>
                <w:szCs w:val="24"/>
                <w:lang w:eastAsia="zh-CN"/>
              </w:rPr>
            </w:rPrChange>
          </w:rPr>
          <w:t xml:space="preserve"> </w:t>
        </w:r>
      </w:ins>
      <w:ins w:id="381" w:author="Aijun Cao" w:date="2025-10-09T22:00:00Z" w16du:dateUtc="2025-10-09T20:00:00Z">
        <w:r w:rsidRPr="003D05B9">
          <w:rPr>
            <w:rFonts w:eastAsia="SimSun"/>
            <w:strike/>
            <w:color w:val="0070C0"/>
            <w:szCs w:val="24"/>
            <w:lang w:eastAsia="zh-CN"/>
            <w:rPrChange w:id="382" w:author="Aijun Cao" w:date="2025-10-10T16:33:00Z" w16du:dateUtc="2025-10-10T14:33:00Z">
              <w:rPr>
                <w:rFonts w:eastAsia="SimSun"/>
                <w:color w:val="0070C0"/>
                <w:szCs w:val="24"/>
                <w:lang w:eastAsia="zh-CN"/>
              </w:rPr>
            </w:rPrChange>
          </w:rPr>
          <w:t>and quantifiable requirements should be established to avoid vague specification.</w:t>
        </w:r>
      </w:ins>
    </w:p>
    <w:p w14:paraId="0DAFCC36" w14:textId="1524B8CA" w:rsidR="00704D61" w:rsidRPr="00B30B8A" w:rsidRDefault="00704D61" w:rsidP="00B30B8A">
      <w:pPr>
        <w:pStyle w:val="ListParagraph"/>
        <w:numPr>
          <w:ilvl w:val="2"/>
          <w:numId w:val="4"/>
        </w:numPr>
        <w:spacing w:after="120"/>
        <w:ind w:firstLineChars="0"/>
        <w:rPr>
          <w:ins w:id="383" w:author="Aijun Cao" w:date="2025-10-09T21:58:00Z" w16du:dateUtc="2025-10-09T19:58:00Z"/>
          <w:rFonts w:eastAsia="SimSun"/>
          <w:color w:val="0070C0"/>
          <w:szCs w:val="24"/>
          <w:lang w:eastAsia="zh-CN"/>
        </w:rPr>
      </w:pPr>
      <w:ins w:id="384" w:author="Aijun Cao" w:date="2025-10-09T22:01:00Z" w16du:dateUtc="2025-10-09T20:01:00Z">
        <w:r>
          <w:rPr>
            <w:rFonts w:eastAsia="SimSun"/>
            <w:color w:val="0070C0"/>
            <w:szCs w:val="24"/>
            <w:lang w:eastAsia="zh-CN"/>
          </w:rPr>
          <w:t>Proposal 1</w:t>
        </w:r>
      </w:ins>
      <w:ins w:id="385" w:author="Aijun Cao" w:date="2025-10-10T16:33:00Z" w16du:dateUtc="2025-10-10T14:33:00Z">
        <w:r w:rsidR="003D05B9">
          <w:rPr>
            <w:rFonts w:eastAsia="SimSun"/>
            <w:color w:val="0070C0"/>
            <w:szCs w:val="24"/>
            <w:lang w:eastAsia="zh-CN"/>
          </w:rPr>
          <w:t>h</w:t>
        </w:r>
      </w:ins>
      <w:ins w:id="386" w:author="Aijun Cao" w:date="2025-10-09T22:01:00Z" w16du:dateUtc="2025-10-09T20:01:00Z">
        <w:r w:rsidRPr="003D05B9">
          <w:rPr>
            <w:rFonts w:eastAsia="SimSun"/>
            <w:strike/>
            <w:color w:val="0070C0"/>
            <w:szCs w:val="24"/>
            <w:lang w:eastAsia="zh-CN"/>
            <w:rPrChange w:id="387" w:author="Aijun Cao" w:date="2025-10-10T16:33:00Z" w16du:dateUtc="2025-10-10T14:33:00Z">
              <w:rPr>
                <w:rFonts w:eastAsia="SimSun"/>
                <w:color w:val="0070C0"/>
                <w:szCs w:val="24"/>
                <w:lang w:eastAsia="zh-CN"/>
              </w:rPr>
            </w:rPrChange>
          </w:rPr>
          <w:t>i</w:t>
        </w:r>
        <w:r>
          <w:rPr>
            <w:rFonts w:eastAsia="SimSun"/>
            <w:color w:val="0070C0"/>
            <w:szCs w:val="24"/>
            <w:lang w:eastAsia="zh-CN"/>
          </w:rPr>
          <w:t>: D</w:t>
        </w:r>
        <w:r w:rsidRPr="00704D61">
          <w:rPr>
            <w:rFonts w:eastAsia="SimSun"/>
            <w:color w:val="0070C0"/>
            <w:szCs w:val="24"/>
            <w:lang w:eastAsia="zh-CN"/>
          </w:rPr>
          <w:t>efine 6G feature requirements based on realistic UE architecture assumptions, rather than relying solely on basic UE profiles that may not support the intended feature.</w:t>
        </w:r>
      </w:ins>
    </w:p>
    <w:p w14:paraId="15768631" w14:textId="6D0D8EAA" w:rsidR="00B30B8A" w:rsidRPr="00DB458C" w:rsidRDefault="00B30B8A">
      <w:pPr>
        <w:pStyle w:val="ListParagraph"/>
        <w:numPr>
          <w:ilvl w:val="2"/>
          <w:numId w:val="4"/>
        </w:numPr>
        <w:spacing w:after="120"/>
        <w:ind w:firstLineChars="0"/>
        <w:rPr>
          <w:rFonts w:eastAsia="SimSun"/>
          <w:color w:val="0070C0"/>
          <w:szCs w:val="24"/>
          <w:lang w:eastAsia="zh-CN"/>
        </w:rPr>
        <w:pPrChange w:id="388" w:author="Aijun Cao [2]" w:date="2025-10-09T20:56:00Z" w16du:dateUtc="2025-10-09T18:56:00Z">
          <w:pPr>
            <w:pStyle w:val="ListParagraph"/>
            <w:numPr>
              <w:ilvl w:val="1"/>
              <w:numId w:val="4"/>
            </w:numPr>
            <w:spacing w:after="120"/>
            <w:ind w:left="1656" w:firstLineChars="0" w:hanging="360"/>
          </w:pPr>
        </w:pPrChange>
      </w:pPr>
    </w:p>
    <w:p w14:paraId="4368BDFF" w14:textId="77777777" w:rsidR="00DB458C" w:rsidRPr="00DB458C" w:rsidRDefault="00DB458C" w:rsidP="00DB458C">
      <w:pPr>
        <w:pStyle w:val="ListParagraph"/>
        <w:numPr>
          <w:ilvl w:val="1"/>
          <w:numId w:val="4"/>
        </w:numPr>
        <w:spacing w:after="120"/>
        <w:ind w:firstLineChars="0"/>
        <w:rPr>
          <w:rFonts w:eastAsia="SimSun"/>
          <w:color w:val="0070C0"/>
          <w:szCs w:val="24"/>
          <w:lang w:eastAsia="zh-CN"/>
        </w:rPr>
      </w:pPr>
      <w:r w:rsidRPr="00DB458C">
        <w:rPr>
          <w:rFonts w:eastAsia="SimSun"/>
          <w:color w:val="0070C0"/>
          <w:szCs w:val="24"/>
          <w:lang w:eastAsia="zh-CN"/>
        </w:rPr>
        <w:t xml:space="preserve">Proposal 2: </w:t>
      </w:r>
    </w:p>
    <w:p w14:paraId="244DBA14" w14:textId="77777777" w:rsidR="00DB458C" w:rsidRPr="00DB458C" w:rsidRDefault="00DB458C" w:rsidP="00DB458C">
      <w:pPr>
        <w:pStyle w:val="ListParagraph"/>
        <w:numPr>
          <w:ilvl w:val="2"/>
          <w:numId w:val="4"/>
        </w:numPr>
        <w:spacing w:after="120"/>
        <w:ind w:firstLineChars="0"/>
        <w:rPr>
          <w:rFonts w:eastAsia="SimSun"/>
          <w:color w:val="0070C0"/>
          <w:szCs w:val="24"/>
          <w:lang w:eastAsia="zh-CN"/>
        </w:rPr>
      </w:pPr>
      <w:r w:rsidRPr="00DB458C">
        <w:rPr>
          <w:rFonts w:eastAsia="SimSun"/>
          <w:color w:val="0070C0"/>
          <w:szCs w:val="24"/>
          <w:lang w:eastAsia="zh-CN"/>
        </w:rPr>
        <w:t>Proposal 2a: Include references or mapping tables in the core part requirements that point to the relevant test cases in 6G.</w:t>
      </w:r>
    </w:p>
    <w:p w14:paraId="54E84DF5" w14:textId="77777777" w:rsidR="00DB458C" w:rsidRPr="00DB458C" w:rsidRDefault="00DB458C" w:rsidP="00DB458C">
      <w:pPr>
        <w:pStyle w:val="ListParagraph"/>
        <w:numPr>
          <w:ilvl w:val="2"/>
          <w:numId w:val="4"/>
        </w:numPr>
        <w:spacing w:after="120"/>
        <w:ind w:firstLineChars="0"/>
        <w:rPr>
          <w:rFonts w:eastAsia="SimSun"/>
          <w:color w:val="0070C0"/>
          <w:szCs w:val="24"/>
          <w:lang w:eastAsia="zh-CN"/>
        </w:rPr>
      </w:pPr>
      <w:r w:rsidRPr="00DB458C">
        <w:rPr>
          <w:rFonts w:eastAsia="SimSun"/>
          <w:color w:val="0070C0"/>
          <w:szCs w:val="24"/>
          <w:lang w:eastAsia="zh-CN"/>
        </w:rPr>
        <w:t>Proposal 2b: Include a reference to the corresponding test cases in the corresponding requirement clause (e.g., in the text or as a new sub-clause).</w:t>
      </w:r>
    </w:p>
    <w:p w14:paraId="6F038EC9" w14:textId="77777777" w:rsidR="00DB458C" w:rsidRPr="00DB458C" w:rsidRDefault="00DB458C" w:rsidP="00DB458C">
      <w:pPr>
        <w:pStyle w:val="ListParagraph"/>
        <w:numPr>
          <w:ilvl w:val="2"/>
          <w:numId w:val="4"/>
        </w:numPr>
        <w:spacing w:after="120"/>
        <w:ind w:firstLineChars="0"/>
        <w:rPr>
          <w:rFonts w:eastAsia="SimSun"/>
          <w:color w:val="0070C0"/>
          <w:szCs w:val="24"/>
          <w:lang w:eastAsia="zh-CN"/>
        </w:rPr>
      </w:pPr>
      <w:r w:rsidRPr="00DB458C">
        <w:rPr>
          <w:rFonts w:eastAsia="SimSun"/>
          <w:color w:val="0070C0"/>
          <w:szCs w:val="24"/>
          <w:lang w:eastAsia="zh-CN"/>
        </w:rPr>
        <w:t>Proposal 2c: Test cases for specific applications or use cases can be in a separate section, but without breaking the main structure and mapping between core requirements and test cases:</w:t>
      </w:r>
    </w:p>
    <w:p w14:paraId="7689AC9A" w14:textId="716F906A" w:rsidR="00DB458C" w:rsidRPr="00DB458C" w:rsidRDefault="00DB458C" w:rsidP="00DB458C">
      <w:pPr>
        <w:pStyle w:val="ListParagraph"/>
        <w:numPr>
          <w:ilvl w:val="3"/>
          <w:numId w:val="4"/>
        </w:numPr>
        <w:spacing w:after="120"/>
        <w:ind w:firstLineChars="0"/>
        <w:rPr>
          <w:rFonts w:eastAsia="SimSun"/>
          <w:color w:val="0070C0"/>
          <w:szCs w:val="24"/>
          <w:lang w:eastAsia="zh-CN"/>
        </w:rPr>
      </w:pPr>
      <w:r w:rsidRPr="00DB458C">
        <w:rPr>
          <w:rFonts w:eastAsia="SimSun"/>
          <w:color w:val="0070C0"/>
          <w:szCs w:val="24"/>
          <w:lang w:eastAsia="zh-CN"/>
        </w:rPr>
        <w:t>Option 1: use cases added as separate sections after the main test case hierarchy.</w:t>
      </w:r>
    </w:p>
    <w:p w14:paraId="1AAF8C41" w14:textId="1CB85AD4" w:rsidR="00DB458C" w:rsidRPr="00DB458C" w:rsidRDefault="00DB458C" w:rsidP="00DB458C">
      <w:pPr>
        <w:pStyle w:val="ListParagraph"/>
        <w:numPr>
          <w:ilvl w:val="3"/>
          <w:numId w:val="4"/>
        </w:numPr>
        <w:spacing w:after="120"/>
        <w:ind w:firstLineChars="0"/>
        <w:rPr>
          <w:rFonts w:eastAsia="SimSun"/>
          <w:color w:val="0070C0"/>
          <w:szCs w:val="24"/>
          <w:lang w:eastAsia="zh-CN"/>
        </w:rPr>
      </w:pPr>
      <w:r w:rsidRPr="00DB458C">
        <w:rPr>
          <w:rFonts w:eastAsia="SimSun"/>
          <w:color w:val="0070C0"/>
          <w:szCs w:val="24"/>
          <w:lang w:eastAsia="zh-CN"/>
        </w:rPr>
        <w:t>Option 2: use cases grouped at a second level of the test case hierarchy.</w:t>
      </w:r>
    </w:p>
    <w:p w14:paraId="5BA45A46" w14:textId="77777777" w:rsidR="00DB458C" w:rsidRPr="00DB458C" w:rsidRDefault="00DB458C" w:rsidP="00DB458C">
      <w:pPr>
        <w:pStyle w:val="ListParagraph"/>
        <w:numPr>
          <w:ilvl w:val="2"/>
          <w:numId w:val="4"/>
        </w:numPr>
        <w:spacing w:after="120"/>
        <w:ind w:firstLineChars="0"/>
        <w:rPr>
          <w:rFonts w:eastAsia="SimSun"/>
          <w:color w:val="0070C0"/>
          <w:szCs w:val="24"/>
          <w:lang w:eastAsia="zh-CN"/>
        </w:rPr>
      </w:pPr>
      <w:r w:rsidRPr="00DB458C">
        <w:rPr>
          <w:rFonts w:eastAsia="SimSun"/>
          <w:color w:val="0070C0"/>
          <w:szCs w:val="24"/>
          <w:lang w:eastAsia="zh-CN"/>
        </w:rPr>
        <w:t>Proposal 2d: If common configurations can be identified for different test cases, they can be collected in a common section (e.g. under A.3 RRM test configurations or similar).</w:t>
      </w:r>
    </w:p>
    <w:p w14:paraId="4B282644" w14:textId="2F8BE14A" w:rsidR="00DB458C" w:rsidRPr="00DB458C" w:rsidRDefault="00DB458C" w:rsidP="00DB458C">
      <w:pPr>
        <w:pStyle w:val="ListParagraph"/>
        <w:numPr>
          <w:ilvl w:val="1"/>
          <w:numId w:val="4"/>
        </w:numPr>
        <w:spacing w:after="120"/>
        <w:ind w:firstLineChars="0"/>
        <w:rPr>
          <w:rFonts w:eastAsia="SimSun"/>
          <w:color w:val="0070C0"/>
          <w:szCs w:val="24"/>
          <w:lang w:eastAsia="zh-CN"/>
        </w:rPr>
      </w:pPr>
      <w:r w:rsidRPr="00DB458C">
        <w:rPr>
          <w:rFonts w:eastAsia="SimSun"/>
          <w:color w:val="0070C0"/>
          <w:szCs w:val="24"/>
          <w:lang w:eastAsia="zh-CN"/>
        </w:rPr>
        <w:t xml:space="preserve">Proposal </w:t>
      </w:r>
      <w:r>
        <w:rPr>
          <w:rFonts w:eastAsia="SimSun"/>
          <w:color w:val="0070C0"/>
          <w:szCs w:val="24"/>
          <w:lang w:eastAsia="zh-CN"/>
        </w:rPr>
        <w:t>3</w:t>
      </w:r>
      <w:r w:rsidRPr="00DB458C">
        <w:rPr>
          <w:rFonts w:eastAsia="SimSun"/>
          <w:color w:val="0070C0"/>
          <w:szCs w:val="24"/>
          <w:lang w:eastAsia="zh-CN"/>
        </w:rPr>
        <w:t>:  Reduce redundancy by referencing common descriptions instead of repeating descriptions in multiple places.</w:t>
      </w:r>
    </w:p>
    <w:p w14:paraId="0E017F1D" w14:textId="753B341D" w:rsidR="00EF6AF3" w:rsidRDefault="00DB458C" w:rsidP="00DB458C">
      <w:pPr>
        <w:pStyle w:val="ListParagraph"/>
        <w:numPr>
          <w:ilvl w:val="1"/>
          <w:numId w:val="4"/>
        </w:numPr>
        <w:overflowPunct/>
        <w:autoSpaceDE/>
        <w:autoSpaceDN/>
        <w:adjustRightInd/>
        <w:spacing w:after="120"/>
        <w:ind w:firstLineChars="0"/>
        <w:textAlignment w:val="auto"/>
        <w:rPr>
          <w:ins w:id="389" w:author="Aijun Cao" w:date="2025-10-09T22:03:00Z" w16du:dateUtc="2025-10-09T20:03:00Z"/>
          <w:rFonts w:eastAsia="SimSun"/>
          <w:color w:val="0070C0"/>
          <w:szCs w:val="24"/>
          <w:lang w:eastAsia="zh-CN"/>
        </w:rPr>
      </w:pPr>
      <w:r w:rsidRPr="00DB458C">
        <w:rPr>
          <w:rFonts w:eastAsia="SimSun"/>
          <w:color w:val="0070C0"/>
          <w:szCs w:val="24"/>
          <w:lang w:eastAsia="zh-CN"/>
        </w:rPr>
        <w:t xml:space="preserve">Proposal </w:t>
      </w:r>
      <w:r>
        <w:rPr>
          <w:rFonts w:eastAsia="SimSun"/>
          <w:color w:val="0070C0"/>
          <w:szCs w:val="24"/>
          <w:lang w:eastAsia="zh-CN"/>
        </w:rPr>
        <w:t>4</w:t>
      </w:r>
      <w:r w:rsidRPr="00DB458C">
        <w:rPr>
          <w:rFonts w:eastAsia="SimSun"/>
          <w:color w:val="0070C0"/>
          <w:szCs w:val="24"/>
          <w:lang w:eastAsia="zh-CN"/>
        </w:rPr>
        <w:t>: Editorial modifications in NR can be used as the baseline for future optimization toward 6G.</w:t>
      </w:r>
    </w:p>
    <w:p w14:paraId="79A704A9" w14:textId="0CFC6C8B" w:rsidR="002B2979" w:rsidRPr="00045592" w:rsidRDefault="002B2979" w:rsidP="00DB458C">
      <w:pPr>
        <w:pStyle w:val="ListParagraph"/>
        <w:numPr>
          <w:ilvl w:val="1"/>
          <w:numId w:val="4"/>
        </w:numPr>
        <w:overflowPunct/>
        <w:autoSpaceDE/>
        <w:autoSpaceDN/>
        <w:adjustRightInd/>
        <w:spacing w:after="120"/>
        <w:ind w:firstLineChars="0"/>
        <w:textAlignment w:val="auto"/>
        <w:rPr>
          <w:rFonts w:eastAsia="SimSun"/>
          <w:color w:val="0070C0"/>
          <w:szCs w:val="24"/>
          <w:lang w:eastAsia="zh-CN"/>
        </w:rPr>
      </w:pPr>
      <w:ins w:id="390" w:author="Aijun Cao" w:date="2025-10-09T22:03:00Z" w16du:dateUtc="2025-10-09T20:03:00Z">
        <w:r>
          <w:rPr>
            <w:rFonts w:eastAsia="SimSun"/>
            <w:color w:val="0070C0"/>
            <w:szCs w:val="24"/>
            <w:lang w:eastAsia="zh-CN"/>
          </w:rPr>
          <w:t>Proposal 5: S</w:t>
        </w:r>
        <w:r w:rsidRPr="002B2979">
          <w:rPr>
            <w:rFonts w:eastAsia="SimSun"/>
            <w:color w:val="0070C0"/>
            <w:szCs w:val="24"/>
            <w:lang w:eastAsia="zh-CN"/>
          </w:rPr>
          <w:t>tudy any changes to the synchronization signal design and other related reference signals and the impact on cell detection and measurement requirements.</w:t>
        </w:r>
      </w:ins>
    </w:p>
    <w:p w14:paraId="6A762C76" w14:textId="77777777" w:rsidR="00EF6AF3" w:rsidRPr="00045592" w:rsidRDefault="00EF6AF3" w:rsidP="00EF6AF3">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Recommended WF</w:t>
      </w:r>
    </w:p>
    <w:p w14:paraId="52949C28" w14:textId="77777777" w:rsidR="00EF6AF3" w:rsidRPr="00045592" w:rsidRDefault="00EF6AF3" w:rsidP="00EF6AF3">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T</w:t>
      </w:r>
      <w:r>
        <w:rPr>
          <w:rFonts w:eastAsia="SimSun"/>
          <w:color w:val="0070C0"/>
          <w:szCs w:val="24"/>
          <w:lang w:eastAsia="zh-CN"/>
        </w:rPr>
        <w:t>o be further discussed</w:t>
      </w:r>
    </w:p>
    <w:p w14:paraId="2A379CF3" w14:textId="77777777" w:rsidR="00EF6AF3" w:rsidRDefault="00EF6AF3" w:rsidP="00EF6AF3">
      <w:pPr>
        <w:rPr>
          <w:color w:val="0070C0"/>
          <w:lang w:val="en-US" w:eastAsia="zh-CN"/>
        </w:rPr>
      </w:pPr>
    </w:p>
    <w:p w14:paraId="212F5DB4" w14:textId="77777777" w:rsidR="00EF6AF3" w:rsidRDefault="00EF6AF3" w:rsidP="0039730A">
      <w:pPr>
        <w:rPr>
          <w:color w:val="0070C0"/>
          <w:lang w:val="en-US" w:eastAsia="zh-CN"/>
        </w:rPr>
      </w:pPr>
    </w:p>
    <w:p w14:paraId="606B0BCC" w14:textId="42D34B32" w:rsidR="00296A23" w:rsidRPr="00805BE8" w:rsidRDefault="00296A23" w:rsidP="00296A23">
      <w:pPr>
        <w:pStyle w:val="Heading3"/>
        <w:rPr>
          <w:sz w:val="24"/>
          <w:szCs w:val="16"/>
        </w:rPr>
      </w:pPr>
      <w:r w:rsidRPr="00805BE8">
        <w:rPr>
          <w:sz w:val="24"/>
          <w:szCs w:val="16"/>
        </w:rPr>
        <w:t>Sub-</w:t>
      </w:r>
      <w:r>
        <w:rPr>
          <w:sz w:val="24"/>
          <w:szCs w:val="16"/>
        </w:rPr>
        <w:t>topic</w:t>
      </w:r>
      <w:r w:rsidRPr="00805BE8">
        <w:rPr>
          <w:sz w:val="24"/>
          <w:szCs w:val="16"/>
        </w:rPr>
        <w:t xml:space="preserve"> </w:t>
      </w:r>
      <w:r>
        <w:rPr>
          <w:sz w:val="24"/>
          <w:szCs w:val="16"/>
        </w:rPr>
        <w:t>3</w:t>
      </w:r>
      <w:r w:rsidRPr="00805BE8">
        <w:rPr>
          <w:sz w:val="24"/>
          <w:szCs w:val="16"/>
        </w:rPr>
        <w:t>-</w:t>
      </w:r>
      <w:r>
        <w:rPr>
          <w:sz w:val="24"/>
          <w:szCs w:val="16"/>
        </w:rPr>
        <w:t>3</w:t>
      </w:r>
      <w:r w:rsidR="009D52CD">
        <w:rPr>
          <w:sz w:val="24"/>
          <w:szCs w:val="16"/>
        </w:rPr>
        <w:t xml:space="preserve"> BS specs improvement</w:t>
      </w:r>
    </w:p>
    <w:p w14:paraId="05B07225" w14:textId="78A7B7F4" w:rsidR="00296A23" w:rsidRPr="00B831AE" w:rsidRDefault="00296A23" w:rsidP="00296A23">
      <w:pPr>
        <w:rPr>
          <w:i/>
          <w:color w:val="0070C0"/>
          <w:lang w:val="en-US" w:eastAsia="zh-CN"/>
        </w:rPr>
      </w:pPr>
      <w:r w:rsidRPr="00B831AE">
        <w:rPr>
          <w:rFonts w:hint="eastAsia"/>
          <w:i/>
          <w:color w:val="0070C0"/>
          <w:lang w:val="en-US" w:eastAsia="zh-CN"/>
        </w:rPr>
        <w:t>Sub-</w:t>
      </w:r>
      <w:r>
        <w:rPr>
          <w:rFonts w:hint="eastAsia"/>
          <w:i/>
          <w:color w:val="0070C0"/>
          <w:lang w:val="en-US" w:eastAsia="zh-CN"/>
        </w:rPr>
        <w:t>topic</w:t>
      </w:r>
      <w:r w:rsidRPr="00B831AE">
        <w:rPr>
          <w:rFonts w:hint="eastAsia"/>
          <w:i/>
          <w:color w:val="0070C0"/>
          <w:lang w:val="en-US" w:eastAsia="zh-CN"/>
        </w:rPr>
        <w:t xml:space="preserve"> </w:t>
      </w:r>
      <w:r w:rsidRPr="00B831AE">
        <w:rPr>
          <w:i/>
          <w:color w:val="0070C0"/>
          <w:lang w:val="en-US" w:eastAsia="zh-CN"/>
        </w:rPr>
        <w:t>description:</w:t>
      </w:r>
      <w:r w:rsidR="00F84EBC">
        <w:rPr>
          <w:i/>
          <w:color w:val="0070C0"/>
          <w:lang w:val="en-US" w:eastAsia="zh-CN"/>
        </w:rPr>
        <w:t xml:space="preserve"> This sub-topic collects views or proposals on BS specs improvement</w:t>
      </w:r>
    </w:p>
    <w:p w14:paraId="5D17B188" w14:textId="77777777" w:rsidR="00296A23" w:rsidRDefault="00296A23" w:rsidP="00296A23">
      <w:pPr>
        <w:rPr>
          <w:i/>
          <w:color w:val="0070C0"/>
          <w:lang w:val="en-US" w:eastAsia="zh-CN"/>
        </w:rPr>
      </w:pPr>
      <w:r>
        <w:rPr>
          <w:i/>
          <w:color w:val="0070C0"/>
          <w:lang w:val="en-US" w:eastAsia="zh-CN"/>
        </w:rPr>
        <w:t>Open issues and c</w:t>
      </w:r>
      <w:r w:rsidRPr="00004165">
        <w:rPr>
          <w:i/>
          <w:color w:val="0070C0"/>
          <w:lang w:val="en-US" w:eastAsia="zh-CN"/>
        </w:rPr>
        <w:t>andidate options before meeting</w:t>
      </w:r>
      <w:r>
        <w:rPr>
          <w:i/>
          <w:color w:val="0070C0"/>
          <w:lang w:val="en-US" w:eastAsia="zh-CN"/>
        </w:rPr>
        <w:t>:</w:t>
      </w:r>
    </w:p>
    <w:p w14:paraId="7102A22B" w14:textId="10B74D0B" w:rsidR="00296A23" w:rsidRPr="00045592" w:rsidRDefault="00296A23" w:rsidP="00296A23">
      <w:pPr>
        <w:rPr>
          <w:b/>
          <w:color w:val="0070C0"/>
          <w:u w:val="single"/>
          <w:lang w:eastAsia="ko-KR"/>
        </w:rPr>
      </w:pPr>
      <w:r w:rsidRPr="00045592">
        <w:rPr>
          <w:b/>
          <w:color w:val="0070C0"/>
          <w:u w:val="single"/>
          <w:lang w:eastAsia="ko-KR"/>
        </w:rPr>
        <w:t xml:space="preserve">Issue </w:t>
      </w:r>
      <w:r>
        <w:rPr>
          <w:b/>
          <w:color w:val="0070C0"/>
          <w:u w:val="single"/>
          <w:lang w:eastAsia="ko-KR"/>
        </w:rPr>
        <w:t>3</w:t>
      </w:r>
      <w:r w:rsidRPr="00045592">
        <w:rPr>
          <w:b/>
          <w:color w:val="0070C0"/>
          <w:u w:val="single"/>
          <w:lang w:eastAsia="ko-KR"/>
        </w:rPr>
        <w:t>-</w:t>
      </w:r>
      <w:r>
        <w:rPr>
          <w:b/>
          <w:color w:val="0070C0"/>
          <w:u w:val="single"/>
          <w:lang w:eastAsia="ko-KR"/>
        </w:rPr>
        <w:t>3</w:t>
      </w:r>
      <w:r w:rsidRPr="00045592">
        <w:rPr>
          <w:b/>
          <w:color w:val="0070C0"/>
          <w:u w:val="single"/>
          <w:lang w:eastAsia="ko-KR"/>
        </w:rPr>
        <w:t xml:space="preserve">: </w:t>
      </w:r>
      <w:r w:rsidR="00843B1D" w:rsidRPr="00843B1D">
        <w:rPr>
          <w:b/>
          <w:color w:val="0070C0"/>
          <w:u w:val="single"/>
          <w:lang w:eastAsia="ko-KR"/>
        </w:rPr>
        <w:t>BS specs improvements</w:t>
      </w:r>
    </w:p>
    <w:p w14:paraId="0D143DD1" w14:textId="77777777" w:rsidR="00296A23" w:rsidRPr="00045592" w:rsidRDefault="00296A23" w:rsidP="00296A23">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lastRenderedPageBreak/>
        <w:t>Proposals</w:t>
      </w:r>
    </w:p>
    <w:p w14:paraId="3E38745B" w14:textId="77777777" w:rsidR="003350F4" w:rsidRPr="003350F4" w:rsidRDefault="003350F4" w:rsidP="003350F4">
      <w:pPr>
        <w:pStyle w:val="ListParagraph"/>
        <w:numPr>
          <w:ilvl w:val="1"/>
          <w:numId w:val="4"/>
        </w:numPr>
        <w:spacing w:after="120"/>
        <w:ind w:firstLineChars="0"/>
        <w:rPr>
          <w:rFonts w:eastAsia="SimSun"/>
          <w:color w:val="0070C0"/>
          <w:szCs w:val="24"/>
          <w:lang w:eastAsia="zh-CN"/>
        </w:rPr>
      </w:pPr>
      <w:r w:rsidRPr="003350F4">
        <w:rPr>
          <w:rFonts w:eastAsia="SimSun"/>
          <w:color w:val="0070C0"/>
          <w:szCs w:val="24"/>
          <w:lang w:eastAsia="zh-CN"/>
        </w:rPr>
        <w:t>Proposal 1: Study a methodology to align specifications created in parallel</w:t>
      </w:r>
    </w:p>
    <w:p w14:paraId="16D48EC5" w14:textId="77777777" w:rsidR="003350F4" w:rsidRPr="003350F4" w:rsidRDefault="003350F4" w:rsidP="003350F4">
      <w:pPr>
        <w:pStyle w:val="ListParagraph"/>
        <w:numPr>
          <w:ilvl w:val="1"/>
          <w:numId w:val="4"/>
        </w:numPr>
        <w:spacing w:after="120"/>
        <w:ind w:firstLineChars="0"/>
        <w:rPr>
          <w:rFonts w:eastAsia="SimSun"/>
          <w:color w:val="0070C0"/>
          <w:szCs w:val="24"/>
          <w:lang w:eastAsia="zh-CN"/>
        </w:rPr>
      </w:pPr>
      <w:r w:rsidRPr="003350F4">
        <w:rPr>
          <w:rFonts w:eastAsia="SimSun"/>
          <w:color w:val="0070C0"/>
          <w:szCs w:val="24"/>
          <w:lang w:eastAsia="zh-CN"/>
        </w:rPr>
        <w:t>Proposal 2: Leverage the Rel-19 RAN task for the simplification for co-existence and co-location requirements for 6GR BS specification</w:t>
      </w:r>
    </w:p>
    <w:p w14:paraId="5C942782" w14:textId="7375C885" w:rsidR="00296A23" w:rsidRPr="00045592" w:rsidRDefault="003350F4" w:rsidP="003350F4">
      <w:pPr>
        <w:pStyle w:val="ListParagraph"/>
        <w:numPr>
          <w:ilvl w:val="1"/>
          <w:numId w:val="4"/>
        </w:numPr>
        <w:overflowPunct/>
        <w:autoSpaceDE/>
        <w:autoSpaceDN/>
        <w:adjustRightInd/>
        <w:spacing w:after="120"/>
        <w:ind w:firstLineChars="0"/>
        <w:textAlignment w:val="auto"/>
        <w:rPr>
          <w:rFonts w:eastAsia="SimSun"/>
          <w:color w:val="0070C0"/>
          <w:szCs w:val="24"/>
          <w:lang w:eastAsia="zh-CN"/>
        </w:rPr>
      </w:pPr>
      <w:r w:rsidRPr="003350F4">
        <w:rPr>
          <w:rFonts w:eastAsia="SimSun"/>
          <w:color w:val="0070C0"/>
          <w:szCs w:val="24"/>
          <w:lang w:eastAsia="zh-CN"/>
        </w:rPr>
        <w:t>Proposal 3: Discuss how to capture the same requirements (e.g. TRP measurement, EVM measurement, test mode/configuration, OTA test chamber) or test procedures across different network nodes specifications if there are many similarities just with some items/notation difference."</w:t>
      </w:r>
    </w:p>
    <w:p w14:paraId="6CF9F8CD" w14:textId="77777777" w:rsidR="00296A23" w:rsidRPr="00045592" w:rsidRDefault="00296A23" w:rsidP="00296A23">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Recommended WF</w:t>
      </w:r>
    </w:p>
    <w:p w14:paraId="4CCAC8F5" w14:textId="2320C096" w:rsidR="00296A23" w:rsidRPr="00045592" w:rsidRDefault="00296A23" w:rsidP="00296A23">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T</w:t>
      </w:r>
      <w:r w:rsidR="003350F4">
        <w:rPr>
          <w:rFonts w:eastAsia="SimSun"/>
          <w:color w:val="0070C0"/>
          <w:szCs w:val="24"/>
          <w:lang w:eastAsia="zh-CN"/>
        </w:rPr>
        <w:t>o be further discussed</w:t>
      </w:r>
    </w:p>
    <w:p w14:paraId="1A8C3BD8" w14:textId="77777777" w:rsidR="00296A23" w:rsidRPr="00045592" w:rsidRDefault="00296A23" w:rsidP="00296A23">
      <w:pPr>
        <w:rPr>
          <w:i/>
          <w:color w:val="0070C0"/>
          <w:lang w:eastAsia="zh-CN"/>
        </w:rPr>
      </w:pPr>
    </w:p>
    <w:p w14:paraId="10E082F9" w14:textId="035AE72A" w:rsidR="00296A23" w:rsidRPr="00D05B29" w:rsidRDefault="00296A23" w:rsidP="00296A23">
      <w:pPr>
        <w:pStyle w:val="Heading3"/>
        <w:rPr>
          <w:sz w:val="24"/>
          <w:szCs w:val="16"/>
          <w:lang w:val="en-US"/>
        </w:rPr>
      </w:pPr>
      <w:r w:rsidRPr="00D05B29">
        <w:rPr>
          <w:sz w:val="24"/>
          <w:szCs w:val="16"/>
          <w:lang w:val="en-US"/>
        </w:rPr>
        <w:t>Sub-topic 3-4</w:t>
      </w:r>
      <w:r w:rsidR="009D52CD" w:rsidRPr="00D05B29">
        <w:rPr>
          <w:sz w:val="24"/>
          <w:szCs w:val="16"/>
          <w:lang w:val="en-US"/>
        </w:rPr>
        <w:t xml:space="preserve"> Performance/demodulation specs improvement</w:t>
      </w:r>
    </w:p>
    <w:p w14:paraId="100D3219" w14:textId="40E0E1E7" w:rsidR="00296A23" w:rsidRPr="009415B0" w:rsidRDefault="00296A23" w:rsidP="00296A23">
      <w:pPr>
        <w:rPr>
          <w:i/>
          <w:color w:val="0070C0"/>
          <w:lang w:val="en-US" w:eastAsia="zh-CN"/>
        </w:rPr>
      </w:pPr>
      <w:r w:rsidRPr="009415B0">
        <w:rPr>
          <w:rFonts w:hint="eastAsia"/>
          <w:i/>
          <w:color w:val="0070C0"/>
          <w:lang w:val="en-US" w:eastAsia="zh-CN"/>
        </w:rPr>
        <w:t>Sub-</w:t>
      </w:r>
      <w:r>
        <w:rPr>
          <w:rFonts w:hint="eastAsia"/>
          <w:i/>
          <w:color w:val="0070C0"/>
          <w:lang w:val="en-US" w:eastAsia="zh-CN"/>
        </w:rPr>
        <w:t>topic</w:t>
      </w:r>
      <w:r w:rsidRPr="009415B0">
        <w:rPr>
          <w:rFonts w:hint="eastAsia"/>
          <w:i/>
          <w:color w:val="0070C0"/>
          <w:lang w:val="en-US" w:eastAsia="zh-CN"/>
        </w:rPr>
        <w:t xml:space="preserve"> description</w:t>
      </w:r>
      <w:r w:rsidR="00F84EBC">
        <w:rPr>
          <w:i/>
          <w:color w:val="0070C0"/>
          <w:lang w:val="en-US" w:eastAsia="zh-CN"/>
        </w:rPr>
        <w:t>: This sub-topic collects views or proposals on performance or demodulation specs improvement</w:t>
      </w:r>
    </w:p>
    <w:p w14:paraId="65479FED" w14:textId="77777777" w:rsidR="00296A23" w:rsidRPr="00035C50" w:rsidRDefault="00296A23" w:rsidP="00296A23">
      <w:pPr>
        <w:rPr>
          <w:i/>
          <w:color w:val="0070C0"/>
          <w:lang w:val="en-US" w:eastAsia="zh-CN"/>
        </w:rPr>
      </w:pPr>
      <w:r>
        <w:rPr>
          <w:i/>
          <w:color w:val="0070C0"/>
          <w:lang w:val="en-US" w:eastAsia="zh-CN"/>
        </w:rPr>
        <w:t>Open issues and c</w:t>
      </w:r>
      <w:r w:rsidRPr="009415B0">
        <w:rPr>
          <w:rFonts w:hint="eastAsia"/>
          <w:i/>
          <w:color w:val="0070C0"/>
          <w:lang w:val="en-US" w:eastAsia="zh-CN"/>
        </w:rPr>
        <w:t>andidate options before meeting:</w:t>
      </w:r>
    </w:p>
    <w:p w14:paraId="07CF45CE" w14:textId="7323B7A2" w:rsidR="00296A23" w:rsidRPr="00045592" w:rsidRDefault="00296A23" w:rsidP="00296A23">
      <w:pPr>
        <w:rPr>
          <w:b/>
          <w:color w:val="0070C0"/>
          <w:u w:val="single"/>
          <w:lang w:eastAsia="ko-KR"/>
        </w:rPr>
      </w:pPr>
      <w:r w:rsidRPr="00045592">
        <w:rPr>
          <w:b/>
          <w:color w:val="0070C0"/>
          <w:u w:val="single"/>
          <w:lang w:eastAsia="ko-KR"/>
        </w:rPr>
        <w:t xml:space="preserve">Issue </w:t>
      </w:r>
      <w:r>
        <w:rPr>
          <w:b/>
          <w:color w:val="0070C0"/>
          <w:u w:val="single"/>
          <w:lang w:eastAsia="ko-KR"/>
        </w:rPr>
        <w:t>3</w:t>
      </w:r>
      <w:r w:rsidRPr="00045592">
        <w:rPr>
          <w:b/>
          <w:color w:val="0070C0"/>
          <w:u w:val="single"/>
          <w:lang w:eastAsia="ko-KR"/>
        </w:rPr>
        <w:t>-</w:t>
      </w:r>
      <w:r>
        <w:rPr>
          <w:b/>
          <w:color w:val="0070C0"/>
          <w:u w:val="single"/>
          <w:lang w:eastAsia="ko-KR"/>
        </w:rPr>
        <w:t>4</w:t>
      </w:r>
      <w:r w:rsidRPr="00045592">
        <w:rPr>
          <w:b/>
          <w:color w:val="0070C0"/>
          <w:u w:val="single"/>
          <w:lang w:eastAsia="ko-KR"/>
        </w:rPr>
        <w:t xml:space="preserve">: </w:t>
      </w:r>
      <w:r w:rsidR="00F1454C" w:rsidRPr="00F1454C">
        <w:rPr>
          <w:b/>
          <w:color w:val="0070C0"/>
          <w:u w:val="single"/>
          <w:lang w:eastAsia="ko-KR"/>
        </w:rPr>
        <w:t>Perf/Demod specs improvements</w:t>
      </w:r>
    </w:p>
    <w:p w14:paraId="35B5A93B" w14:textId="77777777" w:rsidR="00296A23" w:rsidRPr="00045592" w:rsidRDefault="00296A23" w:rsidP="00296A23">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Proposals</w:t>
      </w:r>
    </w:p>
    <w:p w14:paraId="1C8D1F17" w14:textId="77777777" w:rsidR="00F1454C" w:rsidRPr="00F1454C" w:rsidRDefault="00F1454C" w:rsidP="00F1454C">
      <w:pPr>
        <w:pStyle w:val="ListParagraph"/>
        <w:numPr>
          <w:ilvl w:val="1"/>
          <w:numId w:val="4"/>
        </w:numPr>
        <w:spacing w:after="120"/>
        <w:ind w:firstLineChars="0"/>
        <w:rPr>
          <w:rFonts w:eastAsia="SimSun"/>
          <w:color w:val="0070C0"/>
          <w:szCs w:val="24"/>
          <w:lang w:eastAsia="zh-CN"/>
        </w:rPr>
      </w:pPr>
      <w:r w:rsidRPr="00F1454C">
        <w:rPr>
          <w:rFonts w:eastAsia="SimSun"/>
          <w:color w:val="0070C0"/>
          <w:szCs w:val="24"/>
          <w:lang w:eastAsia="zh-CN"/>
        </w:rPr>
        <w:t>Proposal 1: Replacing broad applicability statements with clear, centralized mappings of test coverage. This would enhance consistency and reduce ambiguity across device types and configurations.</w:t>
      </w:r>
    </w:p>
    <w:p w14:paraId="6CEE7DA9" w14:textId="2AEF782D" w:rsidR="00F1454C" w:rsidRPr="00F1454C" w:rsidRDefault="00F1454C" w:rsidP="00F1454C">
      <w:pPr>
        <w:pStyle w:val="ListParagraph"/>
        <w:numPr>
          <w:ilvl w:val="1"/>
          <w:numId w:val="4"/>
        </w:numPr>
        <w:spacing w:after="120"/>
        <w:ind w:firstLineChars="0"/>
        <w:rPr>
          <w:rFonts w:eastAsia="SimSun"/>
          <w:color w:val="0070C0"/>
          <w:szCs w:val="24"/>
          <w:lang w:eastAsia="zh-CN"/>
        </w:rPr>
      </w:pPr>
      <w:r w:rsidRPr="00F1454C">
        <w:rPr>
          <w:rFonts w:eastAsia="SimSun"/>
          <w:color w:val="0070C0"/>
          <w:szCs w:val="24"/>
          <w:lang w:eastAsia="zh-CN"/>
        </w:rPr>
        <w:t>Proposal 2:</w:t>
      </w:r>
      <w:r>
        <w:rPr>
          <w:rFonts w:eastAsia="SimSun"/>
          <w:color w:val="0070C0"/>
          <w:szCs w:val="24"/>
          <w:lang w:eastAsia="zh-CN"/>
        </w:rPr>
        <w:t xml:space="preserve"> </w:t>
      </w:r>
      <w:r w:rsidRPr="00F1454C">
        <w:rPr>
          <w:rFonts w:eastAsia="SimSun"/>
          <w:color w:val="0070C0"/>
          <w:szCs w:val="24"/>
          <w:lang w:eastAsia="zh-CN"/>
        </w:rPr>
        <w:t>A capability-aware test applicability framework should be intended, e.g., For devices lacking legacy TN support, test applicability should be designed to avoid dependency on TN-related procedures and corresponding test cases."</w:t>
      </w:r>
    </w:p>
    <w:p w14:paraId="1457A11A" w14:textId="11207696" w:rsidR="00F1454C" w:rsidRPr="00F1454C" w:rsidRDefault="00F1454C" w:rsidP="00F1454C">
      <w:pPr>
        <w:pStyle w:val="ListParagraph"/>
        <w:numPr>
          <w:ilvl w:val="1"/>
          <w:numId w:val="4"/>
        </w:numPr>
        <w:spacing w:after="120"/>
        <w:ind w:firstLineChars="0"/>
        <w:rPr>
          <w:rFonts w:eastAsia="SimSun"/>
          <w:color w:val="0070C0"/>
          <w:szCs w:val="24"/>
          <w:lang w:eastAsia="zh-CN"/>
        </w:rPr>
      </w:pPr>
      <w:r w:rsidRPr="00F1454C">
        <w:rPr>
          <w:rFonts w:eastAsia="SimSun"/>
          <w:color w:val="0070C0"/>
          <w:szCs w:val="24"/>
          <w:lang w:eastAsia="zh-CN"/>
        </w:rPr>
        <w:t xml:space="preserve">Proposal 3: FRC table improvements </w:t>
      </w:r>
      <w:r>
        <w:rPr>
          <w:rFonts w:eastAsia="SimSun"/>
          <w:color w:val="0070C0"/>
          <w:szCs w:val="24"/>
          <w:lang w:eastAsia="zh-CN"/>
        </w:rPr>
        <w:t>considering</w:t>
      </w:r>
    </w:p>
    <w:p w14:paraId="00CC1AB8" w14:textId="45003013" w:rsidR="00F1454C" w:rsidRPr="00F1454C" w:rsidRDefault="00F1454C" w:rsidP="00F1454C">
      <w:pPr>
        <w:pStyle w:val="ListParagraph"/>
        <w:numPr>
          <w:ilvl w:val="2"/>
          <w:numId w:val="4"/>
        </w:numPr>
        <w:spacing w:after="120"/>
        <w:ind w:firstLineChars="0"/>
        <w:rPr>
          <w:rFonts w:eastAsia="SimSun"/>
          <w:color w:val="0070C0"/>
          <w:szCs w:val="24"/>
          <w:lang w:eastAsia="zh-CN"/>
        </w:rPr>
      </w:pPr>
      <w:r w:rsidRPr="00F1454C">
        <w:rPr>
          <w:rFonts w:eastAsia="SimSun"/>
          <w:color w:val="0070C0"/>
          <w:szCs w:val="24"/>
          <w:lang w:eastAsia="zh-CN"/>
        </w:rPr>
        <w:t>necessary configuration and avoid derived information</w:t>
      </w:r>
    </w:p>
    <w:p w14:paraId="0B6E840D" w14:textId="1D240475" w:rsidR="00296A23" w:rsidRPr="00045592" w:rsidRDefault="00F1454C" w:rsidP="00F1454C">
      <w:pPr>
        <w:pStyle w:val="ListParagraph"/>
        <w:numPr>
          <w:ilvl w:val="2"/>
          <w:numId w:val="4"/>
        </w:numPr>
        <w:overflowPunct/>
        <w:autoSpaceDE/>
        <w:autoSpaceDN/>
        <w:adjustRightInd/>
        <w:spacing w:after="120"/>
        <w:ind w:firstLineChars="0"/>
        <w:textAlignment w:val="auto"/>
        <w:rPr>
          <w:rFonts w:eastAsia="SimSun"/>
          <w:color w:val="0070C0"/>
          <w:szCs w:val="24"/>
          <w:lang w:eastAsia="zh-CN"/>
        </w:rPr>
      </w:pPr>
      <w:r w:rsidRPr="00F1454C">
        <w:rPr>
          <w:rFonts w:eastAsia="SimSun"/>
          <w:color w:val="0070C0"/>
          <w:szCs w:val="24"/>
          <w:lang w:eastAsia="zh-CN"/>
        </w:rPr>
        <w:t>methodology to generate FRC table efficiently</w:t>
      </w:r>
    </w:p>
    <w:p w14:paraId="29CCAC2F" w14:textId="77777777" w:rsidR="00296A23" w:rsidRPr="00045592" w:rsidRDefault="00296A23" w:rsidP="00296A23">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Recommended WF</w:t>
      </w:r>
    </w:p>
    <w:p w14:paraId="2BF6492A" w14:textId="170BE734" w:rsidR="00296A23" w:rsidRPr="00045592" w:rsidRDefault="00296A23" w:rsidP="00296A23">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T</w:t>
      </w:r>
      <w:r w:rsidR="00F1454C">
        <w:rPr>
          <w:rFonts w:eastAsia="SimSun"/>
          <w:color w:val="0070C0"/>
          <w:szCs w:val="24"/>
          <w:lang w:eastAsia="zh-CN"/>
        </w:rPr>
        <w:t>o be further discussed.</w:t>
      </w:r>
    </w:p>
    <w:p w14:paraId="22618BAE" w14:textId="77777777" w:rsidR="00296A23" w:rsidRDefault="00296A23" w:rsidP="00296A23">
      <w:pPr>
        <w:rPr>
          <w:color w:val="0070C0"/>
          <w:lang w:val="en-US" w:eastAsia="zh-CN"/>
        </w:rPr>
      </w:pPr>
    </w:p>
    <w:p w14:paraId="4217291A" w14:textId="77777777" w:rsidR="0039730A" w:rsidRDefault="0039730A" w:rsidP="00DD19DE">
      <w:pPr>
        <w:rPr>
          <w:color w:val="0070C0"/>
          <w:lang w:val="en-US" w:eastAsia="zh-CN"/>
        </w:rPr>
      </w:pPr>
    </w:p>
    <w:sectPr w:rsidR="0039730A" w:rsidSect="000368AA">
      <w:footnotePr>
        <w:numRestart w:val="eachSect"/>
      </w:footnotePr>
      <w:pgSz w:w="11907" w:h="16840" w:code="9"/>
      <w:pgMar w:top="1133" w:right="1133" w:bottom="1416" w:left="1133" w:header="850"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F373B8" w14:textId="77777777" w:rsidR="00F61C62" w:rsidRDefault="00F61C62">
      <w:r>
        <w:separator/>
      </w:r>
    </w:p>
  </w:endnote>
  <w:endnote w:type="continuationSeparator" w:id="0">
    <w:p w14:paraId="7CDF12C3" w14:textId="77777777" w:rsidR="00F61C62" w:rsidRDefault="00F61C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Yu Mincho">
    <w:altName w:val="MS Gothic"/>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175729" w14:textId="77777777" w:rsidR="00F61C62" w:rsidRDefault="00F61C62">
      <w:r>
        <w:separator/>
      </w:r>
    </w:p>
  </w:footnote>
  <w:footnote w:type="continuationSeparator" w:id="0">
    <w:p w14:paraId="1712ACD6" w14:textId="77777777" w:rsidR="00F61C62" w:rsidRDefault="00F61C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F1D41"/>
    <w:multiLevelType w:val="multilevel"/>
    <w:tmpl w:val="079425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AE531B"/>
    <w:multiLevelType w:val="multilevel"/>
    <w:tmpl w:val="0CDA7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4741333"/>
    <w:multiLevelType w:val="multilevel"/>
    <w:tmpl w:val="5B183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840648"/>
    <w:multiLevelType w:val="multilevel"/>
    <w:tmpl w:val="53BA8CFE"/>
    <w:lvl w:ilvl="0">
      <w:start w:val="1"/>
      <w:numFmt w:val="decimal"/>
      <w:lvlText w:val="%1."/>
      <w:lvlJc w:val="left"/>
      <w:pPr>
        <w:ind w:left="405" w:hanging="405"/>
      </w:pPr>
      <w:rPr>
        <w:rFonts w:eastAsia="MS Mincho"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lang w:val="en-GB"/>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4" w15:restartNumberingAfterBreak="0">
    <w:nsid w:val="092E4D29"/>
    <w:multiLevelType w:val="hybridMultilevel"/>
    <w:tmpl w:val="EA5431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B34EA5"/>
    <w:multiLevelType w:val="hybridMultilevel"/>
    <w:tmpl w:val="B7DAA5C0"/>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6" w15:restartNumberingAfterBreak="0">
    <w:nsid w:val="19C96E88"/>
    <w:multiLevelType w:val="hybridMultilevel"/>
    <w:tmpl w:val="EA5431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C52A7A"/>
    <w:multiLevelType w:val="hybridMultilevel"/>
    <w:tmpl w:val="EA5431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D0835F7"/>
    <w:multiLevelType w:val="multilevel"/>
    <w:tmpl w:val="2D0835F7"/>
    <w:lvl w:ilvl="0">
      <w:start w:val="1"/>
      <w:numFmt w:val="bullet"/>
      <w:lvlText w:val="•"/>
      <w:lvlJc w:val="left"/>
      <w:pPr>
        <w:ind w:left="704" w:hanging="420"/>
      </w:pPr>
      <w:rPr>
        <w:rFonts w:ascii="Arial" w:hAnsi="Arial" w:hint="default"/>
      </w:rPr>
    </w:lvl>
    <w:lvl w:ilvl="1">
      <w:numFmt w:val="bullet"/>
      <w:lvlText w:val="•"/>
      <w:lvlJc w:val="left"/>
      <w:pPr>
        <w:ind w:left="1124" w:hanging="420"/>
      </w:pPr>
      <w:rPr>
        <w:rFonts w:ascii="Arial" w:hAnsi="Arial" w:hint="default"/>
      </w:rPr>
    </w:lvl>
    <w:lvl w:ilvl="2">
      <w:start w:val="12"/>
      <w:numFmt w:val="bullet"/>
      <w:lvlText w:val="-"/>
      <w:lvlJc w:val="left"/>
      <w:pPr>
        <w:ind w:left="1544" w:hanging="420"/>
      </w:pPr>
      <w:rPr>
        <w:rFonts w:ascii="Times New Roman" w:eastAsia="Yu Mincho" w:hAnsi="Times New Roman" w:cs="Times New Roman"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9" w15:restartNumberingAfterBreak="0">
    <w:nsid w:val="302D6495"/>
    <w:multiLevelType w:val="hybridMultilevel"/>
    <w:tmpl w:val="F17601F8"/>
    <w:lvl w:ilvl="0" w:tplc="04090001">
      <w:start w:val="1"/>
      <w:numFmt w:val="bullet"/>
      <w:lvlText w:val=""/>
      <w:lvlJc w:val="left"/>
      <w:pPr>
        <w:ind w:left="466" w:hanging="420"/>
      </w:pPr>
      <w:rPr>
        <w:rFonts w:ascii="Wingdings" w:hAnsi="Wingdings" w:hint="default"/>
      </w:rPr>
    </w:lvl>
    <w:lvl w:ilvl="1" w:tplc="04090003" w:tentative="1">
      <w:start w:val="1"/>
      <w:numFmt w:val="bullet"/>
      <w:lvlText w:val=""/>
      <w:lvlJc w:val="left"/>
      <w:pPr>
        <w:ind w:left="886" w:hanging="420"/>
      </w:pPr>
      <w:rPr>
        <w:rFonts w:ascii="Wingdings" w:hAnsi="Wingdings" w:hint="default"/>
      </w:rPr>
    </w:lvl>
    <w:lvl w:ilvl="2" w:tplc="04090005" w:tentative="1">
      <w:start w:val="1"/>
      <w:numFmt w:val="bullet"/>
      <w:lvlText w:val=""/>
      <w:lvlJc w:val="left"/>
      <w:pPr>
        <w:ind w:left="1306" w:hanging="420"/>
      </w:pPr>
      <w:rPr>
        <w:rFonts w:ascii="Wingdings" w:hAnsi="Wingdings" w:hint="default"/>
      </w:rPr>
    </w:lvl>
    <w:lvl w:ilvl="3" w:tplc="04090001" w:tentative="1">
      <w:start w:val="1"/>
      <w:numFmt w:val="bullet"/>
      <w:lvlText w:val=""/>
      <w:lvlJc w:val="left"/>
      <w:pPr>
        <w:ind w:left="1726" w:hanging="420"/>
      </w:pPr>
      <w:rPr>
        <w:rFonts w:ascii="Wingdings" w:hAnsi="Wingdings" w:hint="default"/>
      </w:rPr>
    </w:lvl>
    <w:lvl w:ilvl="4" w:tplc="04090003" w:tentative="1">
      <w:start w:val="1"/>
      <w:numFmt w:val="bullet"/>
      <w:lvlText w:val=""/>
      <w:lvlJc w:val="left"/>
      <w:pPr>
        <w:ind w:left="2146" w:hanging="420"/>
      </w:pPr>
      <w:rPr>
        <w:rFonts w:ascii="Wingdings" w:hAnsi="Wingdings" w:hint="default"/>
      </w:rPr>
    </w:lvl>
    <w:lvl w:ilvl="5" w:tplc="04090005" w:tentative="1">
      <w:start w:val="1"/>
      <w:numFmt w:val="bullet"/>
      <w:lvlText w:val=""/>
      <w:lvlJc w:val="left"/>
      <w:pPr>
        <w:ind w:left="2566" w:hanging="420"/>
      </w:pPr>
      <w:rPr>
        <w:rFonts w:ascii="Wingdings" w:hAnsi="Wingdings" w:hint="default"/>
      </w:rPr>
    </w:lvl>
    <w:lvl w:ilvl="6" w:tplc="04090001" w:tentative="1">
      <w:start w:val="1"/>
      <w:numFmt w:val="bullet"/>
      <w:lvlText w:val=""/>
      <w:lvlJc w:val="left"/>
      <w:pPr>
        <w:ind w:left="2986" w:hanging="420"/>
      </w:pPr>
      <w:rPr>
        <w:rFonts w:ascii="Wingdings" w:hAnsi="Wingdings" w:hint="default"/>
      </w:rPr>
    </w:lvl>
    <w:lvl w:ilvl="7" w:tplc="04090003" w:tentative="1">
      <w:start w:val="1"/>
      <w:numFmt w:val="bullet"/>
      <w:lvlText w:val=""/>
      <w:lvlJc w:val="left"/>
      <w:pPr>
        <w:ind w:left="3406" w:hanging="420"/>
      </w:pPr>
      <w:rPr>
        <w:rFonts w:ascii="Wingdings" w:hAnsi="Wingdings" w:hint="default"/>
      </w:rPr>
    </w:lvl>
    <w:lvl w:ilvl="8" w:tplc="04090005" w:tentative="1">
      <w:start w:val="1"/>
      <w:numFmt w:val="bullet"/>
      <w:lvlText w:val=""/>
      <w:lvlJc w:val="left"/>
      <w:pPr>
        <w:ind w:left="3826" w:hanging="420"/>
      </w:pPr>
      <w:rPr>
        <w:rFonts w:ascii="Wingdings" w:hAnsi="Wingdings" w:hint="default"/>
      </w:rPr>
    </w:lvl>
  </w:abstractNum>
  <w:abstractNum w:abstractNumId="10" w15:restartNumberingAfterBreak="0">
    <w:nsid w:val="338A7D8B"/>
    <w:multiLevelType w:val="hybridMultilevel"/>
    <w:tmpl w:val="EA543174"/>
    <w:lvl w:ilvl="0" w:tplc="04090011">
      <w:start w:val="1"/>
      <w:numFmt w:val="decimal"/>
      <w:lvlText w:val="%1)"/>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1" w15:restartNumberingAfterBreak="0">
    <w:nsid w:val="34751F59"/>
    <w:multiLevelType w:val="multilevel"/>
    <w:tmpl w:val="9E74373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 w15:restartNumberingAfterBreak="0">
    <w:nsid w:val="3AD37A3D"/>
    <w:multiLevelType w:val="multilevel"/>
    <w:tmpl w:val="A3EC41CA"/>
    <w:lvl w:ilvl="0">
      <w:numFmt w:val="decimal"/>
      <w:pStyle w:val="Heading1"/>
      <w:lvlText w:val="%1"/>
      <w:lvlJc w:val="left"/>
      <w:pPr>
        <w:ind w:left="432" w:hanging="432"/>
      </w:pPr>
      <w:rPr>
        <w:rFonts w:hint="eastAsia"/>
      </w:rPr>
    </w:lvl>
    <w:lvl w:ilvl="1">
      <w:start w:val="1"/>
      <w:numFmt w:val="decimal"/>
      <w:pStyle w:val="Heading2"/>
      <w:lvlText w:val="%1.%2"/>
      <w:lvlJc w:val="left"/>
      <w:pPr>
        <w:ind w:left="1851" w:hanging="576"/>
      </w:pPr>
      <w:rPr>
        <w:rFonts w:hint="eastAsia"/>
      </w:rPr>
    </w:lvl>
    <w:lvl w:ilvl="2">
      <w:start w:val="1"/>
      <w:numFmt w:val="decimal"/>
      <w:pStyle w:val="Heading3"/>
      <w:lvlText w:val="%1.%2.%3"/>
      <w:lvlJc w:val="left"/>
      <w:pPr>
        <w:ind w:left="720" w:hanging="720"/>
      </w:pPr>
      <w:rPr>
        <w:rFonts w:hint="eastAsia"/>
      </w:rPr>
    </w:lvl>
    <w:lvl w:ilvl="3">
      <w:start w:val="1"/>
      <w:numFmt w:val="decimal"/>
      <w:pStyle w:val="Heading4"/>
      <w:lvlText w:val="%1.%2.%3.%4"/>
      <w:lvlJc w:val="left"/>
      <w:pPr>
        <w:ind w:left="864" w:hanging="864"/>
      </w:pPr>
      <w:rPr>
        <w:rFonts w:hint="eastAsia"/>
      </w:rPr>
    </w:lvl>
    <w:lvl w:ilvl="4">
      <w:start w:val="1"/>
      <w:numFmt w:val="decimal"/>
      <w:pStyle w:val="Heading5"/>
      <w:lvlText w:val="%1.%2.%3.%4.%5"/>
      <w:lvlJc w:val="left"/>
      <w:pPr>
        <w:ind w:left="1008" w:hanging="1008"/>
      </w:pPr>
      <w:rPr>
        <w:rFonts w:hint="eastAsia"/>
      </w:rPr>
    </w:lvl>
    <w:lvl w:ilvl="5">
      <w:start w:val="1"/>
      <w:numFmt w:val="decimal"/>
      <w:pStyle w:val="Heading6"/>
      <w:lvlText w:val="%1.%2.%3.%4.%5.%6"/>
      <w:lvlJc w:val="left"/>
      <w:pPr>
        <w:ind w:left="1152" w:hanging="1152"/>
      </w:pPr>
      <w:rPr>
        <w:rFonts w:hint="eastAsia"/>
      </w:rPr>
    </w:lvl>
    <w:lvl w:ilvl="6">
      <w:start w:val="1"/>
      <w:numFmt w:val="decimal"/>
      <w:pStyle w:val="Heading7"/>
      <w:lvlText w:val="%1.%2.%3.%4.%5.%6.%7"/>
      <w:lvlJc w:val="left"/>
      <w:pPr>
        <w:ind w:left="1296" w:hanging="1296"/>
      </w:pPr>
      <w:rPr>
        <w:rFonts w:hint="eastAsia"/>
      </w:rPr>
    </w:lvl>
    <w:lvl w:ilvl="7">
      <w:start w:val="1"/>
      <w:numFmt w:val="decimal"/>
      <w:pStyle w:val="Heading8"/>
      <w:lvlText w:val="%1.%2.%3.%4.%5.%6.%7.%8"/>
      <w:lvlJc w:val="left"/>
      <w:pPr>
        <w:ind w:left="1440" w:hanging="1440"/>
      </w:pPr>
      <w:rPr>
        <w:rFonts w:hint="eastAsia"/>
      </w:rPr>
    </w:lvl>
    <w:lvl w:ilvl="8">
      <w:start w:val="1"/>
      <w:numFmt w:val="decimal"/>
      <w:pStyle w:val="Heading9"/>
      <w:lvlText w:val="%1.%2.%3.%4.%5.%6.%7.%8.%9"/>
      <w:lvlJc w:val="left"/>
      <w:pPr>
        <w:ind w:left="1584" w:hanging="1584"/>
      </w:pPr>
      <w:rPr>
        <w:rFonts w:hint="eastAsia"/>
      </w:rPr>
    </w:lvl>
  </w:abstractNum>
  <w:abstractNum w:abstractNumId="13" w15:restartNumberingAfterBreak="0">
    <w:nsid w:val="44955229"/>
    <w:multiLevelType w:val="multilevel"/>
    <w:tmpl w:val="5A562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A293D60"/>
    <w:multiLevelType w:val="multilevel"/>
    <w:tmpl w:val="A904A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78F5416"/>
    <w:multiLevelType w:val="hybridMultilevel"/>
    <w:tmpl w:val="0F0A68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8B73482"/>
    <w:multiLevelType w:val="hybridMultilevel"/>
    <w:tmpl w:val="500C721C"/>
    <w:lvl w:ilvl="0" w:tplc="08090001">
      <w:start w:val="1"/>
      <w:numFmt w:val="bullet"/>
      <w:lvlText w:val=""/>
      <w:lvlJc w:val="left"/>
      <w:pPr>
        <w:ind w:left="936" w:hanging="360"/>
      </w:pPr>
      <w:rPr>
        <w:rFonts w:ascii="Symbol" w:hAnsi="Symbol" w:hint="default"/>
      </w:rPr>
    </w:lvl>
    <w:lvl w:ilvl="1" w:tplc="04190003">
      <w:start w:val="1"/>
      <w:numFmt w:val="bullet"/>
      <w:lvlText w:val="o"/>
      <w:lvlJc w:val="left"/>
      <w:pPr>
        <w:ind w:left="1656" w:hanging="360"/>
      </w:pPr>
      <w:rPr>
        <w:rFonts w:ascii="Courier New" w:hAnsi="Courier New" w:cs="Courier New" w:hint="default"/>
      </w:rPr>
    </w:lvl>
    <w:lvl w:ilvl="2" w:tplc="1D78E5B2">
      <w:start w:val="1"/>
      <w:numFmt w:val="bullet"/>
      <w:lvlText w:val=""/>
      <w:lvlJc w:val="left"/>
      <w:pPr>
        <w:ind w:left="2376" w:hanging="360"/>
      </w:pPr>
      <w:rPr>
        <w:rFonts w:ascii="Wingdings" w:hAnsi="Wingdings" w:hint="default"/>
        <w:lang w:val="en-US"/>
      </w:rPr>
    </w:lvl>
    <w:lvl w:ilvl="3" w:tplc="04190001">
      <w:start w:val="1"/>
      <w:numFmt w:val="bullet"/>
      <w:lvlText w:val=""/>
      <w:lvlJc w:val="left"/>
      <w:pPr>
        <w:ind w:left="3096" w:hanging="360"/>
      </w:pPr>
      <w:rPr>
        <w:rFonts w:ascii="Symbol" w:hAnsi="Symbol" w:hint="default"/>
      </w:rPr>
    </w:lvl>
    <w:lvl w:ilvl="4" w:tplc="04190003">
      <w:start w:val="1"/>
      <w:numFmt w:val="bullet"/>
      <w:lvlText w:val="o"/>
      <w:lvlJc w:val="left"/>
      <w:pPr>
        <w:ind w:left="3816" w:hanging="360"/>
      </w:pPr>
      <w:rPr>
        <w:rFonts w:ascii="Courier New" w:hAnsi="Courier New" w:cs="Courier New" w:hint="default"/>
      </w:rPr>
    </w:lvl>
    <w:lvl w:ilvl="5" w:tplc="04190005" w:tentative="1">
      <w:start w:val="1"/>
      <w:numFmt w:val="bullet"/>
      <w:lvlText w:val=""/>
      <w:lvlJc w:val="left"/>
      <w:pPr>
        <w:ind w:left="4536" w:hanging="360"/>
      </w:pPr>
      <w:rPr>
        <w:rFonts w:ascii="Wingdings" w:hAnsi="Wingdings" w:hint="default"/>
      </w:rPr>
    </w:lvl>
    <w:lvl w:ilvl="6" w:tplc="04190001" w:tentative="1">
      <w:start w:val="1"/>
      <w:numFmt w:val="bullet"/>
      <w:lvlText w:val=""/>
      <w:lvlJc w:val="left"/>
      <w:pPr>
        <w:ind w:left="5256" w:hanging="360"/>
      </w:pPr>
      <w:rPr>
        <w:rFonts w:ascii="Symbol" w:hAnsi="Symbol" w:hint="default"/>
      </w:rPr>
    </w:lvl>
    <w:lvl w:ilvl="7" w:tplc="04190003" w:tentative="1">
      <w:start w:val="1"/>
      <w:numFmt w:val="bullet"/>
      <w:lvlText w:val="o"/>
      <w:lvlJc w:val="left"/>
      <w:pPr>
        <w:ind w:left="5976" w:hanging="360"/>
      </w:pPr>
      <w:rPr>
        <w:rFonts w:ascii="Courier New" w:hAnsi="Courier New" w:cs="Courier New" w:hint="default"/>
      </w:rPr>
    </w:lvl>
    <w:lvl w:ilvl="8" w:tplc="04190005" w:tentative="1">
      <w:start w:val="1"/>
      <w:numFmt w:val="bullet"/>
      <w:lvlText w:val=""/>
      <w:lvlJc w:val="left"/>
      <w:pPr>
        <w:ind w:left="6696" w:hanging="360"/>
      </w:pPr>
      <w:rPr>
        <w:rFonts w:ascii="Wingdings" w:hAnsi="Wingdings" w:hint="default"/>
      </w:rPr>
    </w:lvl>
  </w:abstractNum>
  <w:abstractNum w:abstractNumId="17" w15:restartNumberingAfterBreak="0">
    <w:nsid w:val="5DC3496C"/>
    <w:multiLevelType w:val="multilevel"/>
    <w:tmpl w:val="E89E8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B4503F9"/>
    <w:multiLevelType w:val="multilevel"/>
    <w:tmpl w:val="174AA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CBB0133"/>
    <w:multiLevelType w:val="multilevel"/>
    <w:tmpl w:val="7402D3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8EF3DCD"/>
    <w:multiLevelType w:val="multilevel"/>
    <w:tmpl w:val="4920C2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EF425A1"/>
    <w:multiLevelType w:val="hybridMultilevel"/>
    <w:tmpl w:val="89620FD0"/>
    <w:lvl w:ilvl="0" w:tplc="04190001">
      <w:start w:val="1"/>
      <w:numFmt w:val="bullet"/>
      <w:lvlText w:val=""/>
      <w:lvlJc w:val="left"/>
      <w:pPr>
        <w:ind w:left="766" w:hanging="360"/>
      </w:pPr>
      <w:rPr>
        <w:rFonts w:ascii="Symbol" w:hAnsi="Symbol" w:hint="default"/>
      </w:rPr>
    </w:lvl>
    <w:lvl w:ilvl="1" w:tplc="04190003" w:tentative="1">
      <w:start w:val="1"/>
      <w:numFmt w:val="bullet"/>
      <w:lvlText w:val="o"/>
      <w:lvlJc w:val="left"/>
      <w:pPr>
        <w:ind w:left="1486" w:hanging="360"/>
      </w:pPr>
      <w:rPr>
        <w:rFonts w:ascii="Courier New" w:hAnsi="Courier New" w:cs="Courier New" w:hint="default"/>
      </w:rPr>
    </w:lvl>
    <w:lvl w:ilvl="2" w:tplc="04190005" w:tentative="1">
      <w:start w:val="1"/>
      <w:numFmt w:val="bullet"/>
      <w:lvlText w:val=""/>
      <w:lvlJc w:val="left"/>
      <w:pPr>
        <w:ind w:left="2206" w:hanging="360"/>
      </w:pPr>
      <w:rPr>
        <w:rFonts w:ascii="Wingdings" w:hAnsi="Wingdings" w:hint="default"/>
      </w:rPr>
    </w:lvl>
    <w:lvl w:ilvl="3" w:tplc="04190001" w:tentative="1">
      <w:start w:val="1"/>
      <w:numFmt w:val="bullet"/>
      <w:lvlText w:val=""/>
      <w:lvlJc w:val="left"/>
      <w:pPr>
        <w:ind w:left="2926" w:hanging="360"/>
      </w:pPr>
      <w:rPr>
        <w:rFonts w:ascii="Symbol" w:hAnsi="Symbol" w:hint="default"/>
      </w:rPr>
    </w:lvl>
    <w:lvl w:ilvl="4" w:tplc="04190003" w:tentative="1">
      <w:start w:val="1"/>
      <w:numFmt w:val="bullet"/>
      <w:lvlText w:val="o"/>
      <w:lvlJc w:val="left"/>
      <w:pPr>
        <w:ind w:left="3646" w:hanging="360"/>
      </w:pPr>
      <w:rPr>
        <w:rFonts w:ascii="Courier New" w:hAnsi="Courier New" w:cs="Courier New" w:hint="default"/>
      </w:rPr>
    </w:lvl>
    <w:lvl w:ilvl="5" w:tplc="04190005" w:tentative="1">
      <w:start w:val="1"/>
      <w:numFmt w:val="bullet"/>
      <w:lvlText w:val=""/>
      <w:lvlJc w:val="left"/>
      <w:pPr>
        <w:ind w:left="4366" w:hanging="360"/>
      </w:pPr>
      <w:rPr>
        <w:rFonts w:ascii="Wingdings" w:hAnsi="Wingdings" w:hint="default"/>
      </w:rPr>
    </w:lvl>
    <w:lvl w:ilvl="6" w:tplc="04190001" w:tentative="1">
      <w:start w:val="1"/>
      <w:numFmt w:val="bullet"/>
      <w:lvlText w:val=""/>
      <w:lvlJc w:val="left"/>
      <w:pPr>
        <w:ind w:left="5086" w:hanging="360"/>
      </w:pPr>
      <w:rPr>
        <w:rFonts w:ascii="Symbol" w:hAnsi="Symbol" w:hint="default"/>
      </w:rPr>
    </w:lvl>
    <w:lvl w:ilvl="7" w:tplc="04190003" w:tentative="1">
      <w:start w:val="1"/>
      <w:numFmt w:val="bullet"/>
      <w:lvlText w:val="o"/>
      <w:lvlJc w:val="left"/>
      <w:pPr>
        <w:ind w:left="5806" w:hanging="360"/>
      </w:pPr>
      <w:rPr>
        <w:rFonts w:ascii="Courier New" w:hAnsi="Courier New" w:cs="Courier New" w:hint="default"/>
      </w:rPr>
    </w:lvl>
    <w:lvl w:ilvl="8" w:tplc="04190005" w:tentative="1">
      <w:start w:val="1"/>
      <w:numFmt w:val="bullet"/>
      <w:lvlText w:val=""/>
      <w:lvlJc w:val="left"/>
      <w:pPr>
        <w:ind w:left="6526" w:hanging="360"/>
      </w:pPr>
      <w:rPr>
        <w:rFonts w:ascii="Wingdings" w:hAnsi="Wingdings" w:hint="default"/>
      </w:rPr>
    </w:lvl>
  </w:abstractNum>
  <w:num w:numId="1" w16cid:durableId="2043897565">
    <w:abstractNumId w:val="3"/>
  </w:num>
  <w:num w:numId="2" w16cid:durableId="1167404301">
    <w:abstractNumId w:val="9"/>
  </w:num>
  <w:num w:numId="3" w16cid:durableId="845053056">
    <w:abstractNumId w:val="21"/>
  </w:num>
  <w:num w:numId="4" w16cid:durableId="574896988">
    <w:abstractNumId w:val="16"/>
  </w:num>
  <w:num w:numId="5" w16cid:durableId="1797749362">
    <w:abstractNumId w:val="12"/>
  </w:num>
  <w:num w:numId="6" w16cid:durableId="899943885">
    <w:abstractNumId w:val="12"/>
  </w:num>
  <w:num w:numId="7" w16cid:durableId="1512796906">
    <w:abstractNumId w:val="12"/>
  </w:num>
  <w:num w:numId="8" w16cid:durableId="203450138">
    <w:abstractNumId w:val="12"/>
  </w:num>
  <w:num w:numId="9" w16cid:durableId="158355102">
    <w:abstractNumId w:val="12"/>
  </w:num>
  <w:num w:numId="10" w16cid:durableId="1628313981">
    <w:abstractNumId w:val="12"/>
  </w:num>
  <w:num w:numId="11" w16cid:durableId="121701034">
    <w:abstractNumId w:val="12"/>
  </w:num>
  <w:num w:numId="12" w16cid:durableId="1903825637">
    <w:abstractNumId w:val="12"/>
  </w:num>
  <w:num w:numId="13" w16cid:durableId="27722345">
    <w:abstractNumId w:val="12"/>
  </w:num>
  <w:num w:numId="14" w16cid:durableId="1978800360">
    <w:abstractNumId w:val="12"/>
  </w:num>
  <w:num w:numId="15" w16cid:durableId="728382646">
    <w:abstractNumId w:val="12"/>
  </w:num>
  <w:num w:numId="16" w16cid:durableId="2009285576">
    <w:abstractNumId w:val="12"/>
  </w:num>
  <w:num w:numId="17" w16cid:durableId="520776209">
    <w:abstractNumId w:val="8"/>
  </w:num>
  <w:num w:numId="18" w16cid:durableId="1890874967">
    <w:abstractNumId w:val="7"/>
  </w:num>
  <w:num w:numId="19" w16cid:durableId="151794773">
    <w:abstractNumId w:val="6"/>
  </w:num>
  <w:num w:numId="20" w16cid:durableId="1473786642">
    <w:abstractNumId w:val="4"/>
  </w:num>
  <w:num w:numId="21" w16cid:durableId="895970569">
    <w:abstractNumId w:val="12"/>
  </w:num>
  <w:num w:numId="22" w16cid:durableId="1637685187">
    <w:abstractNumId w:val="12"/>
  </w:num>
  <w:num w:numId="23" w16cid:durableId="1282683033">
    <w:abstractNumId w:val="10"/>
  </w:num>
  <w:num w:numId="24" w16cid:durableId="2117862876">
    <w:abstractNumId w:val="19"/>
  </w:num>
  <w:num w:numId="25" w16cid:durableId="606349803">
    <w:abstractNumId w:val="2"/>
  </w:num>
  <w:num w:numId="26" w16cid:durableId="1806308989">
    <w:abstractNumId w:val="17"/>
  </w:num>
  <w:num w:numId="27" w16cid:durableId="926307378">
    <w:abstractNumId w:val="18"/>
  </w:num>
  <w:num w:numId="28" w16cid:durableId="1225415232">
    <w:abstractNumId w:val="13"/>
  </w:num>
  <w:num w:numId="29" w16cid:durableId="330177451">
    <w:abstractNumId w:val="0"/>
  </w:num>
  <w:num w:numId="30" w16cid:durableId="2073919038">
    <w:abstractNumId w:val="15"/>
  </w:num>
  <w:num w:numId="31" w16cid:durableId="117799113">
    <w:abstractNumId w:val="5"/>
  </w:num>
  <w:num w:numId="32" w16cid:durableId="420565542">
    <w:abstractNumId w:val="20"/>
  </w:num>
  <w:num w:numId="33" w16cid:durableId="1119303623">
    <w:abstractNumId w:val="11"/>
  </w:num>
  <w:num w:numId="34" w16cid:durableId="1450272923">
    <w:abstractNumId w:val="1"/>
  </w:num>
  <w:num w:numId="35" w16cid:durableId="2101221261">
    <w:abstractNumId w:val="14"/>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ijun Cao">
    <w15:presenceInfo w15:providerId="None" w15:userId="Aijun Cao"/>
  </w15:person>
  <w15:person w15:author="Aijun Cao [2]">
    <w15:presenceInfo w15:providerId="Windows Live" w15:userId="4bfc6109d7e8a583"/>
  </w15:person>
  <w15:person w15:author="Zhixun Tang">
    <w15:presenceInfo w15:providerId="AD" w15:userId="S::zhixun.tang@ericsson.com::cfc0b3ae-8261-4113-b47b-bd714b0bc8ee"/>
  </w15:person>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213"/>
    <w:rsid w:val="00000265"/>
    <w:rsid w:val="0000223C"/>
    <w:rsid w:val="00004165"/>
    <w:rsid w:val="000168AA"/>
    <w:rsid w:val="00020C56"/>
    <w:rsid w:val="00021D5C"/>
    <w:rsid w:val="00026ACC"/>
    <w:rsid w:val="0003171D"/>
    <w:rsid w:val="00031C1D"/>
    <w:rsid w:val="00035C50"/>
    <w:rsid w:val="000368AA"/>
    <w:rsid w:val="000457A1"/>
    <w:rsid w:val="00050001"/>
    <w:rsid w:val="00052041"/>
    <w:rsid w:val="0005326A"/>
    <w:rsid w:val="00054230"/>
    <w:rsid w:val="0006266D"/>
    <w:rsid w:val="00065506"/>
    <w:rsid w:val="0007382E"/>
    <w:rsid w:val="000766E1"/>
    <w:rsid w:val="00077FF6"/>
    <w:rsid w:val="00080BAD"/>
    <w:rsid w:val="00080D82"/>
    <w:rsid w:val="00081692"/>
    <w:rsid w:val="00082C46"/>
    <w:rsid w:val="00085A0E"/>
    <w:rsid w:val="00087548"/>
    <w:rsid w:val="00090F98"/>
    <w:rsid w:val="00093E7E"/>
    <w:rsid w:val="000953D2"/>
    <w:rsid w:val="000A1830"/>
    <w:rsid w:val="000A4121"/>
    <w:rsid w:val="000A4AA3"/>
    <w:rsid w:val="000A51CD"/>
    <w:rsid w:val="000A550E"/>
    <w:rsid w:val="000B0960"/>
    <w:rsid w:val="000B1A55"/>
    <w:rsid w:val="000B20BB"/>
    <w:rsid w:val="000B2EF6"/>
    <w:rsid w:val="000B2FA6"/>
    <w:rsid w:val="000B4AA0"/>
    <w:rsid w:val="000B5E58"/>
    <w:rsid w:val="000C2553"/>
    <w:rsid w:val="000C38C3"/>
    <w:rsid w:val="000C4549"/>
    <w:rsid w:val="000D09FD"/>
    <w:rsid w:val="000D19DE"/>
    <w:rsid w:val="000D44FB"/>
    <w:rsid w:val="000D574B"/>
    <w:rsid w:val="000D6CFC"/>
    <w:rsid w:val="000E537B"/>
    <w:rsid w:val="000E57D0"/>
    <w:rsid w:val="000E65B2"/>
    <w:rsid w:val="000E7858"/>
    <w:rsid w:val="000F0B03"/>
    <w:rsid w:val="000F39CA"/>
    <w:rsid w:val="00107927"/>
    <w:rsid w:val="00110E26"/>
    <w:rsid w:val="00111321"/>
    <w:rsid w:val="001128E7"/>
    <w:rsid w:val="00115213"/>
    <w:rsid w:val="00117BD6"/>
    <w:rsid w:val="001206C2"/>
    <w:rsid w:val="00121978"/>
    <w:rsid w:val="00123422"/>
    <w:rsid w:val="00124B6A"/>
    <w:rsid w:val="00125BD6"/>
    <w:rsid w:val="00130462"/>
    <w:rsid w:val="00136D4C"/>
    <w:rsid w:val="00142538"/>
    <w:rsid w:val="00142BB9"/>
    <w:rsid w:val="00144F96"/>
    <w:rsid w:val="00146CF7"/>
    <w:rsid w:val="00151EAC"/>
    <w:rsid w:val="00153528"/>
    <w:rsid w:val="00154E68"/>
    <w:rsid w:val="00160666"/>
    <w:rsid w:val="00162548"/>
    <w:rsid w:val="00172183"/>
    <w:rsid w:val="001751AB"/>
    <w:rsid w:val="00175A3F"/>
    <w:rsid w:val="00180E09"/>
    <w:rsid w:val="00183D4C"/>
    <w:rsid w:val="00183F6D"/>
    <w:rsid w:val="0018670E"/>
    <w:rsid w:val="0019219A"/>
    <w:rsid w:val="00195077"/>
    <w:rsid w:val="001A033F"/>
    <w:rsid w:val="001A08AA"/>
    <w:rsid w:val="001A59CB"/>
    <w:rsid w:val="001B7991"/>
    <w:rsid w:val="001C1409"/>
    <w:rsid w:val="001C2AE6"/>
    <w:rsid w:val="001C4A89"/>
    <w:rsid w:val="001C6177"/>
    <w:rsid w:val="001D0363"/>
    <w:rsid w:val="001D12B4"/>
    <w:rsid w:val="001D1B07"/>
    <w:rsid w:val="001D36D3"/>
    <w:rsid w:val="001D684F"/>
    <w:rsid w:val="001D7D94"/>
    <w:rsid w:val="001E0A28"/>
    <w:rsid w:val="001E4218"/>
    <w:rsid w:val="001E6C4D"/>
    <w:rsid w:val="001F0B20"/>
    <w:rsid w:val="001F2AE7"/>
    <w:rsid w:val="001F6CAE"/>
    <w:rsid w:val="00200A62"/>
    <w:rsid w:val="00203740"/>
    <w:rsid w:val="002077CB"/>
    <w:rsid w:val="002138EA"/>
    <w:rsid w:val="002139EA"/>
    <w:rsid w:val="00213F84"/>
    <w:rsid w:val="00214FBD"/>
    <w:rsid w:val="00221E08"/>
    <w:rsid w:val="00222897"/>
    <w:rsid w:val="00222B0C"/>
    <w:rsid w:val="00222F36"/>
    <w:rsid w:val="00230B98"/>
    <w:rsid w:val="00235394"/>
    <w:rsid w:val="00235577"/>
    <w:rsid w:val="00235EEC"/>
    <w:rsid w:val="002371B2"/>
    <w:rsid w:val="002435CA"/>
    <w:rsid w:val="00244242"/>
    <w:rsid w:val="0024469F"/>
    <w:rsid w:val="00250B5B"/>
    <w:rsid w:val="00252DB8"/>
    <w:rsid w:val="002537BC"/>
    <w:rsid w:val="00255C58"/>
    <w:rsid w:val="00260EC7"/>
    <w:rsid w:val="00261539"/>
    <w:rsid w:val="0026179F"/>
    <w:rsid w:val="002666AE"/>
    <w:rsid w:val="00274E1A"/>
    <w:rsid w:val="00274E25"/>
    <w:rsid w:val="00275583"/>
    <w:rsid w:val="002775B1"/>
    <w:rsid w:val="002775B9"/>
    <w:rsid w:val="002811C4"/>
    <w:rsid w:val="002818A1"/>
    <w:rsid w:val="00282213"/>
    <w:rsid w:val="00284016"/>
    <w:rsid w:val="002858BF"/>
    <w:rsid w:val="00285FEF"/>
    <w:rsid w:val="002868C0"/>
    <w:rsid w:val="002939AF"/>
    <w:rsid w:val="00294491"/>
    <w:rsid w:val="00294BDE"/>
    <w:rsid w:val="00296A23"/>
    <w:rsid w:val="002A0CED"/>
    <w:rsid w:val="002A130F"/>
    <w:rsid w:val="002A4CD0"/>
    <w:rsid w:val="002A7DA6"/>
    <w:rsid w:val="002B14BD"/>
    <w:rsid w:val="002B2979"/>
    <w:rsid w:val="002B516C"/>
    <w:rsid w:val="002B5E1D"/>
    <w:rsid w:val="002B60C1"/>
    <w:rsid w:val="002C4B52"/>
    <w:rsid w:val="002D03E5"/>
    <w:rsid w:val="002D36EB"/>
    <w:rsid w:val="002D6BDF"/>
    <w:rsid w:val="002E2CE9"/>
    <w:rsid w:val="002E3BF7"/>
    <w:rsid w:val="002E403E"/>
    <w:rsid w:val="002E4C74"/>
    <w:rsid w:val="002F158C"/>
    <w:rsid w:val="002F21F4"/>
    <w:rsid w:val="002F4093"/>
    <w:rsid w:val="002F5636"/>
    <w:rsid w:val="003022A5"/>
    <w:rsid w:val="003046E6"/>
    <w:rsid w:val="00307E51"/>
    <w:rsid w:val="00311363"/>
    <w:rsid w:val="00315867"/>
    <w:rsid w:val="00320D2F"/>
    <w:rsid w:val="00321150"/>
    <w:rsid w:val="003260D7"/>
    <w:rsid w:val="0033052D"/>
    <w:rsid w:val="003309C8"/>
    <w:rsid w:val="003350F4"/>
    <w:rsid w:val="003354D8"/>
    <w:rsid w:val="00336697"/>
    <w:rsid w:val="003418CB"/>
    <w:rsid w:val="00355873"/>
    <w:rsid w:val="0035660F"/>
    <w:rsid w:val="003628B9"/>
    <w:rsid w:val="00362D8F"/>
    <w:rsid w:val="00367724"/>
    <w:rsid w:val="003710BA"/>
    <w:rsid w:val="003763E3"/>
    <w:rsid w:val="00376522"/>
    <w:rsid w:val="003770F6"/>
    <w:rsid w:val="00383E37"/>
    <w:rsid w:val="00384B07"/>
    <w:rsid w:val="00393042"/>
    <w:rsid w:val="00394AD5"/>
    <w:rsid w:val="0039642D"/>
    <w:rsid w:val="0039730A"/>
    <w:rsid w:val="003A2B15"/>
    <w:rsid w:val="003A2B9E"/>
    <w:rsid w:val="003A2E40"/>
    <w:rsid w:val="003B0158"/>
    <w:rsid w:val="003B40B6"/>
    <w:rsid w:val="003B56DB"/>
    <w:rsid w:val="003B755E"/>
    <w:rsid w:val="003C228E"/>
    <w:rsid w:val="003C51E7"/>
    <w:rsid w:val="003C6893"/>
    <w:rsid w:val="003C6DE2"/>
    <w:rsid w:val="003D014A"/>
    <w:rsid w:val="003D05B9"/>
    <w:rsid w:val="003D1EFD"/>
    <w:rsid w:val="003D28BF"/>
    <w:rsid w:val="003D4215"/>
    <w:rsid w:val="003D4C47"/>
    <w:rsid w:val="003D7719"/>
    <w:rsid w:val="003E40EE"/>
    <w:rsid w:val="003E462F"/>
    <w:rsid w:val="003F1C1B"/>
    <w:rsid w:val="003F3A2F"/>
    <w:rsid w:val="00401144"/>
    <w:rsid w:val="00401A9C"/>
    <w:rsid w:val="00404831"/>
    <w:rsid w:val="00407661"/>
    <w:rsid w:val="00410314"/>
    <w:rsid w:val="00412063"/>
    <w:rsid w:val="00412EB1"/>
    <w:rsid w:val="00413DDE"/>
    <w:rsid w:val="00414118"/>
    <w:rsid w:val="004152D5"/>
    <w:rsid w:val="00416084"/>
    <w:rsid w:val="00416713"/>
    <w:rsid w:val="00420AF5"/>
    <w:rsid w:val="00424F00"/>
    <w:rsid w:val="00424F8C"/>
    <w:rsid w:val="00426275"/>
    <w:rsid w:val="004271BA"/>
    <w:rsid w:val="00430497"/>
    <w:rsid w:val="00430EA5"/>
    <w:rsid w:val="00434DC1"/>
    <w:rsid w:val="004350F4"/>
    <w:rsid w:val="00435929"/>
    <w:rsid w:val="00435FFB"/>
    <w:rsid w:val="004412A0"/>
    <w:rsid w:val="00442337"/>
    <w:rsid w:val="0044331D"/>
    <w:rsid w:val="00446408"/>
    <w:rsid w:val="0044712B"/>
    <w:rsid w:val="00450F27"/>
    <w:rsid w:val="004510E5"/>
    <w:rsid w:val="004511D9"/>
    <w:rsid w:val="00456A75"/>
    <w:rsid w:val="00460EDE"/>
    <w:rsid w:val="00461E39"/>
    <w:rsid w:val="00462D3A"/>
    <w:rsid w:val="00463521"/>
    <w:rsid w:val="00471125"/>
    <w:rsid w:val="0047437A"/>
    <w:rsid w:val="00480E42"/>
    <w:rsid w:val="00484C5D"/>
    <w:rsid w:val="0048543E"/>
    <w:rsid w:val="004868C1"/>
    <w:rsid w:val="0048750F"/>
    <w:rsid w:val="004A17E9"/>
    <w:rsid w:val="004A3E7A"/>
    <w:rsid w:val="004A495F"/>
    <w:rsid w:val="004A4E83"/>
    <w:rsid w:val="004A7198"/>
    <w:rsid w:val="004A7544"/>
    <w:rsid w:val="004B6B0F"/>
    <w:rsid w:val="004C0BAF"/>
    <w:rsid w:val="004C480E"/>
    <w:rsid w:val="004C54E5"/>
    <w:rsid w:val="004C7DC8"/>
    <w:rsid w:val="004D157E"/>
    <w:rsid w:val="004D21B0"/>
    <w:rsid w:val="004D58BC"/>
    <w:rsid w:val="004D66BB"/>
    <w:rsid w:val="004D737D"/>
    <w:rsid w:val="004E2659"/>
    <w:rsid w:val="004E39EE"/>
    <w:rsid w:val="004E475C"/>
    <w:rsid w:val="004E56E0"/>
    <w:rsid w:val="004E7329"/>
    <w:rsid w:val="004F0A1A"/>
    <w:rsid w:val="004F2CB0"/>
    <w:rsid w:val="005017F7"/>
    <w:rsid w:val="00501F6D"/>
    <w:rsid w:val="00501FA7"/>
    <w:rsid w:val="005034DC"/>
    <w:rsid w:val="00505BFA"/>
    <w:rsid w:val="005071B4"/>
    <w:rsid w:val="00507687"/>
    <w:rsid w:val="005117A9"/>
    <w:rsid w:val="00511F57"/>
    <w:rsid w:val="00515CBE"/>
    <w:rsid w:val="00515E2B"/>
    <w:rsid w:val="00521DDA"/>
    <w:rsid w:val="00522A7E"/>
    <w:rsid w:val="00522F20"/>
    <w:rsid w:val="005308DB"/>
    <w:rsid w:val="00530A2E"/>
    <w:rsid w:val="00530FBE"/>
    <w:rsid w:val="00533159"/>
    <w:rsid w:val="005339DB"/>
    <w:rsid w:val="00534C89"/>
    <w:rsid w:val="00541573"/>
    <w:rsid w:val="0054348A"/>
    <w:rsid w:val="00546041"/>
    <w:rsid w:val="00551CD8"/>
    <w:rsid w:val="0056736A"/>
    <w:rsid w:val="00570D4E"/>
    <w:rsid w:val="00571777"/>
    <w:rsid w:val="005807D8"/>
    <w:rsid w:val="00580CD4"/>
    <w:rsid w:val="00580FF5"/>
    <w:rsid w:val="0058519C"/>
    <w:rsid w:val="005869D9"/>
    <w:rsid w:val="0059149A"/>
    <w:rsid w:val="005956EE"/>
    <w:rsid w:val="005A083E"/>
    <w:rsid w:val="005A0D43"/>
    <w:rsid w:val="005A1E69"/>
    <w:rsid w:val="005B4802"/>
    <w:rsid w:val="005C1EA6"/>
    <w:rsid w:val="005C65B3"/>
    <w:rsid w:val="005D0B99"/>
    <w:rsid w:val="005D308E"/>
    <w:rsid w:val="005D3A48"/>
    <w:rsid w:val="005D7AF8"/>
    <w:rsid w:val="005E17BF"/>
    <w:rsid w:val="005E366A"/>
    <w:rsid w:val="005F2145"/>
    <w:rsid w:val="005F4B4B"/>
    <w:rsid w:val="006016E1"/>
    <w:rsid w:val="00602D27"/>
    <w:rsid w:val="006144A1"/>
    <w:rsid w:val="00615EBB"/>
    <w:rsid w:val="00616096"/>
    <w:rsid w:val="006160A2"/>
    <w:rsid w:val="00621FEE"/>
    <w:rsid w:val="006302AA"/>
    <w:rsid w:val="006363BD"/>
    <w:rsid w:val="006412DC"/>
    <w:rsid w:val="006418C7"/>
    <w:rsid w:val="00642BC6"/>
    <w:rsid w:val="00644790"/>
    <w:rsid w:val="006501AF"/>
    <w:rsid w:val="00650DDE"/>
    <w:rsid w:val="00653BCF"/>
    <w:rsid w:val="0065505B"/>
    <w:rsid w:val="006670AC"/>
    <w:rsid w:val="00672307"/>
    <w:rsid w:val="006808C6"/>
    <w:rsid w:val="00682668"/>
    <w:rsid w:val="006828D0"/>
    <w:rsid w:val="00692A68"/>
    <w:rsid w:val="006957C5"/>
    <w:rsid w:val="00695D85"/>
    <w:rsid w:val="006A30A2"/>
    <w:rsid w:val="006A441B"/>
    <w:rsid w:val="006A6D23"/>
    <w:rsid w:val="006B25DE"/>
    <w:rsid w:val="006C19D2"/>
    <w:rsid w:val="006C1C3B"/>
    <w:rsid w:val="006C3AA6"/>
    <w:rsid w:val="006C428D"/>
    <w:rsid w:val="006C4E43"/>
    <w:rsid w:val="006C643E"/>
    <w:rsid w:val="006D2932"/>
    <w:rsid w:val="006D3671"/>
    <w:rsid w:val="006D4176"/>
    <w:rsid w:val="006E0A73"/>
    <w:rsid w:val="006E0FEE"/>
    <w:rsid w:val="006E160F"/>
    <w:rsid w:val="006E5B50"/>
    <w:rsid w:val="006E6C11"/>
    <w:rsid w:val="006F6547"/>
    <w:rsid w:val="006F7C0C"/>
    <w:rsid w:val="00700755"/>
    <w:rsid w:val="00704722"/>
    <w:rsid w:val="00704D61"/>
    <w:rsid w:val="0070646B"/>
    <w:rsid w:val="007130A2"/>
    <w:rsid w:val="00715463"/>
    <w:rsid w:val="0072007E"/>
    <w:rsid w:val="00721543"/>
    <w:rsid w:val="00730655"/>
    <w:rsid w:val="00730EB0"/>
    <w:rsid w:val="00731D77"/>
    <w:rsid w:val="00732360"/>
    <w:rsid w:val="0073390A"/>
    <w:rsid w:val="00734E64"/>
    <w:rsid w:val="00736B37"/>
    <w:rsid w:val="00740A35"/>
    <w:rsid w:val="0074171E"/>
    <w:rsid w:val="007459E3"/>
    <w:rsid w:val="00745B6F"/>
    <w:rsid w:val="00747EB3"/>
    <w:rsid w:val="007520B4"/>
    <w:rsid w:val="00755DEC"/>
    <w:rsid w:val="007626BD"/>
    <w:rsid w:val="007635C6"/>
    <w:rsid w:val="007655D5"/>
    <w:rsid w:val="007763C1"/>
    <w:rsid w:val="00777E82"/>
    <w:rsid w:val="00781359"/>
    <w:rsid w:val="007825A9"/>
    <w:rsid w:val="00786921"/>
    <w:rsid w:val="007A1EAA"/>
    <w:rsid w:val="007A568C"/>
    <w:rsid w:val="007A79FD"/>
    <w:rsid w:val="007B0554"/>
    <w:rsid w:val="007B0B9D"/>
    <w:rsid w:val="007B26E3"/>
    <w:rsid w:val="007B5A43"/>
    <w:rsid w:val="007B709B"/>
    <w:rsid w:val="007C1343"/>
    <w:rsid w:val="007C5EF1"/>
    <w:rsid w:val="007C7BF5"/>
    <w:rsid w:val="007D19B7"/>
    <w:rsid w:val="007D25FE"/>
    <w:rsid w:val="007D75E5"/>
    <w:rsid w:val="007D773E"/>
    <w:rsid w:val="007E066E"/>
    <w:rsid w:val="007E1356"/>
    <w:rsid w:val="007E20FC"/>
    <w:rsid w:val="007E7062"/>
    <w:rsid w:val="007F0E1E"/>
    <w:rsid w:val="007F29A7"/>
    <w:rsid w:val="007F3BA7"/>
    <w:rsid w:val="008004B4"/>
    <w:rsid w:val="00801FFA"/>
    <w:rsid w:val="00805BE8"/>
    <w:rsid w:val="00816078"/>
    <w:rsid w:val="008177E3"/>
    <w:rsid w:val="00822042"/>
    <w:rsid w:val="00823AA9"/>
    <w:rsid w:val="008255B9"/>
    <w:rsid w:val="00825CD8"/>
    <w:rsid w:val="0082711C"/>
    <w:rsid w:val="00827324"/>
    <w:rsid w:val="008355EA"/>
    <w:rsid w:val="00837458"/>
    <w:rsid w:val="00837AAE"/>
    <w:rsid w:val="0084194E"/>
    <w:rsid w:val="008429AD"/>
    <w:rsid w:val="008429DB"/>
    <w:rsid w:val="00843B1D"/>
    <w:rsid w:val="00850C75"/>
    <w:rsid w:val="00850E39"/>
    <w:rsid w:val="0085477A"/>
    <w:rsid w:val="00855107"/>
    <w:rsid w:val="00855173"/>
    <w:rsid w:val="008557D9"/>
    <w:rsid w:val="00855BF7"/>
    <w:rsid w:val="00856214"/>
    <w:rsid w:val="00862089"/>
    <w:rsid w:val="00865769"/>
    <w:rsid w:val="00866D5B"/>
    <w:rsid w:val="00866FF5"/>
    <w:rsid w:val="0087332D"/>
    <w:rsid w:val="00873E1F"/>
    <w:rsid w:val="00874C16"/>
    <w:rsid w:val="00886D1F"/>
    <w:rsid w:val="00891EE1"/>
    <w:rsid w:val="00893987"/>
    <w:rsid w:val="008963EF"/>
    <w:rsid w:val="0089688E"/>
    <w:rsid w:val="008A1FBE"/>
    <w:rsid w:val="008A47F7"/>
    <w:rsid w:val="008A51C9"/>
    <w:rsid w:val="008A7DD9"/>
    <w:rsid w:val="008B3194"/>
    <w:rsid w:val="008B5AE7"/>
    <w:rsid w:val="008C60E9"/>
    <w:rsid w:val="008D1B7C"/>
    <w:rsid w:val="008D49DC"/>
    <w:rsid w:val="008D6657"/>
    <w:rsid w:val="008E1F60"/>
    <w:rsid w:val="008E307E"/>
    <w:rsid w:val="008E709A"/>
    <w:rsid w:val="008F4DD1"/>
    <w:rsid w:val="008F6056"/>
    <w:rsid w:val="00901FBF"/>
    <w:rsid w:val="00902C07"/>
    <w:rsid w:val="00905804"/>
    <w:rsid w:val="0090736A"/>
    <w:rsid w:val="009101E2"/>
    <w:rsid w:val="00913E2E"/>
    <w:rsid w:val="00915D73"/>
    <w:rsid w:val="00916077"/>
    <w:rsid w:val="009170A2"/>
    <w:rsid w:val="009208A6"/>
    <w:rsid w:val="009220C8"/>
    <w:rsid w:val="00923AEB"/>
    <w:rsid w:val="00924514"/>
    <w:rsid w:val="00924907"/>
    <w:rsid w:val="00927316"/>
    <w:rsid w:val="0093074C"/>
    <w:rsid w:val="0093133D"/>
    <w:rsid w:val="0093276D"/>
    <w:rsid w:val="00933D12"/>
    <w:rsid w:val="009366F0"/>
    <w:rsid w:val="00937065"/>
    <w:rsid w:val="00940285"/>
    <w:rsid w:val="009415B0"/>
    <w:rsid w:val="00943C81"/>
    <w:rsid w:val="00947E7E"/>
    <w:rsid w:val="0095139A"/>
    <w:rsid w:val="00953E16"/>
    <w:rsid w:val="009542AC"/>
    <w:rsid w:val="0095580F"/>
    <w:rsid w:val="00961BB2"/>
    <w:rsid w:val="00962108"/>
    <w:rsid w:val="009638D6"/>
    <w:rsid w:val="0097408E"/>
    <w:rsid w:val="00974BB2"/>
    <w:rsid w:val="00974FA7"/>
    <w:rsid w:val="009756E5"/>
    <w:rsid w:val="00977A8C"/>
    <w:rsid w:val="00983910"/>
    <w:rsid w:val="009932AC"/>
    <w:rsid w:val="00994351"/>
    <w:rsid w:val="00996A8F"/>
    <w:rsid w:val="00997972"/>
    <w:rsid w:val="009A1DBF"/>
    <w:rsid w:val="009A3482"/>
    <w:rsid w:val="009A68E6"/>
    <w:rsid w:val="009A7598"/>
    <w:rsid w:val="009B1443"/>
    <w:rsid w:val="009B1DF8"/>
    <w:rsid w:val="009B3D20"/>
    <w:rsid w:val="009B5418"/>
    <w:rsid w:val="009B61B4"/>
    <w:rsid w:val="009C0727"/>
    <w:rsid w:val="009C3C80"/>
    <w:rsid w:val="009C492F"/>
    <w:rsid w:val="009D2FF2"/>
    <w:rsid w:val="009D3226"/>
    <w:rsid w:val="009D3385"/>
    <w:rsid w:val="009D52CD"/>
    <w:rsid w:val="009D793C"/>
    <w:rsid w:val="009E12C1"/>
    <w:rsid w:val="009E12FE"/>
    <w:rsid w:val="009E16A9"/>
    <w:rsid w:val="009E375F"/>
    <w:rsid w:val="009E39D4"/>
    <w:rsid w:val="009E433B"/>
    <w:rsid w:val="009E5401"/>
    <w:rsid w:val="00A0758F"/>
    <w:rsid w:val="00A10907"/>
    <w:rsid w:val="00A1570A"/>
    <w:rsid w:val="00A17866"/>
    <w:rsid w:val="00A211B4"/>
    <w:rsid w:val="00A223CF"/>
    <w:rsid w:val="00A32308"/>
    <w:rsid w:val="00A33DDF"/>
    <w:rsid w:val="00A34547"/>
    <w:rsid w:val="00A376B7"/>
    <w:rsid w:val="00A41BF5"/>
    <w:rsid w:val="00A44778"/>
    <w:rsid w:val="00A469E7"/>
    <w:rsid w:val="00A47FF1"/>
    <w:rsid w:val="00A521BD"/>
    <w:rsid w:val="00A604A4"/>
    <w:rsid w:val="00A61B7D"/>
    <w:rsid w:val="00A6389A"/>
    <w:rsid w:val="00A6605B"/>
    <w:rsid w:val="00A66ADC"/>
    <w:rsid w:val="00A7147D"/>
    <w:rsid w:val="00A77848"/>
    <w:rsid w:val="00A81B15"/>
    <w:rsid w:val="00A837FF"/>
    <w:rsid w:val="00A84052"/>
    <w:rsid w:val="00A84DC8"/>
    <w:rsid w:val="00A85DBC"/>
    <w:rsid w:val="00A87FEB"/>
    <w:rsid w:val="00A93F9F"/>
    <w:rsid w:val="00A9420E"/>
    <w:rsid w:val="00A97648"/>
    <w:rsid w:val="00AA148B"/>
    <w:rsid w:val="00AA1CFD"/>
    <w:rsid w:val="00AA2239"/>
    <w:rsid w:val="00AA33D2"/>
    <w:rsid w:val="00AB0C57"/>
    <w:rsid w:val="00AB1195"/>
    <w:rsid w:val="00AB4182"/>
    <w:rsid w:val="00AC27DB"/>
    <w:rsid w:val="00AC6D6B"/>
    <w:rsid w:val="00AC7C90"/>
    <w:rsid w:val="00AD1617"/>
    <w:rsid w:val="00AD7736"/>
    <w:rsid w:val="00AE10CE"/>
    <w:rsid w:val="00AE70D4"/>
    <w:rsid w:val="00AE7868"/>
    <w:rsid w:val="00AF0407"/>
    <w:rsid w:val="00AF049B"/>
    <w:rsid w:val="00AF4D8B"/>
    <w:rsid w:val="00B05F78"/>
    <w:rsid w:val="00B067CA"/>
    <w:rsid w:val="00B12B26"/>
    <w:rsid w:val="00B163F8"/>
    <w:rsid w:val="00B2472D"/>
    <w:rsid w:val="00B24CA0"/>
    <w:rsid w:val="00B2549F"/>
    <w:rsid w:val="00B25BF5"/>
    <w:rsid w:val="00B30B8A"/>
    <w:rsid w:val="00B312DE"/>
    <w:rsid w:val="00B4108D"/>
    <w:rsid w:val="00B42388"/>
    <w:rsid w:val="00B4740C"/>
    <w:rsid w:val="00B54BF1"/>
    <w:rsid w:val="00B57265"/>
    <w:rsid w:val="00B57A32"/>
    <w:rsid w:val="00B633AE"/>
    <w:rsid w:val="00B665D2"/>
    <w:rsid w:val="00B6737C"/>
    <w:rsid w:val="00B7214D"/>
    <w:rsid w:val="00B74372"/>
    <w:rsid w:val="00B75525"/>
    <w:rsid w:val="00B80283"/>
    <w:rsid w:val="00B8095F"/>
    <w:rsid w:val="00B80B0C"/>
    <w:rsid w:val="00B80B11"/>
    <w:rsid w:val="00B80B4C"/>
    <w:rsid w:val="00B831AE"/>
    <w:rsid w:val="00B8446C"/>
    <w:rsid w:val="00B87725"/>
    <w:rsid w:val="00B90262"/>
    <w:rsid w:val="00BA20F8"/>
    <w:rsid w:val="00BA259A"/>
    <w:rsid w:val="00BA259C"/>
    <w:rsid w:val="00BA29D3"/>
    <w:rsid w:val="00BA307F"/>
    <w:rsid w:val="00BA5280"/>
    <w:rsid w:val="00BB14F1"/>
    <w:rsid w:val="00BB572E"/>
    <w:rsid w:val="00BB74FD"/>
    <w:rsid w:val="00BC0A50"/>
    <w:rsid w:val="00BC56E8"/>
    <w:rsid w:val="00BC5982"/>
    <w:rsid w:val="00BC60BF"/>
    <w:rsid w:val="00BD28BF"/>
    <w:rsid w:val="00BD2D12"/>
    <w:rsid w:val="00BD4447"/>
    <w:rsid w:val="00BD6404"/>
    <w:rsid w:val="00BE13A9"/>
    <w:rsid w:val="00BE33AE"/>
    <w:rsid w:val="00BF046F"/>
    <w:rsid w:val="00BF7C47"/>
    <w:rsid w:val="00C01D50"/>
    <w:rsid w:val="00C056DC"/>
    <w:rsid w:val="00C1329B"/>
    <w:rsid w:val="00C1572F"/>
    <w:rsid w:val="00C24C05"/>
    <w:rsid w:val="00C24D2F"/>
    <w:rsid w:val="00C25AEA"/>
    <w:rsid w:val="00C26222"/>
    <w:rsid w:val="00C31283"/>
    <w:rsid w:val="00C33C48"/>
    <w:rsid w:val="00C340E5"/>
    <w:rsid w:val="00C35AA7"/>
    <w:rsid w:val="00C404C3"/>
    <w:rsid w:val="00C43BA1"/>
    <w:rsid w:val="00C43DAB"/>
    <w:rsid w:val="00C46CA1"/>
    <w:rsid w:val="00C47F08"/>
    <w:rsid w:val="00C514A6"/>
    <w:rsid w:val="00C5739F"/>
    <w:rsid w:val="00C57CF0"/>
    <w:rsid w:val="00C63557"/>
    <w:rsid w:val="00C649BD"/>
    <w:rsid w:val="00C65891"/>
    <w:rsid w:val="00C66AC9"/>
    <w:rsid w:val="00C724D3"/>
    <w:rsid w:val="00C72951"/>
    <w:rsid w:val="00C77DD9"/>
    <w:rsid w:val="00C80AE0"/>
    <w:rsid w:val="00C83BE6"/>
    <w:rsid w:val="00C85354"/>
    <w:rsid w:val="00C86ABA"/>
    <w:rsid w:val="00C943F3"/>
    <w:rsid w:val="00C9763D"/>
    <w:rsid w:val="00CA08C6"/>
    <w:rsid w:val="00CA0A77"/>
    <w:rsid w:val="00CA2729"/>
    <w:rsid w:val="00CA3057"/>
    <w:rsid w:val="00CA45F8"/>
    <w:rsid w:val="00CA4F3F"/>
    <w:rsid w:val="00CB0305"/>
    <w:rsid w:val="00CB33C7"/>
    <w:rsid w:val="00CB6DA7"/>
    <w:rsid w:val="00CB7E4C"/>
    <w:rsid w:val="00CC25B4"/>
    <w:rsid w:val="00CC3582"/>
    <w:rsid w:val="00CC5F88"/>
    <w:rsid w:val="00CC69C8"/>
    <w:rsid w:val="00CC77A2"/>
    <w:rsid w:val="00CD307E"/>
    <w:rsid w:val="00CD61F6"/>
    <w:rsid w:val="00CD629F"/>
    <w:rsid w:val="00CD6A1B"/>
    <w:rsid w:val="00CD75DF"/>
    <w:rsid w:val="00CE0A7F"/>
    <w:rsid w:val="00CE1718"/>
    <w:rsid w:val="00CE439A"/>
    <w:rsid w:val="00CE623B"/>
    <w:rsid w:val="00CF0411"/>
    <w:rsid w:val="00CF4156"/>
    <w:rsid w:val="00CF5700"/>
    <w:rsid w:val="00D0036C"/>
    <w:rsid w:val="00D03D00"/>
    <w:rsid w:val="00D05B29"/>
    <w:rsid w:val="00D05C30"/>
    <w:rsid w:val="00D10052"/>
    <w:rsid w:val="00D11359"/>
    <w:rsid w:val="00D20B87"/>
    <w:rsid w:val="00D2616D"/>
    <w:rsid w:val="00D3188C"/>
    <w:rsid w:val="00D35F9B"/>
    <w:rsid w:val="00D36B69"/>
    <w:rsid w:val="00D408DD"/>
    <w:rsid w:val="00D45D72"/>
    <w:rsid w:val="00D520E4"/>
    <w:rsid w:val="00D53A38"/>
    <w:rsid w:val="00D575DD"/>
    <w:rsid w:val="00D57DFA"/>
    <w:rsid w:val="00D678DA"/>
    <w:rsid w:val="00D67FCF"/>
    <w:rsid w:val="00D709CE"/>
    <w:rsid w:val="00D71F73"/>
    <w:rsid w:val="00D80786"/>
    <w:rsid w:val="00D8098D"/>
    <w:rsid w:val="00D81CAB"/>
    <w:rsid w:val="00D8576F"/>
    <w:rsid w:val="00D85B0D"/>
    <w:rsid w:val="00D8677F"/>
    <w:rsid w:val="00D9725B"/>
    <w:rsid w:val="00D97F0C"/>
    <w:rsid w:val="00DA2D2A"/>
    <w:rsid w:val="00DA3A86"/>
    <w:rsid w:val="00DB458C"/>
    <w:rsid w:val="00DC2500"/>
    <w:rsid w:val="00DC4F72"/>
    <w:rsid w:val="00DC77DC"/>
    <w:rsid w:val="00DD0453"/>
    <w:rsid w:val="00DD0C2C"/>
    <w:rsid w:val="00DD19DE"/>
    <w:rsid w:val="00DD28BC"/>
    <w:rsid w:val="00DD5E59"/>
    <w:rsid w:val="00DD6642"/>
    <w:rsid w:val="00DE31F0"/>
    <w:rsid w:val="00DE3D1C"/>
    <w:rsid w:val="00DE55ED"/>
    <w:rsid w:val="00DF454A"/>
    <w:rsid w:val="00DF62D4"/>
    <w:rsid w:val="00E01C41"/>
    <w:rsid w:val="00E0227D"/>
    <w:rsid w:val="00E04B84"/>
    <w:rsid w:val="00E06466"/>
    <w:rsid w:val="00E06835"/>
    <w:rsid w:val="00E06FDA"/>
    <w:rsid w:val="00E160A5"/>
    <w:rsid w:val="00E1713D"/>
    <w:rsid w:val="00E17F79"/>
    <w:rsid w:val="00E20A43"/>
    <w:rsid w:val="00E23898"/>
    <w:rsid w:val="00E319F1"/>
    <w:rsid w:val="00E33CD2"/>
    <w:rsid w:val="00E40E90"/>
    <w:rsid w:val="00E447BE"/>
    <w:rsid w:val="00E45C7E"/>
    <w:rsid w:val="00E531EB"/>
    <w:rsid w:val="00E54874"/>
    <w:rsid w:val="00E54B6F"/>
    <w:rsid w:val="00E55ACA"/>
    <w:rsid w:val="00E57B74"/>
    <w:rsid w:val="00E65BC6"/>
    <w:rsid w:val="00E661FF"/>
    <w:rsid w:val="00E726EB"/>
    <w:rsid w:val="00E72CF1"/>
    <w:rsid w:val="00E80B52"/>
    <w:rsid w:val="00E824C3"/>
    <w:rsid w:val="00E828D8"/>
    <w:rsid w:val="00E840B3"/>
    <w:rsid w:val="00E84D10"/>
    <w:rsid w:val="00E8629F"/>
    <w:rsid w:val="00E863D5"/>
    <w:rsid w:val="00E91008"/>
    <w:rsid w:val="00E9374E"/>
    <w:rsid w:val="00E94F54"/>
    <w:rsid w:val="00E95832"/>
    <w:rsid w:val="00E97AD5"/>
    <w:rsid w:val="00EA1111"/>
    <w:rsid w:val="00EA1C2A"/>
    <w:rsid w:val="00EA2869"/>
    <w:rsid w:val="00EA3B4F"/>
    <w:rsid w:val="00EA3C24"/>
    <w:rsid w:val="00EA73DF"/>
    <w:rsid w:val="00EA78CB"/>
    <w:rsid w:val="00EB61AE"/>
    <w:rsid w:val="00EC322D"/>
    <w:rsid w:val="00ED383A"/>
    <w:rsid w:val="00ED70B8"/>
    <w:rsid w:val="00EE1080"/>
    <w:rsid w:val="00EF1EC5"/>
    <w:rsid w:val="00EF4C88"/>
    <w:rsid w:val="00EF55EB"/>
    <w:rsid w:val="00EF6AF3"/>
    <w:rsid w:val="00F00DCC"/>
    <w:rsid w:val="00F0156F"/>
    <w:rsid w:val="00F05AC8"/>
    <w:rsid w:val="00F07167"/>
    <w:rsid w:val="00F072D8"/>
    <w:rsid w:val="00F07CE0"/>
    <w:rsid w:val="00F115F5"/>
    <w:rsid w:val="00F13D05"/>
    <w:rsid w:val="00F1454C"/>
    <w:rsid w:val="00F1679D"/>
    <w:rsid w:val="00F1682C"/>
    <w:rsid w:val="00F20B91"/>
    <w:rsid w:val="00F21139"/>
    <w:rsid w:val="00F24B8B"/>
    <w:rsid w:val="00F30D2E"/>
    <w:rsid w:val="00F35516"/>
    <w:rsid w:val="00F35790"/>
    <w:rsid w:val="00F4136D"/>
    <w:rsid w:val="00F41F20"/>
    <w:rsid w:val="00F4212E"/>
    <w:rsid w:val="00F42C20"/>
    <w:rsid w:val="00F43E34"/>
    <w:rsid w:val="00F53053"/>
    <w:rsid w:val="00F53FE2"/>
    <w:rsid w:val="00F55931"/>
    <w:rsid w:val="00F575FF"/>
    <w:rsid w:val="00F618EF"/>
    <w:rsid w:val="00F61C62"/>
    <w:rsid w:val="00F65582"/>
    <w:rsid w:val="00F66E75"/>
    <w:rsid w:val="00F77EB0"/>
    <w:rsid w:val="00F84EBC"/>
    <w:rsid w:val="00F87CDD"/>
    <w:rsid w:val="00F933F0"/>
    <w:rsid w:val="00F937A3"/>
    <w:rsid w:val="00F94715"/>
    <w:rsid w:val="00F96A3D"/>
    <w:rsid w:val="00FA4718"/>
    <w:rsid w:val="00FA5848"/>
    <w:rsid w:val="00FA6899"/>
    <w:rsid w:val="00FA6A95"/>
    <w:rsid w:val="00FA7F3D"/>
    <w:rsid w:val="00FA7FBD"/>
    <w:rsid w:val="00FB38D8"/>
    <w:rsid w:val="00FB4E1D"/>
    <w:rsid w:val="00FC051F"/>
    <w:rsid w:val="00FC06FF"/>
    <w:rsid w:val="00FC45F4"/>
    <w:rsid w:val="00FC69B4"/>
    <w:rsid w:val="00FD0694"/>
    <w:rsid w:val="00FD25BE"/>
    <w:rsid w:val="00FD2E70"/>
    <w:rsid w:val="00FD34A0"/>
    <w:rsid w:val="00FD3EE5"/>
    <w:rsid w:val="00FD7AA7"/>
    <w:rsid w:val="00FF1FCB"/>
    <w:rsid w:val="00FF52D4"/>
    <w:rsid w:val="00FF6AA4"/>
    <w:rsid w:val="00FF6B09"/>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F8928F"/>
  <w15:docId w15:val="{3C2CF19D-1086-4EC0-BFD4-D69D87AC6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iPriority="99"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aliases w:val="H1,NMP Heading 1,h1,app heading 1,l1,Memo Heading 1,h11,h12,h13,h14,h15,h16,h17,h111,h121,h131,h141,h151,h161,h18,h112,h122,h132,h142,h152,h162,h19,h113,h123,h133,h143,h153,h163,1,Section of paper,Heading 1_a,Huvudrubrik,heading 1,Titre§,Char"/>
    <w:next w:val="Normal"/>
    <w:link w:val="Heading1Char"/>
    <w:qFormat/>
    <w:pPr>
      <w:keepNext/>
      <w:keepLines/>
      <w:numPr>
        <w:numId w:val="5"/>
      </w:numPr>
      <w:pBdr>
        <w:top w:val="single" w:sz="12" w:space="3" w:color="auto"/>
      </w:pBdr>
      <w:spacing w:before="240" w:after="180"/>
      <w:outlineLvl w:val="0"/>
    </w:pPr>
    <w:rPr>
      <w:rFonts w:ascii="Arial" w:hAnsi="Arial"/>
      <w:sz w:val="36"/>
      <w:lang w:eastAsia="en-US"/>
    </w:rPr>
  </w:style>
  <w:style w:type="paragraph" w:styleId="Heading2">
    <w:name w:val="heading 2"/>
    <w:aliases w:val="header,Head2A,2,H2,h2,DO NOT USE_h2,h21,UNDERRUBRIK 1-2,Head 2,l2,TitreProp,Header 2,ITT t2,PA Major Section,Livello 2,R2,H21,Heading 2 Hidden,Head1,2nd level,heading 2,I2,Section Title,Heading2,list2,H2-Heading 2"/>
    <w:basedOn w:val="Heading1"/>
    <w:next w:val="Normal"/>
    <w:link w:val="Heading2Char"/>
    <w:autoRedefine/>
    <w:qFormat/>
    <w:rsid w:val="00CB0305"/>
    <w:pPr>
      <w:numPr>
        <w:ilvl w:val="1"/>
      </w:numPr>
      <w:pBdr>
        <w:top w:val="none" w:sz="0" w:space="0" w:color="auto"/>
      </w:pBdr>
      <w:spacing w:before="180"/>
      <w:ind w:left="576"/>
      <w:outlineLvl w:val="1"/>
    </w:pPr>
    <w:rPr>
      <w:sz w:val="28"/>
      <w:szCs w:val="18"/>
      <w:lang w:eastAsia="zh-CN"/>
    </w:rPr>
  </w:style>
  <w:style w:type="paragraph" w:styleId="Heading3">
    <w:name w:val="heading 3"/>
    <w:aliases w:val="Underrubrik2,H3,h3,Memo Heading 3,no break,0H,l3,3,list 3,Head 3,1.1.1,3rd level,Major Section Sub Section,PA Minor Section,Head3,Level 3 Head,31,32,33,311,321,34,312,322,35,313,323,36,314,324,37,315,325,38,316,326,39,317,327,310,318,328"/>
    <w:basedOn w:val="Heading2"/>
    <w:next w:val="Normal"/>
    <w:link w:val="Heading3Char"/>
    <w:qFormat/>
    <w:pPr>
      <w:numPr>
        <w:ilvl w:val="2"/>
      </w:numPr>
      <w:spacing w:before="120"/>
      <w:outlineLvl w:val="2"/>
    </w:p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Id w:val="5"/>
      </w:numPr>
      <w:outlineLvl w:val="5"/>
    </w:pPr>
  </w:style>
  <w:style w:type="paragraph" w:styleId="Heading7">
    <w:name w:val="heading 7"/>
    <w:basedOn w:val="H6"/>
    <w:next w:val="Normal"/>
    <w:link w:val="Heading7Char"/>
    <w:qFormat/>
    <w:pPr>
      <w:numPr>
        <w:ilvl w:val="6"/>
        <w:numId w:val="5"/>
      </w:numPr>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pPr>
      <w:numPr>
        <w:numId w:val="0"/>
      </w:numPr>
      <w:ind w:left="1985" w:hanging="1985"/>
      <w:outlineLvl w:val="9"/>
    </w:pPr>
    <w:rPr>
      <w:sz w:val="20"/>
    </w:rPr>
  </w:style>
  <w:style w:type="paragraph" w:styleId="TOC9">
    <w:name w:val="toc 9"/>
    <w:basedOn w:val="TOC8"/>
    <w:pPr>
      <w:ind w:left="1418" w:hanging="1418"/>
    </w:pPr>
  </w:style>
  <w:style w:type="paragraph" w:styleId="TOC8">
    <w:name w:val="toc 8"/>
    <w:basedOn w:val="TOC1"/>
    <w:pPr>
      <w:spacing w:before="180"/>
      <w:ind w:left="2693" w:hanging="2693"/>
    </w:pPr>
    <w:rPr>
      <w:b/>
    </w:rPr>
  </w:style>
  <w:style w:type="paragraph" w:styleId="TOC1">
    <w:name w:val="toc 1"/>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link w:val="EQChar"/>
    <w:pPr>
      <w:keepLines/>
      <w:tabs>
        <w:tab w:val="center" w:pos="4536"/>
        <w:tab w:val="right" w:pos="9072"/>
      </w:tabs>
    </w:pPr>
    <w:rPr>
      <w:noProof/>
    </w:rPr>
  </w:style>
  <w:style w:type="character" w:customStyle="1" w:styleId="ZGSM">
    <w:name w:val="ZGSM"/>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pPr>
      <w:widowControl w:val="0"/>
    </w:pPr>
    <w:rPr>
      <w:rFonts w:ascii="Arial" w:hAnsi="Arial"/>
      <w:b/>
      <w:noProof/>
      <w:sz w:val="18"/>
      <w:lang w:val="en-GB"/>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pPr>
      <w:ind w:left="1701" w:hanging="1701"/>
    </w:pPr>
  </w:style>
  <w:style w:type="paragraph" w:styleId="TOC4">
    <w:name w:val="toc 4"/>
    <w:basedOn w:val="TOC3"/>
    <w:pPr>
      <w:ind w:left="1418" w:hanging="1418"/>
    </w:pPr>
  </w:style>
  <w:style w:type="paragraph" w:styleId="TOC3">
    <w:name w:val="toc 3"/>
    <w:basedOn w:val="TOC2"/>
    <w:pPr>
      <w:ind w:left="1134" w:hanging="1134"/>
    </w:pPr>
  </w:style>
  <w:style w:type="paragraph" w:styleId="TOC2">
    <w:name w:val="toc 2"/>
    <w:basedOn w:val="TOC1"/>
    <w:pPr>
      <w:keepNext w:val="0"/>
      <w:spacing w:before="0"/>
      <w:ind w:left="851" w:hanging="851"/>
    </w:pPr>
    <w:rPr>
      <w:sz w:val="20"/>
    </w:rPr>
  </w:style>
  <w:style w:type="paragraph" w:styleId="Index1">
    <w:name w:val="index 1"/>
    <w:basedOn w:val="Normal"/>
    <w:semiHidden/>
    <w:pPr>
      <w:keepLines/>
      <w:spacing w:after="0"/>
    </w:p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link w:val="FooterChar"/>
    <w:pPr>
      <w:jc w:val="center"/>
    </w:pPr>
    <w:rPr>
      <w:i/>
    </w:rPr>
  </w:style>
  <w:style w:type="character" w:styleId="FootnoteReference">
    <w:name w:val="footnote reference"/>
    <w:semiHidden/>
    <w:rPr>
      <w:b/>
      <w:position w:val="6"/>
      <w:sz w:val="16"/>
    </w:rPr>
  </w:style>
  <w:style w:type="paragraph" w:styleId="FootnoteText">
    <w:name w:val="footnote text"/>
    <w:basedOn w:val="Normal"/>
    <w:link w:val="FootnoteTextChar"/>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rPr>
      <w:lang w:val="x-none"/>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link w:val="TALChar"/>
    <w:pPr>
      <w:keepNext/>
      <w:keepLines/>
      <w:spacing w:after="0"/>
    </w:pPr>
    <w:rPr>
      <w:rFonts w:ascii="Arial" w:hAnsi="Arial"/>
      <w:sz w:val="18"/>
      <w:lang w:val="x-none"/>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style>
  <w:style w:type="paragraph" w:styleId="TOC6">
    <w:name w:val="toc 6"/>
    <w:basedOn w:val="TOC5"/>
    <w:next w:val="Normal"/>
    <w:pPr>
      <w:ind w:left="1985" w:hanging="1985"/>
    </w:pPr>
  </w:style>
  <w:style w:type="paragraph" w:styleId="TOC7">
    <w:name w:val="toc 7"/>
    <w:basedOn w:val="TOC6"/>
    <w:next w:val="Normal"/>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lang w:val="x-none"/>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Bullet3">
    <w:name w:val="List Bullet 3"/>
    <w:basedOn w:val="ListBullet2"/>
    <w:pPr>
      <w:ind w:left="1135"/>
    </w:pPr>
  </w:style>
  <w:style w:type="paragraph" w:styleId="List2">
    <w:name w:val="List 2"/>
    <w:basedOn w:val="List"/>
    <w:uiPriority w:val="99"/>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aliases w:val="cap,Caption Char1 Char,cap Char Char1,Caption Char Char1 Char,cap Char2 Char,Ca,cap Char2,Caption Char C...,Caption Char"/>
    <w:basedOn w:val="Normal"/>
    <w:next w:val="Normal"/>
    <w:link w:val="CaptionChar2"/>
    <w:qFormat/>
    <w:pPr>
      <w:spacing w:before="120" w:after="120"/>
    </w:pPr>
    <w:rPr>
      <w:b/>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link w:val="PlainTextChar"/>
    <w:uiPriority w:val="99"/>
    <w:rPr>
      <w:rFonts w:ascii="Courier New" w:hAnsi="Courier New"/>
      <w:lang w:val="nb-NO"/>
    </w:rPr>
  </w:style>
  <w:style w:type="paragraph" w:customStyle="1" w:styleId="TAJ">
    <w:name w:val="TAJ"/>
    <w:basedOn w:val="TH"/>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style>
  <w:style w:type="character" w:styleId="CommentReference">
    <w:name w:val="annotation reference"/>
    <w:semiHidden/>
    <w:rPr>
      <w:sz w:val="16"/>
    </w:rPr>
  </w:style>
  <w:style w:type="paragraph" w:customStyle="1" w:styleId="Guidance">
    <w:name w:val="Guidance"/>
    <w:basedOn w:val="Normal"/>
    <w:link w:val="GuidanceChar"/>
    <w:rPr>
      <w:i/>
      <w:color w:val="0000FF"/>
      <w:lang w:val="x-none"/>
    </w:rPr>
  </w:style>
  <w:style w:type="paragraph" w:styleId="CommentText">
    <w:name w:val="annotation text"/>
    <w:basedOn w:val="Normal"/>
    <w:link w:val="CommentTextChar"/>
    <w:uiPriority w:val="99"/>
  </w:style>
  <w:style w:type="character" w:customStyle="1" w:styleId="TALChar">
    <w:name w:val="TAL Char"/>
    <w:link w:val="TAL"/>
    <w:rsid w:val="004E56E0"/>
    <w:rPr>
      <w:rFonts w:ascii="Arial" w:hAnsi="Arial"/>
      <w:sz w:val="18"/>
      <w:lang w:eastAsia="en-US"/>
    </w:rPr>
  </w:style>
  <w:style w:type="character" w:customStyle="1" w:styleId="THChar">
    <w:name w:val="TH Char"/>
    <w:link w:val="TH"/>
    <w:qFormat/>
    <w:rsid w:val="004E56E0"/>
    <w:rPr>
      <w:rFonts w:ascii="Arial" w:hAnsi="Arial"/>
      <w:b/>
      <w:lang w:eastAsia="en-US"/>
    </w:rPr>
  </w:style>
  <w:style w:type="character" w:customStyle="1" w:styleId="TAHCar">
    <w:name w:val="TAH Car"/>
    <w:link w:val="TAH"/>
    <w:qFormat/>
    <w:rsid w:val="004E56E0"/>
    <w:rPr>
      <w:rFonts w:ascii="Arial" w:hAnsi="Arial"/>
      <w:b/>
      <w:sz w:val="18"/>
      <w:lang w:eastAsia="en-US"/>
    </w:rPr>
  </w:style>
  <w:style w:type="character" w:customStyle="1" w:styleId="NOChar">
    <w:name w:val="NO Char"/>
    <w:link w:val="NO"/>
    <w:qFormat/>
    <w:rsid w:val="004271BA"/>
    <w:rPr>
      <w:lang w:eastAsia="en-US"/>
    </w:rPr>
  </w:style>
  <w:style w:type="character" w:customStyle="1" w:styleId="Heading2Char">
    <w:name w:val="Heading 2 Char"/>
    <w:aliases w:val="header Char1,Head2A Char,2 Char,H2 Char,h2 Char,DO NOT USE_h2 Char,h21 Char,UNDERRUBRIK 1-2 Char,Head 2 Char,l2 Char,TitreProp Char,Header 2 Char,ITT t2 Char,PA Major Section Char,Livello 2 Char,R2 Char,H21 Char,Heading 2 Hidden Char"/>
    <w:link w:val="Heading2"/>
    <w:rsid w:val="00CB0305"/>
    <w:rPr>
      <w:rFonts w:ascii="Arial" w:hAnsi="Arial"/>
      <w:sz w:val="28"/>
      <w:szCs w:val="18"/>
      <w:lang w:eastAsia="zh-CN"/>
    </w:rPr>
  </w:style>
  <w:style w:type="character" w:customStyle="1" w:styleId="GuidanceChar">
    <w:name w:val="Guidance Char"/>
    <w:link w:val="Guidance"/>
    <w:rsid w:val="00C340E5"/>
    <w:rPr>
      <w:i/>
      <w:color w:val="0000FF"/>
      <w:lang w:eastAsia="en-US"/>
    </w:rPr>
  </w:style>
  <w:style w:type="character" w:customStyle="1" w:styleId="Heading1Char">
    <w:name w:val="Heading 1 Char"/>
    <w:aliases w:val="H1 Char,NMP Heading 1 Char,h1 Char,app heading 1 Char,l1 Char,Memo Heading 1 Char,h11 Char,h12 Char,h13 Char,h14 Char,h15 Char,h16 Char,h17 Char,h111 Char,h121 Char,h131 Char,h141 Char,h151 Char,h161 Char,h18 Char,h112 Char,h122 Char"/>
    <w:link w:val="Heading1"/>
    <w:rsid w:val="00CF4156"/>
    <w:rPr>
      <w:rFonts w:ascii="Arial" w:hAnsi="Arial"/>
      <w:sz w:val="36"/>
      <w:lang w:eastAsia="en-US" w:bidi="ar-SA"/>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874C16"/>
    <w:rPr>
      <w:rFonts w:ascii="Arial" w:hAnsi="Arial"/>
      <w:b/>
      <w:noProof/>
      <w:sz w:val="18"/>
      <w:lang w:val="en-GB" w:bidi="ar-SA"/>
    </w:rPr>
  </w:style>
  <w:style w:type="paragraph" w:styleId="CommentSubject">
    <w:name w:val="annotation subject"/>
    <w:basedOn w:val="CommentText"/>
    <w:next w:val="CommentText"/>
    <w:link w:val="CommentSubjectChar"/>
    <w:rsid w:val="00AE7868"/>
    <w:rPr>
      <w:b/>
      <w:bCs/>
    </w:rPr>
  </w:style>
  <w:style w:type="character" w:customStyle="1" w:styleId="CommentTextChar">
    <w:name w:val="Comment Text Char"/>
    <w:link w:val="CommentText"/>
    <w:uiPriority w:val="99"/>
    <w:rsid w:val="00AE7868"/>
    <w:rPr>
      <w:lang w:val="en-GB" w:eastAsia="en-US"/>
    </w:rPr>
  </w:style>
  <w:style w:type="character" w:customStyle="1" w:styleId="Char">
    <w:name w:val="批注主题 Char"/>
    <w:basedOn w:val="CommentTextChar"/>
    <w:rsid w:val="00AE7868"/>
    <w:rPr>
      <w:lang w:val="en-GB" w:eastAsia="en-US"/>
    </w:rPr>
  </w:style>
  <w:style w:type="paragraph" w:styleId="Revision">
    <w:name w:val="Revision"/>
    <w:hidden/>
    <w:uiPriority w:val="99"/>
    <w:semiHidden/>
    <w:rsid w:val="00AE7868"/>
    <w:rPr>
      <w:lang w:val="en-GB" w:eastAsia="en-US"/>
    </w:rPr>
  </w:style>
  <w:style w:type="paragraph" w:styleId="BalloonText">
    <w:name w:val="Balloon Text"/>
    <w:basedOn w:val="Normal"/>
    <w:link w:val="BalloonTextChar"/>
    <w:rsid w:val="00AE7868"/>
    <w:pPr>
      <w:spacing w:after="0"/>
    </w:pPr>
    <w:rPr>
      <w:sz w:val="18"/>
      <w:szCs w:val="18"/>
    </w:rPr>
  </w:style>
  <w:style w:type="character" w:customStyle="1" w:styleId="BalloonTextChar">
    <w:name w:val="Balloon Text Char"/>
    <w:link w:val="BalloonText"/>
    <w:rsid w:val="00AE7868"/>
    <w:rPr>
      <w:sz w:val="18"/>
      <w:szCs w:val="18"/>
      <w:lang w:val="en-GB" w:eastAsia="en-US"/>
    </w:rPr>
  </w:style>
  <w:style w:type="character" w:styleId="Emphasis">
    <w:name w:val="Emphasis"/>
    <w:qFormat/>
    <w:rsid w:val="009B3D20"/>
    <w:rPr>
      <w:i/>
      <w:iCs/>
    </w:rPr>
  </w:style>
  <w:style w:type="character" w:customStyle="1" w:styleId="TACChar">
    <w:name w:val="TAC Char"/>
    <w:link w:val="TAC"/>
    <w:qFormat/>
    <w:rsid w:val="00F13D05"/>
    <w:rPr>
      <w:rFonts w:ascii="Arial" w:hAnsi="Arial"/>
      <w:sz w:val="18"/>
      <w:lang w:val="x-none"/>
    </w:rPr>
  </w:style>
  <w:style w:type="paragraph" w:customStyle="1" w:styleId="21">
    <w:name w:val="中等深浅网格 21"/>
    <w:uiPriority w:val="1"/>
    <w:qFormat/>
    <w:rsid w:val="00F13D05"/>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rsid w:val="00CA3057"/>
    <w:rPr>
      <w:rFonts w:ascii="Arial" w:hAnsi="Arial"/>
      <w:sz w:val="18"/>
      <w:lang w:val="x-none"/>
    </w:rPr>
  </w:style>
  <w:style w:type="paragraph" w:customStyle="1" w:styleId="Heading3Underrubrik2H3">
    <w:name w:val="Heading 3.Underrubrik2.H3"/>
    <w:basedOn w:val="Normal"/>
    <w:next w:val="Normal"/>
    <w:rsid w:val="002435CA"/>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sid w:val="008E1F60"/>
    <w:rPr>
      <w:rFonts w:ascii="Arial" w:hAnsi="Arial" w:cs="Arial"/>
      <w:sz w:val="18"/>
      <w:szCs w:val="18"/>
      <w:lang w:val="en-GB"/>
    </w:rPr>
  </w:style>
  <w:style w:type="paragraph" w:customStyle="1" w:styleId="CRCoverPage">
    <w:name w:val="CR Cover Page"/>
    <w:link w:val="CRCoverPageChar"/>
    <w:rsid w:val="00977A8C"/>
    <w:pPr>
      <w:spacing w:after="120"/>
    </w:pPr>
    <w:rPr>
      <w:rFonts w:ascii="Arial" w:hAnsi="Arial"/>
      <w:lang w:val="en-GB" w:eastAsia="en-US"/>
    </w:rPr>
  </w:style>
  <w:style w:type="character" w:customStyle="1" w:styleId="Heading8Char">
    <w:name w:val="Heading 8 Char"/>
    <w:link w:val="Heading8"/>
    <w:rsid w:val="00977A8C"/>
    <w:rPr>
      <w:rFonts w:ascii="Arial" w:hAnsi="Arial"/>
      <w:sz w:val="36"/>
      <w:lang w:val="sv-SE"/>
    </w:rPr>
  </w:style>
  <w:style w:type="character" w:customStyle="1" w:styleId="CRCoverPageChar">
    <w:name w:val="CR Cover Page Char"/>
    <w:link w:val="CRCoverPage"/>
    <w:rsid w:val="00977A8C"/>
    <w:rPr>
      <w:rFonts w:ascii="Arial" w:hAnsi="Arial"/>
      <w:lang w:val="en-GB"/>
    </w:rPr>
  </w:style>
  <w:style w:type="paragraph" w:styleId="NormalWeb">
    <w:name w:val="Normal (Web)"/>
    <w:basedOn w:val="Normal"/>
    <w:uiPriority w:val="99"/>
    <w:rsid w:val="00977A8C"/>
    <w:pPr>
      <w:spacing w:before="100" w:beforeAutospacing="1" w:after="100" w:afterAutospacing="1"/>
    </w:pPr>
    <w:rPr>
      <w:rFonts w:eastAsia="Arial Unicode MS"/>
      <w:sz w:val="24"/>
      <w:szCs w:val="24"/>
    </w:rPr>
  </w:style>
  <w:style w:type="character" w:customStyle="1" w:styleId="B1Char">
    <w:name w:val="B1 Char"/>
    <w:link w:val="B1"/>
    <w:rsid w:val="00977A8C"/>
    <w:rPr>
      <w:lang w:val="en-GB"/>
    </w:rPr>
  </w:style>
  <w:style w:type="character" w:customStyle="1" w:styleId="CaptionChar2">
    <w:name w:val="Caption Char2"/>
    <w:aliases w:val="cap Char,Caption Char1 Char Char1,cap Char Char1 Char1,Caption Char Char1 Char Char1,cap Char2 Char Char1,Ca Char1,cap Char2 Char2,Caption Char C... Char1,Caption Char Char1"/>
    <w:link w:val="Caption"/>
    <w:rsid w:val="00B2472D"/>
    <w:rPr>
      <w:b/>
      <w:lang w:val="en-GB"/>
    </w:rPr>
  </w:style>
  <w:style w:type="character" w:customStyle="1" w:styleId="Heading3Char">
    <w:name w:val="Heading 3 Char"/>
    <w:aliases w:val="Underrubrik2 Char,H3 Char,h3 Char,Memo Heading 3 Char,no break Char,0H Char,l3 Char,3 Char,list 3 Char,Head 3 Char,1.1.1 Char,3rd level Char,Major Section Sub Section Char,PA Minor Section Char,Head3 Char,Level 3 Head Char,31 Char,32 Char"/>
    <w:link w:val="Heading3"/>
    <w:rsid w:val="006302AA"/>
    <w:rPr>
      <w:rFonts w:ascii="Arial" w:hAnsi="Arial"/>
      <w:sz w:val="28"/>
      <w:lang w:eastAsia="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6302AA"/>
    <w:rPr>
      <w:lang w:val="en-GB"/>
    </w:rPr>
  </w:style>
  <w:style w:type="paragraph" w:customStyle="1" w:styleId="3GPPNormalText">
    <w:name w:val="3GPP Normal Text"/>
    <w:basedOn w:val="BodyText"/>
    <w:link w:val="3GPPNormalTextChar"/>
    <w:qFormat/>
    <w:rsid w:val="00F0156F"/>
    <w:pPr>
      <w:spacing w:after="120"/>
      <w:ind w:left="1440" w:hanging="1440"/>
      <w:jc w:val="both"/>
    </w:pPr>
    <w:rPr>
      <w:rFonts w:eastAsia="MS Mincho"/>
      <w:sz w:val="22"/>
      <w:szCs w:val="24"/>
      <w:lang w:val="x-none" w:eastAsia="x-none"/>
    </w:rPr>
  </w:style>
  <w:style w:type="character" w:customStyle="1" w:styleId="3GPPNormalTextChar">
    <w:name w:val="3GPP Normal Text Char"/>
    <w:link w:val="3GPPNormalText"/>
    <w:rsid w:val="00F0156F"/>
    <w:rPr>
      <w:rFonts w:eastAsia="MS Mincho"/>
      <w:sz w:val="22"/>
      <w:szCs w:val="24"/>
      <w:lang w:val="x-none" w:eastAsia="x-none"/>
    </w:rPr>
  </w:style>
  <w:style w:type="character" w:customStyle="1" w:styleId="CaptionChar1">
    <w:name w:val="Caption Char1"/>
    <w:aliases w:val="cap Char1,cap Char Char,Caption Char Char,Caption Char1 Char Char,cap Char Char1 Char,Caption Char Char1 Char Char,cap Char2 Char Char,Ca Char,cap Char2 Char1,Caption Char C... Char"/>
    <w:rsid w:val="00DA3A86"/>
    <w:rPr>
      <w:rFonts w:eastAsia="Times New Roman"/>
      <w:b/>
      <w:lang w:val="en-GB" w:eastAsia="en-US"/>
    </w:rPr>
  </w:style>
  <w:style w:type="character" w:customStyle="1" w:styleId="PlainTextChar">
    <w:name w:val="Plain Text Char"/>
    <w:link w:val="PlainText"/>
    <w:uiPriority w:val="99"/>
    <w:rsid w:val="006501AF"/>
    <w:rPr>
      <w:rFonts w:ascii="Courier New" w:hAnsi="Courier New"/>
      <w:lang w:val="nb-NO" w:eastAsia="en-US"/>
    </w:rPr>
  </w:style>
  <w:style w:type="paragraph" w:styleId="NoSpacing">
    <w:name w:val="No Spacing"/>
    <w:uiPriority w:val="1"/>
    <w:qFormat/>
    <w:rsid w:val="00C85354"/>
    <w:pPr>
      <w:overflowPunct w:val="0"/>
      <w:autoSpaceDE w:val="0"/>
      <w:autoSpaceDN w:val="0"/>
      <w:adjustRightInd w:val="0"/>
    </w:pPr>
    <w:rPr>
      <w:rFonts w:eastAsia="MS Mincho"/>
      <w:lang w:val="en-GB" w:eastAsia="ja-JP"/>
    </w:rPr>
  </w:style>
  <w:style w:type="character" w:customStyle="1" w:styleId="CommentSubjectChar">
    <w:name w:val="Comment Subject Char"/>
    <w:link w:val="CommentSubject"/>
    <w:uiPriority w:val="99"/>
    <w:rsid w:val="00C85354"/>
    <w:rPr>
      <w:b/>
      <w:bCs/>
      <w:lang w:val="en-GB" w:eastAsia="en-US"/>
    </w:rPr>
  </w:style>
  <w:style w:type="character" w:styleId="SubtleReference">
    <w:name w:val="Subtle Reference"/>
    <w:uiPriority w:val="31"/>
    <w:qFormat/>
    <w:rsid w:val="00C85354"/>
    <w:rPr>
      <w:smallCaps/>
      <w:color w:val="C0504D"/>
      <w:u w:val="single"/>
    </w:rPr>
  </w:style>
  <w:style w:type="paragraph" w:customStyle="1" w:styleId="a">
    <w:name w:val="样式 页眉"/>
    <w:basedOn w:val="Header"/>
    <w:link w:val="Char0"/>
    <w:rsid w:val="00C85354"/>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
    <w:rsid w:val="00C85354"/>
    <w:rPr>
      <w:rFonts w:ascii="Arial" w:eastAsia="Arial" w:hAnsi="Arial"/>
      <w:b/>
      <w:bCs/>
      <w:noProof/>
      <w:sz w:val="22"/>
      <w:lang w:val="en-GB" w:eastAsia="en-US"/>
    </w:rPr>
  </w:style>
  <w:style w:type="character" w:customStyle="1" w:styleId="FooterChar">
    <w:name w:val="Footer Char"/>
    <w:link w:val="Footer"/>
    <w:uiPriority w:val="99"/>
    <w:rsid w:val="00C85354"/>
    <w:rPr>
      <w:rFonts w:ascii="Arial" w:hAnsi="Arial"/>
      <w:b/>
      <w:i/>
      <w:noProof/>
      <w:sz w:val="18"/>
      <w:lang w:val="en-GB"/>
    </w:rPr>
  </w:style>
  <w:style w:type="paragraph" w:customStyle="1" w:styleId="MediumGrid21">
    <w:name w:val="Medium Grid 21"/>
    <w:uiPriority w:val="1"/>
    <w:qFormat/>
    <w:rsid w:val="00E531EB"/>
    <w:pPr>
      <w:overflowPunct w:val="0"/>
      <w:autoSpaceDE w:val="0"/>
      <w:autoSpaceDN w:val="0"/>
      <w:adjustRightInd w:val="0"/>
      <w:textAlignment w:val="baseline"/>
    </w:pPr>
    <w:rPr>
      <w:rFonts w:eastAsia="MS Mincho"/>
      <w:lang w:val="en-GB" w:eastAsia="ja-JP"/>
    </w:rPr>
  </w:style>
  <w:style w:type="character" w:customStyle="1" w:styleId="Heading4Char">
    <w:name w:val="Heading 4 Char"/>
    <w:basedOn w:val="DefaultParagraphFont"/>
    <w:link w:val="Heading4"/>
    <w:rsid w:val="00C35AA7"/>
    <w:rPr>
      <w:rFonts w:ascii="Arial" w:hAnsi="Arial"/>
      <w:sz w:val="24"/>
      <w:lang w:eastAsia="en-US"/>
    </w:rPr>
  </w:style>
  <w:style w:type="character" w:customStyle="1" w:styleId="Heading5Char">
    <w:name w:val="Heading 5 Char"/>
    <w:basedOn w:val="DefaultParagraphFont"/>
    <w:link w:val="Heading5"/>
    <w:rsid w:val="00C35AA7"/>
    <w:rPr>
      <w:rFonts w:ascii="Arial" w:hAnsi="Arial"/>
      <w:sz w:val="22"/>
      <w:lang w:eastAsia="en-US"/>
    </w:rPr>
  </w:style>
  <w:style w:type="character" w:customStyle="1" w:styleId="Heading6Char">
    <w:name w:val="Heading 6 Char"/>
    <w:basedOn w:val="DefaultParagraphFont"/>
    <w:link w:val="Heading6"/>
    <w:rsid w:val="00C35AA7"/>
    <w:rPr>
      <w:rFonts w:ascii="Arial" w:hAnsi="Arial"/>
      <w:lang w:eastAsia="en-US"/>
    </w:rPr>
  </w:style>
  <w:style w:type="character" w:customStyle="1" w:styleId="Heading7Char">
    <w:name w:val="Heading 7 Char"/>
    <w:basedOn w:val="DefaultParagraphFont"/>
    <w:link w:val="Heading7"/>
    <w:rsid w:val="00C35AA7"/>
    <w:rPr>
      <w:rFonts w:ascii="Arial" w:hAnsi="Arial"/>
      <w:lang w:eastAsia="en-US"/>
    </w:rPr>
  </w:style>
  <w:style w:type="character" w:customStyle="1" w:styleId="Heading9Char">
    <w:name w:val="Heading 9 Char"/>
    <w:basedOn w:val="DefaultParagraphFont"/>
    <w:link w:val="Heading9"/>
    <w:rsid w:val="00C35AA7"/>
    <w:rPr>
      <w:rFonts w:ascii="Arial" w:hAnsi="Arial"/>
      <w:sz w:val="36"/>
      <w:lang w:eastAsia="en-US"/>
    </w:rPr>
  </w:style>
  <w:style w:type="paragraph" w:customStyle="1" w:styleId="Heading">
    <w:name w:val="Heading"/>
    <w:basedOn w:val="Normal"/>
    <w:rsid w:val="00C35AA7"/>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paragraph" w:styleId="BodyTextIndent2">
    <w:name w:val="Body Text Indent 2"/>
    <w:basedOn w:val="Normal"/>
    <w:link w:val="BodyTextIndent2Char"/>
    <w:rsid w:val="00C35AA7"/>
    <w:pPr>
      <w:overflowPunct w:val="0"/>
      <w:autoSpaceDE w:val="0"/>
      <w:autoSpaceDN w:val="0"/>
      <w:adjustRightInd w:val="0"/>
      <w:ind w:left="284"/>
      <w:jc w:val="both"/>
      <w:textAlignment w:val="baseline"/>
    </w:pPr>
    <w:rPr>
      <w:rFonts w:ascii="Arial" w:eastAsia="Yu Mincho" w:hAnsi="Arial"/>
      <w:sz w:val="22"/>
    </w:rPr>
  </w:style>
  <w:style w:type="character" w:customStyle="1" w:styleId="BodyTextIndent2Char">
    <w:name w:val="Body Text Indent 2 Char"/>
    <w:basedOn w:val="DefaultParagraphFont"/>
    <w:link w:val="BodyTextIndent2"/>
    <w:rsid w:val="00C35AA7"/>
    <w:rPr>
      <w:rFonts w:ascii="Arial" w:eastAsia="Yu Mincho" w:hAnsi="Arial"/>
      <w:sz w:val="22"/>
      <w:lang w:val="en-GB" w:eastAsia="en-US"/>
    </w:rPr>
  </w:style>
  <w:style w:type="paragraph" w:customStyle="1" w:styleId="HE">
    <w:name w:val="HE"/>
    <w:basedOn w:val="Normal"/>
    <w:rsid w:val="00C35AA7"/>
    <w:pPr>
      <w:overflowPunct w:val="0"/>
      <w:autoSpaceDE w:val="0"/>
      <w:autoSpaceDN w:val="0"/>
      <w:adjustRightInd w:val="0"/>
      <w:textAlignment w:val="baseline"/>
    </w:pPr>
    <w:rPr>
      <w:rFonts w:ascii="Arial" w:eastAsia="Yu Mincho" w:hAnsi="Arial"/>
      <w:b/>
    </w:rPr>
  </w:style>
  <w:style w:type="paragraph" w:styleId="EndnoteText">
    <w:name w:val="endnote text"/>
    <w:basedOn w:val="Normal"/>
    <w:link w:val="EndnoteTextChar"/>
    <w:rsid w:val="00C35AA7"/>
    <w:pPr>
      <w:overflowPunct w:val="0"/>
      <w:autoSpaceDE w:val="0"/>
      <w:autoSpaceDN w:val="0"/>
      <w:adjustRightInd w:val="0"/>
      <w:textAlignment w:val="baseline"/>
    </w:pPr>
    <w:rPr>
      <w:rFonts w:eastAsia="Yu Mincho"/>
    </w:rPr>
  </w:style>
  <w:style w:type="character" w:customStyle="1" w:styleId="EndnoteTextChar">
    <w:name w:val="Endnote Text Char"/>
    <w:basedOn w:val="DefaultParagraphFont"/>
    <w:link w:val="EndnoteText"/>
    <w:rsid w:val="00C35AA7"/>
    <w:rPr>
      <w:rFonts w:eastAsia="Yu Mincho"/>
      <w:lang w:val="en-GB" w:eastAsia="en-US"/>
    </w:rPr>
  </w:style>
  <w:style w:type="character" w:styleId="EndnoteReference">
    <w:name w:val="endnote reference"/>
    <w:rsid w:val="00C35AA7"/>
    <w:rPr>
      <w:vertAlign w:val="superscript"/>
    </w:rPr>
  </w:style>
  <w:style w:type="character" w:customStyle="1" w:styleId="FootnoteTextChar">
    <w:name w:val="Footnote Text Char"/>
    <w:basedOn w:val="DefaultParagraphFont"/>
    <w:link w:val="FootnoteText"/>
    <w:semiHidden/>
    <w:rsid w:val="00C35AA7"/>
    <w:rPr>
      <w:sz w:val="16"/>
      <w:lang w:val="en-GB" w:eastAsia="en-US"/>
    </w:rPr>
  </w:style>
  <w:style w:type="table" w:styleId="TableGrid">
    <w:name w:val="Table Grid"/>
    <w:basedOn w:val="TableNormal"/>
    <w:rsid w:val="00C35AA7"/>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0">
    <w:name w:val="tah"/>
    <w:basedOn w:val="Normal"/>
    <w:rsid w:val="00C35AA7"/>
    <w:pPr>
      <w:spacing w:before="100" w:beforeAutospacing="1" w:after="100" w:afterAutospacing="1"/>
    </w:pPr>
    <w:rPr>
      <w:rFonts w:eastAsia="Calibri"/>
      <w:sz w:val="24"/>
      <w:szCs w:val="24"/>
      <w:lang w:val="en-US"/>
    </w:rPr>
  </w:style>
  <w:style w:type="paragraph" w:customStyle="1" w:styleId="tal0">
    <w:name w:val="tal"/>
    <w:basedOn w:val="Normal"/>
    <w:rsid w:val="00C35AA7"/>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rsid w:val="00C35AA7"/>
    <w:rPr>
      <w:color w:val="808080"/>
      <w:shd w:val="clear" w:color="auto" w:fill="E6E6E6"/>
    </w:rPr>
  </w:style>
  <w:style w:type="character" w:customStyle="1" w:styleId="H6Char">
    <w:name w:val="H6 Char"/>
    <w:link w:val="H6"/>
    <w:rsid w:val="00C35AA7"/>
    <w:rPr>
      <w:rFonts w:ascii="Arial" w:hAnsi="Arial"/>
      <w:lang w:eastAsia="en-US"/>
    </w:rPr>
  </w:style>
  <w:style w:type="paragraph" w:styleId="ListParagraph">
    <w:name w:val="List Paragraph"/>
    <w:aliases w:val="- Bullets,?? ??,?????,????,リスト段落,Lista1,列出段落1,中等深浅网格 1 - 着色 21,R4_bullets,列表段落1,—ño’i—Ž,¥¡¡¡¡ì¬º¥¹¥È¶ÎÂä,ÁÐ³ö¶ÎÂä,¥ê¥¹¥È¶ÎÂä,1st level - Bullet List Paragraph,Lettre d'introduction,Paragrafo elenco,Normal bullet 2"/>
    <w:basedOn w:val="Normal"/>
    <w:link w:val="ListParagraphChar"/>
    <w:uiPriority w:val="34"/>
    <w:qFormat/>
    <w:rsid w:val="00C35AA7"/>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sid w:val="00B80B0C"/>
    <w:rPr>
      <w:noProof/>
      <w:lang w:val="en-GB" w:eastAsia="en-US"/>
    </w:rPr>
  </w:style>
  <w:style w:type="character" w:customStyle="1" w:styleId="PLChar">
    <w:name w:val="PL Char"/>
    <w:link w:val="PL"/>
    <w:qFormat/>
    <w:rsid w:val="00B80B0C"/>
    <w:rPr>
      <w:rFonts w:ascii="Courier New" w:hAnsi="Courier New"/>
      <w:noProof/>
      <w:sz w:val="16"/>
      <w:lang w:val="en-GB" w:eastAsia="en-US"/>
    </w:rPr>
  </w:style>
  <w:style w:type="character" w:customStyle="1" w:styleId="ListParagraphChar">
    <w:name w:val="List Paragraph Char"/>
    <w:aliases w:val="- Bullets Char,?? ?? Char,????? Char,???? Char,リスト段落 Char,Lista1 Char,列出段落1 Char,中等深浅网格 1 - 着色 21 Char,R4_bullets Char,列表段落1 Char,—ño’i—Ž Char,¥¡¡¡¡ì¬º¥¹¥È¶ÎÂä Char,ÁÐ³ö¶ÎÂä Char,¥ê¥¹¥È¶ÎÂä Char,Lettre d'introduction Char"/>
    <w:link w:val="ListParagraph"/>
    <w:uiPriority w:val="34"/>
    <w:qFormat/>
    <w:locked/>
    <w:rsid w:val="00DD28BC"/>
    <w:rPr>
      <w:rFonts w:eastAsia="MS Mincho"/>
      <w:lang w:val="en-GB" w:eastAsia="en-US"/>
    </w:rPr>
  </w:style>
  <w:style w:type="paragraph" w:styleId="TableofFigures">
    <w:name w:val="table of figures"/>
    <w:basedOn w:val="Normal"/>
    <w:next w:val="Normal"/>
    <w:uiPriority w:val="99"/>
    <w:unhideWhenUsed/>
    <w:rsid w:val="00BA20F8"/>
    <w:pPr>
      <w:spacing w:after="160" w:line="278" w:lineRule="auto"/>
    </w:pPr>
    <w:rPr>
      <w:rFonts w:asciiTheme="minorHAnsi" w:eastAsiaTheme="minorEastAsia" w:hAnsiTheme="minorHAnsi" w:cstheme="minorHAnsi"/>
      <w:b/>
      <w:bCs/>
      <w:kern w:val="2"/>
      <w:sz w:val="24"/>
      <w:lang w:eastAsia="zh-CN"/>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45012">
      <w:bodyDiv w:val="1"/>
      <w:marLeft w:val="0"/>
      <w:marRight w:val="0"/>
      <w:marTop w:val="0"/>
      <w:marBottom w:val="0"/>
      <w:divBdr>
        <w:top w:val="none" w:sz="0" w:space="0" w:color="auto"/>
        <w:left w:val="none" w:sz="0" w:space="0" w:color="auto"/>
        <w:bottom w:val="none" w:sz="0" w:space="0" w:color="auto"/>
        <w:right w:val="none" w:sz="0" w:space="0" w:color="auto"/>
      </w:divBdr>
    </w:div>
    <w:div w:id="99373585">
      <w:bodyDiv w:val="1"/>
      <w:marLeft w:val="0"/>
      <w:marRight w:val="0"/>
      <w:marTop w:val="0"/>
      <w:marBottom w:val="0"/>
      <w:divBdr>
        <w:top w:val="none" w:sz="0" w:space="0" w:color="auto"/>
        <w:left w:val="none" w:sz="0" w:space="0" w:color="auto"/>
        <w:bottom w:val="none" w:sz="0" w:space="0" w:color="auto"/>
        <w:right w:val="none" w:sz="0" w:space="0" w:color="auto"/>
      </w:divBdr>
    </w:div>
    <w:div w:id="155267320">
      <w:bodyDiv w:val="1"/>
      <w:marLeft w:val="0"/>
      <w:marRight w:val="0"/>
      <w:marTop w:val="0"/>
      <w:marBottom w:val="0"/>
      <w:divBdr>
        <w:top w:val="none" w:sz="0" w:space="0" w:color="auto"/>
        <w:left w:val="none" w:sz="0" w:space="0" w:color="auto"/>
        <w:bottom w:val="none" w:sz="0" w:space="0" w:color="auto"/>
        <w:right w:val="none" w:sz="0" w:space="0" w:color="auto"/>
      </w:divBdr>
      <w:divsChild>
        <w:div w:id="316999380">
          <w:marLeft w:val="0"/>
          <w:marRight w:val="0"/>
          <w:marTop w:val="0"/>
          <w:marBottom w:val="0"/>
          <w:divBdr>
            <w:top w:val="none" w:sz="0" w:space="0" w:color="auto"/>
            <w:left w:val="none" w:sz="0" w:space="0" w:color="auto"/>
            <w:bottom w:val="none" w:sz="0" w:space="0" w:color="auto"/>
            <w:right w:val="none" w:sz="0" w:space="0" w:color="auto"/>
          </w:divBdr>
          <w:divsChild>
            <w:div w:id="110738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75018">
      <w:bodyDiv w:val="1"/>
      <w:marLeft w:val="0"/>
      <w:marRight w:val="0"/>
      <w:marTop w:val="0"/>
      <w:marBottom w:val="0"/>
      <w:divBdr>
        <w:top w:val="none" w:sz="0" w:space="0" w:color="auto"/>
        <w:left w:val="none" w:sz="0" w:space="0" w:color="auto"/>
        <w:bottom w:val="none" w:sz="0" w:space="0" w:color="auto"/>
        <w:right w:val="none" w:sz="0" w:space="0" w:color="auto"/>
      </w:divBdr>
    </w:div>
    <w:div w:id="248541067">
      <w:bodyDiv w:val="1"/>
      <w:marLeft w:val="0"/>
      <w:marRight w:val="0"/>
      <w:marTop w:val="0"/>
      <w:marBottom w:val="0"/>
      <w:divBdr>
        <w:top w:val="none" w:sz="0" w:space="0" w:color="auto"/>
        <w:left w:val="none" w:sz="0" w:space="0" w:color="auto"/>
        <w:bottom w:val="none" w:sz="0" w:space="0" w:color="auto"/>
        <w:right w:val="none" w:sz="0" w:space="0" w:color="auto"/>
      </w:divBdr>
    </w:div>
    <w:div w:id="269047084">
      <w:bodyDiv w:val="1"/>
      <w:marLeft w:val="0"/>
      <w:marRight w:val="0"/>
      <w:marTop w:val="0"/>
      <w:marBottom w:val="0"/>
      <w:divBdr>
        <w:top w:val="none" w:sz="0" w:space="0" w:color="auto"/>
        <w:left w:val="none" w:sz="0" w:space="0" w:color="auto"/>
        <w:bottom w:val="none" w:sz="0" w:space="0" w:color="auto"/>
        <w:right w:val="none" w:sz="0" w:space="0" w:color="auto"/>
      </w:divBdr>
    </w:div>
    <w:div w:id="371926289">
      <w:bodyDiv w:val="1"/>
      <w:marLeft w:val="0"/>
      <w:marRight w:val="0"/>
      <w:marTop w:val="0"/>
      <w:marBottom w:val="0"/>
      <w:divBdr>
        <w:top w:val="none" w:sz="0" w:space="0" w:color="auto"/>
        <w:left w:val="none" w:sz="0" w:space="0" w:color="auto"/>
        <w:bottom w:val="none" w:sz="0" w:space="0" w:color="auto"/>
        <w:right w:val="none" w:sz="0" w:space="0" w:color="auto"/>
      </w:divBdr>
    </w:div>
    <w:div w:id="375013001">
      <w:bodyDiv w:val="1"/>
      <w:marLeft w:val="0"/>
      <w:marRight w:val="0"/>
      <w:marTop w:val="0"/>
      <w:marBottom w:val="0"/>
      <w:divBdr>
        <w:top w:val="none" w:sz="0" w:space="0" w:color="auto"/>
        <w:left w:val="none" w:sz="0" w:space="0" w:color="auto"/>
        <w:bottom w:val="none" w:sz="0" w:space="0" w:color="auto"/>
        <w:right w:val="none" w:sz="0" w:space="0" w:color="auto"/>
      </w:divBdr>
    </w:div>
    <w:div w:id="511606561">
      <w:bodyDiv w:val="1"/>
      <w:marLeft w:val="0"/>
      <w:marRight w:val="0"/>
      <w:marTop w:val="0"/>
      <w:marBottom w:val="0"/>
      <w:divBdr>
        <w:top w:val="none" w:sz="0" w:space="0" w:color="auto"/>
        <w:left w:val="none" w:sz="0" w:space="0" w:color="auto"/>
        <w:bottom w:val="none" w:sz="0" w:space="0" w:color="auto"/>
        <w:right w:val="none" w:sz="0" w:space="0" w:color="auto"/>
      </w:divBdr>
    </w:div>
    <w:div w:id="526720966">
      <w:bodyDiv w:val="1"/>
      <w:marLeft w:val="0"/>
      <w:marRight w:val="0"/>
      <w:marTop w:val="0"/>
      <w:marBottom w:val="0"/>
      <w:divBdr>
        <w:top w:val="none" w:sz="0" w:space="0" w:color="auto"/>
        <w:left w:val="none" w:sz="0" w:space="0" w:color="auto"/>
        <w:bottom w:val="none" w:sz="0" w:space="0" w:color="auto"/>
        <w:right w:val="none" w:sz="0" w:space="0" w:color="auto"/>
      </w:divBdr>
    </w:div>
    <w:div w:id="688481764">
      <w:bodyDiv w:val="1"/>
      <w:marLeft w:val="0"/>
      <w:marRight w:val="0"/>
      <w:marTop w:val="0"/>
      <w:marBottom w:val="0"/>
      <w:divBdr>
        <w:top w:val="none" w:sz="0" w:space="0" w:color="auto"/>
        <w:left w:val="none" w:sz="0" w:space="0" w:color="auto"/>
        <w:bottom w:val="none" w:sz="0" w:space="0" w:color="auto"/>
        <w:right w:val="none" w:sz="0" w:space="0" w:color="auto"/>
      </w:divBdr>
    </w:div>
    <w:div w:id="790904587">
      <w:bodyDiv w:val="1"/>
      <w:marLeft w:val="0"/>
      <w:marRight w:val="0"/>
      <w:marTop w:val="0"/>
      <w:marBottom w:val="0"/>
      <w:divBdr>
        <w:top w:val="none" w:sz="0" w:space="0" w:color="auto"/>
        <w:left w:val="none" w:sz="0" w:space="0" w:color="auto"/>
        <w:bottom w:val="none" w:sz="0" w:space="0" w:color="auto"/>
        <w:right w:val="none" w:sz="0" w:space="0" w:color="auto"/>
      </w:divBdr>
    </w:div>
    <w:div w:id="796097778">
      <w:bodyDiv w:val="1"/>
      <w:marLeft w:val="0"/>
      <w:marRight w:val="0"/>
      <w:marTop w:val="0"/>
      <w:marBottom w:val="0"/>
      <w:divBdr>
        <w:top w:val="none" w:sz="0" w:space="0" w:color="auto"/>
        <w:left w:val="none" w:sz="0" w:space="0" w:color="auto"/>
        <w:bottom w:val="none" w:sz="0" w:space="0" w:color="auto"/>
        <w:right w:val="none" w:sz="0" w:space="0" w:color="auto"/>
      </w:divBdr>
    </w:div>
    <w:div w:id="834148057">
      <w:bodyDiv w:val="1"/>
      <w:marLeft w:val="0"/>
      <w:marRight w:val="0"/>
      <w:marTop w:val="0"/>
      <w:marBottom w:val="0"/>
      <w:divBdr>
        <w:top w:val="none" w:sz="0" w:space="0" w:color="auto"/>
        <w:left w:val="none" w:sz="0" w:space="0" w:color="auto"/>
        <w:bottom w:val="none" w:sz="0" w:space="0" w:color="auto"/>
        <w:right w:val="none" w:sz="0" w:space="0" w:color="auto"/>
      </w:divBdr>
    </w:div>
    <w:div w:id="1015694911">
      <w:bodyDiv w:val="1"/>
      <w:marLeft w:val="0"/>
      <w:marRight w:val="0"/>
      <w:marTop w:val="0"/>
      <w:marBottom w:val="0"/>
      <w:divBdr>
        <w:top w:val="none" w:sz="0" w:space="0" w:color="auto"/>
        <w:left w:val="none" w:sz="0" w:space="0" w:color="auto"/>
        <w:bottom w:val="none" w:sz="0" w:space="0" w:color="auto"/>
        <w:right w:val="none" w:sz="0" w:space="0" w:color="auto"/>
      </w:divBdr>
    </w:div>
    <w:div w:id="1028213952">
      <w:bodyDiv w:val="1"/>
      <w:marLeft w:val="0"/>
      <w:marRight w:val="0"/>
      <w:marTop w:val="0"/>
      <w:marBottom w:val="0"/>
      <w:divBdr>
        <w:top w:val="none" w:sz="0" w:space="0" w:color="auto"/>
        <w:left w:val="none" w:sz="0" w:space="0" w:color="auto"/>
        <w:bottom w:val="none" w:sz="0" w:space="0" w:color="auto"/>
        <w:right w:val="none" w:sz="0" w:space="0" w:color="auto"/>
      </w:divBdr>
    </w:div>
    <w:div w:id="1070733572">
      <w:bodyDiv w:val="1"/>
      <w:marLeft w:val="0"/>
      <w:marRight w:val="0"/>
      <w:marTop w:val="0"/>
      <w:marBottom w:val="0"/>
      <w:divBdr>
        <w:top w:val="none" w:sz="0" w:space="0" w:color="auto"/>
        <w:left w:val="none" w:sz="0" w:space="0" w:color="auto"/>
        <w:bottom w:val="none" w:sz="0" w:space="0" w:color="auto"/>
        <w:right w:val="none" w:sz="0" w:space="0" w:color="auto"/>
      </w:divBdr>
    </w:div>
    <w:div w:id="1183398595">
      <w:bodyDiv w:val="1"/>
      <w:marLeft w:val="0"/>
      <w:marRight w:val="0"/>
      <w:marTop w:val="0"/>
      <w:marBottom w:val="0"/>
      <w:divBdr>
        <w:top w:val="none" w:sz="0" w:space="0" w:color="auto"/>
        <w:left w:val="none" w:sz="0" w:space="0" w:color="auto"/>
        <w:bottom w:val="none" w:sz="0" w:space="0" w:color="auto"/>
        <w:right w:val="none" w:sz="0" w:space="0" w:color="auto"/>
      </w:divBdr>
    </w:div>
    <w:div w:id="1364987751">
      <w:bodyDiv w:val="1"/>
      <w:marLeft w:val="0"/>
      <w:marRight w:val="0"/>
      <w:marTop w:val="0"/>
      <w:marBottom w:val="0"/>
      <w:divBdr>
        <w:top w:val="none" w:sz="0" w:space="0" w:color="auto"/>
        <w:left w:val="none" w:sz="0" w:space="0" w:color="auto"/>
        <w:bottom w:val="none" w:sz="0" w:space="0" w:color="auto"/>
        <w:right w:val="none" w:sz="0" w:space="0" w:color="auto"/>
      </w:divBdr>
    </w:div>
    <w:div w:id="1377509205">
      <w:bodyDiv w:val="1"/>
      <w:marLeft w:val="0"/>
      <w:marRight w:val="0"/>
      <w:marTop w:val="0"/>
      <w:marBottom w:val="0"/>
      <w:divBdr>
        <w:top w:val="none" w:sz="0" w:space="0" w:color="auto"/>
        <w:left w:val="none" w:sz="0" w:space="0" w:color="auto"/>
        <w:bottom w:val="none" w:sz="0" w:space="0" w:color="auto"/>
        <w:right w:val="none" w:sz="0" w:space="0" w:color="auto"/>
      </w:divBdr>
    </w:div>
    <w:div w:id="1397321108">
      <w:bodyDiv w:val="1"/>
      <w:marLeft w:val="0"/>
      <w:marRight w:val="0"/>
      <w:marTop w:val="0"/>
      <w:marBottom w:val="0"/>
      <w:divBdr>
        <w:top w:val="none" w:sz="0" w:space="0" w:color="auto"/>
        <w:left w:val="none" w:sz="0" w:space="0" w:color="auto"/>
        <w:bottom w:val="none" w:sz="0" w:space="0" w:color="auto"/>
        <w:right w:val="none" w:sz="0" w:space="0" w:color="auto"/>
      </w:divBdr>
    </w:div>
    <w:div w:id="1440298502">
      <w:bodyDiv w:val="1"/>
      <w:marLeft w:val="0"/>
      <w:marRight w:val="0"/>
      <w:marTop w:val="0"/>
      <w:marBottom w:val="0"/>
      <w:divBdr>
        <w:top w:val="none" w:sz="0" w:space="0" w:color="auto"/>
        <w:left w:val="none" w:sz="0" w:space="0" w:color="auto"/>
        <w:bottom w:val="none" w:sz="0" w:space="0" w:color="auto"/>
        <w:right w:val="none" w:sz="0" w:space="0" w:color="auto"/>
      </w:divBdr>
    </w:div>
    <w:div w:id="1733188762">
      <w:bodyDiv w:val="1"/>
      <w:marLeft w:val="0"/>
      <w:marRight w:val="0"/>
      <w:marTop w:val="0"/>
      <w:marBottom w:val="0"/>
      <w:divBdr>
        <w:top w:val="none" w:sz="0" w:space="0" w:color="auto"/>
        <w:left w:val="none" w:sz="0" w:space="0" w:color="auto"/>
        <w:bottom w:val="none" w:sz="0" w:space="0" w:color="auto"/>
        <w:right w:val="none" w:sz="0" w:space="0" w:color="auto"/>
      </w:divBdr>
    </w:div>
    <w:div w:id="1755592649">
      <w:bodyDiv w:val="1"/>
      <w:marLeft w:val="0"/>
      <w:marRight w:val="0"/>
      <w:marTop w:val="0"/>
      <w:marBottom w:val="0"/>
      <w:divBdr>
        <w:top w:val="none" w:sz="0" w:space="0" w:color="auto"/>
        <w:left w:val="none" w:sz="0" w:space="0" w:color="auto"/>
        <w:bottom w:val="none" w:sz="0" w:space="0" w:color="auto"/>
        <w:right w:val="none" w:sz="0" w:space="0" w:color="auto"/>
      </w:divBdr>
      <w:divsChild>
        <w:div w:id="1150247626">
          <w:marLeft w:val="1166"/>
          <w:marRight w:val="0"/>
          <w:marTop w:val="96"/>
          <w:marBottom w:val="0"/>
          <w:divBdr>
            <w:top w:val="none" w:sz="0" w:space="0" w:color="auto"/>
            <w:left w:val="none" w:sz="0" w:space="0" w:color="auto"/>
            <w:bottom w:val="none" w:sz="0" w:space="0" w:color="auto"/>
            <w:right w:val="none" w:sz="0" w:space="0" w:color="auto"/>
          </w:divBdr>
        </w:div>
        <w:div w:id="1395004214">
          <w:marLeft w:val="1166"/>
          <w:marRight w:val="0"/>
          <w:marTop w:val="96"/>
          <w:marBottom w:val="0"/>
          <w:divBdr>
            <w:top w:val="none" w:sz="0" w:space="0" w:color="auto"/>
            <w:left w:val="none" w:sz="0" w:space="0" w:color="auto"/>
            <w:bottom w:val="none" w:sz="0" w:space="0" w:color="auto"/>
            <w:right w:val="none" w:sz="0" w:space="0" w:color="auto"/>
          </w:divBdr>
        </w:div>
        <w:div w:id="844586433">
          <w:marLeft w:val="1166"/>
          <w:marRight w:val="0"/>
          <w:marTop w:val="96"/>
          <w:marBottom w:val="0"/>
          <w:divBdr>
            <w:top w:val="none" w:sz="0" w:space="0" w:color="auto"/>
            <w:left w:val="none" w:sz="0" w:space="0" w:color="auto"/>
            <w:bottom w:val="none" w:sz="0" w:space="0" w:color="auto"/>
            <w:right w:val="none" w:sz="0" w:space="0" w:color="auto"/>
          </w:divBdr>
        </w:div>
        <w:div w:id="1640374717">
          <w:marLeft w:val="1166"/>
          <w:marRight w:val="0"/>
          <w:marTop w:val="96"/>
          <w:marBottom w:val="0"/>
          <w:divBdr>
            <w:top w:val="none" w:sz="0" w:space="0" w:color="auto"/>
            <w:left w:val="none" w:sz="0" w:space="0" w:color="auto"/>
            <w:bottom w:val="none" w:sz="0" w:space="0" w:color="auto"/>
            <w:right w:val="none" w:sz="0" w:space="0" w:color="auto"/>
          </w:divBdr>
        </w:div>
      </w:divsChild>
    </w:div>
    <w:div w:id="1838418646">
      <w:bodyDiv w:val="1"/>
      <w:marLeft w:val="0"/>
      <w:marRight w:val="0"/>
      <w:marTop w:val="0"/>
      <w:marBottom w:val="0"/>
      <w:divBdr>
        <w:top w:val="none" w:sz="0" w:space="0" w:color="auto"/>
        <w:left w:val="none" w:sz="0" w:space="0" w:color="auto"/>
        <w:bottom w:val="none" w:sz="0" w:space="0" w:color="auto"/>
        <w:right w:val="none" w:sz="0" w:space="0" w:color="auto"/>
      </w:divBdr>
    </w:div>
    <w:div w:id="1904486803">
      <w:bodyDiv w:val="1"/>
      <w:marLeft w:val="0"/>
      <w:marRight w:val="0"/>
      <w:marTop w:val="0"/>
      <w:marBottom w:val="0"/>
      <w:divBdr>
        <w:top w:val="none" w:sz="0" w:space="0" w:color="auto"/>
        <w:left w:val="none" w:sz="0" w:space="0" w:color="auto"/>
        <w:bottom w:val="none" w:sz="0" w:space="0" w:color="auto"/>
        <w:right w:val="none" w:sz="0" w:space="0" w:color="auto"/>
      </w:divBdr>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109350730">
      <w:bodyDiv w:val="1"/>
      <w:marLeft w:val="0"/>
      <w:marRight w:val="0"/>
      <w:marTop w:val="0"/>
      <w:marBottom w:val="0"/>
      <w:divBdr>
        <w:top w:val="none" w:sz="0" w:space="0" w:color="auto"/>
        <w:left w:val="none" w:sz="0" w:space="0" w:color="auto"/>
        <w:bottom w:val="none" w:sz="0" w:space="0" w:color="auto"/>
        <w:right w:val="none" w:sz="0" w:space="0" w:color="auto"/>
      </w:divBdr>
    </w:div>
    <w:div w:id="2112237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2.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5" Type="http://schemas.openxmlformats.org/officeDocument/2006/relationships/customXml" Target="../customXml/item4.xml"/><Relationship Id="rId15" Type="http://schemas.openxmlformats.org/officeDocument/2006/relationships/fontTable" Target="fontTable.xml"/><Relationship Id="rId10" Type="http://schemas.openxmlformats.org/officeDocument/2006/relationships/settings" Target="settings.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OneDrive%20-%20ETSI%20365\Documents\TSGR4_114\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LastSyncTimeStamp="2018-03-09T14:36:50.893Z"/>
</file>

<file path=customXml/item2.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6" ma:contentTypeDescription="Create a new document." ma:contentTypeScope="" ma:versionID="5c8b5305460db3742c343ff219c2d919">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eebcbbec2d8c434ca6df0e8e1aef661a"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Comments xmlns="3f2ce089-3858-4176-9a21-a30f9204848e">OK</Comments>
    <TaxCatchAll xmlns="7275bb01-7583-478d-bc14-e839a2dd5989"/>
    <HideFromDelve xmlns="71c5aaf6-e6ce-465b-b873-5148d2a4c105">false</HideFromDelve>
    <lcf76f155ced4ddcb4097134ff3c332f xmlns="3f2ce089-3858-4176-9a21-a30f9204848e">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37A6381C-15EF-43D5-9A81-9832E85DE889}">
  <ds:schemaRefs>
    <ds:schemaRef ds:uri="Microsoft.SharePoint.Taxonomy.ContentTypeSync"/>
  </ds:schemaRefs>
</ds:datastoreItem>
</file>

<file path=customXml/itemProps2.xml><?xml version="1.0" encoding="utf-8"?>
<ds:datastoreItem xmlns:ds="http://schemas.openxmlformats.org/officeDocument/2006/customXml" ds:itemID="{5CE90D42-F319-47AF-93B1-D08D92E2FF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093D26D-56D0-4796-B510-A448DF1F730A}">
  <ds:schemaRefs>
    <ds:schemaRef ds:uri="http://schemas.microsoft.com/office/2006/metadata/properties"/>
    <ds:schemaRef ds:uri="http://schemas.microsoft.com/office/infopath/2007/PartnerControls"/>
    <ds:schemaRef ds:uri="3f2ce089-3858-4176-9a21-a30f9204848e"/>
    <ds:schemaRef ds:uri="7275bb01-7583-478d-bc14-e839a2dd5989"/>
    <ds:schemaRef ds:uri="71c5aaf6-e6ce-465b-b873-5148d2a4c105"/>
  </ds:schemaRefs>
</ds:datastoreItem>
</file>

<file path=customXml/itemProps4.xml><?xml version="1.0" encoding="utf-8"?>
<ds:datastoreItem xmlns:ds="http://schemas.openxmlformats.org/officeDocument/2006/customXml" ds:itemID="{7CE8E933-F120-44EA-A05D-652E3CFCF4EF}">
  <ds:schemaRefs>
    <ds:schemaRef ds:uri="http://schemas.openxmlformats.org/officeDocument/2006/bibliography"/>
  </ds:schemaRefs>
</ds:datastoreItem>
</file>

<file path=customXml/itemProps5.xml><?xml version="1.0" encoding="utf-8"?>
<ds:datastoreItem xmlns:ds="http://schemas.openxmlformats.org/officeDocument/2006/customXml" ds:itemID="{30CF4EF3-33C2-4D6C-8525-6BD942364C6D}">
  <ds:schemaRefs>
    <ds:schemaRef ds:uri="http://schemas.microsoft.com/sharepoint/v3/contenttype/forms"/>
  </ds:schemaRefs>
</ds:datastoreItem>
</file>

<file path=customXml/itemProps6.xml><?xml version="1.0" encoding="utf-8"?>
<ds:datastoreItem xmlns:ds="http://schemas.openxmlformats.org/officeDocument/2006/customXml" ds:itemID="{0FEDEFA2-F92F-4DD9-9800-BDCF7340621D}">
  <ds:schemaRefs>
    <ds:schemaRef ds:uri="http://schemas.microsoft.com/sharepoint/events"/>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Template>
  <TotalTime>1</TotalTime>
  <Pages>27</Pages>
  <Words>9955</Words>
  <Characters>56749</Characters>
  <Application>Microsoft Office Word</Application>
  <DocSecurity>0</DocSecurity>
  <Lines>472</Lines>
  <Paragraphs>133</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3GPP TR ab.cde</vt:lpstr>
    </vt:vector>
  </TitlesOfParts>
  <Company/>
  <LinksUpToDate>false</LinksUpToDate>
  <CharactersWithSpaces>66571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양윤오/책임연구원/미래기술센터 C&amp;M표준(연)5G무선통신표준Task(yoonoh.yang@lge.com)</dc:creator>
  <cp:lastModifiedBy>Aijun Cao</cp:lastModifiedBy>
  <cp:revision>3</cp:revision>
  <cp:lastPrinted>2019-04-25T01:09:00Z</cp:lastPrinted>
  <dcterms:created xsi:type="dcterms:W3CDTF">2025-10-10T14:33:00Z</dcterms:created>
  <dcterms:modified xsi:type="dcterms:W3CDTF">2025-10-10T14:33:00Z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1452061509</vt:lpwstr>
  </property>
  <property fmtid="{D5CDD505-2E9C-101B-9397-08002B2CF9AE}" pid="6" name="NSCPROP_SA">
    <vt:lpwstr>C:\Users\Administrator\AppData\Local\Temp\Temp1_R4-1904540.zip\R4-1904540_TP_TR_38.716-01-01_CA_n25(2A).docx</vt:lpwstr>
  </property>
  <property fmtid="{D5CDD505-2E9C-101B-9397-08002B2CF9AE}" pid="7" name="TitusGUID">
    <vt:lpwstr>056fd449-de72-4993-8fcb-6f51b0b5ee85</vt:lpwstr>
  </property>
  <property fmtid="{D5CDD505-2E9C-101B-9397-08002B2CF9AE}" pid="8" name="CTP_TimeStamp">
    <vt:lpwstr>2020-02-14 10:50:25Z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_2015_ms_pID_725343">
    <vt:lpwstr>(3)QVSwXUg2Gnl/pwDn358kqoDUsKJNJeQtBnbHBCmMEYge/dS/KWGj6bg5tmzmk3EwXVpc+yzE
xA/5JRpGtkCppPI8Xle57nzRivPAxSYJYMcYh/7foYL3NAb3Pq5nDOqH9CfsAOXR2AJL8m/j
2ZLt3NsIslDD2HEpci41XMoq3PCHilBaOOI3p/v+WPPY/lByIuY1yWUvVpaayVX8+8sOH7cy
cH+xoKAdtSjsvZhN7R</vt:lpwstr>
  </property>
  <property fmtid="{D5CDD505-2E9C-101B-9397-08002B2CF9AE}" pid="14" name="_2015_ms_pID_7253431">
    <vt:lpwstr>DGQVv3y92M3tzVD42GHedttOt5yW8IPFkcdVeuogV129/lBzvcJjMq
NCjMK9c7KctkoyVIV36UTpplr81DJVHqmjD9a2ys1gUL/qCF7+EAQSDa0+f/UwkpeRPdskRF
Fil0HojBlTznDPJW6SHlQjKF0piDmm3rdecwwYh1Wz2ypDdCsh8LU4HtyaaAfG/la/TOeXpa
WunBcEWmm2NBEb4GdKR+MWBw3UXnFCjotJfx</vt:lpwstr>
  </property>
  <property fmtid="{D5CDD505-2E9C-101B-9397-08002B2CF9AE}" pid="15" name="_2015_ms_pID_7253432">
    <vt:lpwstr>rw==</vt:lpwstr>
  </property>
  <property fmtid="{D5CDD505-2E9C-101B-9397-08002B2CF9AE}" pid="16" name="ContentTypeId">
    <vt:lpwstr>0x01010055A05E76B664164F9F76E63E6D6BE6ED</vt:lpwstr>
  </property>
</Properties>
</file>