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14921" w14:textId="3C5D75D4" w:rsidR="00B816D9" w:rsidRDefault="008721C1">
      <w:pPr>
        <w:pStyle w:val="CRCoverPage"/>
        <w:tabs>
          <w:tab w:val="right" w:pos="9639"/>
        </w:tabs>
        <w:spacing w:after="0"/>
        <w:rPr>
          <w:b/>
          <w:i/>
          <w:sz w:val="28"/>
        </w:rPr>
      </w:pPr>
      <w:r>
        <w:rPr>
          <w:b/>
          <w:sz w:val="24"/>
        </w:rPr>
        <w:t>3GPP TSG-RAN WG4 Meeting #11</w:t>
      </w:r>
      <w:r w:rsidR="00BE2C92">
        <w:rPr>
          <w:b/>
          <w:sz w:val="24"/>
        </w:rPr>
        <w:t>6</w:t>
      </w:r>
      <w:r>
        <w:rPr>
          <w:b/>
          <w:i/>
          <w:sz w:val="28"/>
        </w:rPr>
        <w:tab/>
      </w:r>
      <w:r w:rsidR="00404C38" w:rsidRPr="00404C38">
        <w:rPr>
          <w:b/>
          <w:i/>
          <w:sz w:val="28"/>
        </w:rPr>
        <w:t>R4-251</w:t>
      </w:r>
      <w:r w:rsidR="003A5273">
        <w:rPr>
          <w:b/>
          <w:i/>
          <w:sz w:val="28"/>
          <w:lang w:eastAsia="zh-CN"/>
        </w:rPr>
        <w:t>2600</w:t>
      </w:r>
    </w:p>
    <w:p w14:paraId="363F57B9" w14:textId="3D715B73" w:rsidR="00B816D9" w:rsidRDefault="00BE2C92">
      <w:pPr>
        <w:pStyle w:val="CRCoverPage"/>
        <w:tabs>
          <w:tab w:val="right" w:pos="9639"/>
        </w:tabs>
        <w:spacing w:afterLines="50"/>
        <w:rPr>
          <w:b/>
          <w:sz w:val="24"/>
        </w:rPr>
      </w:pPr>
      <w:proofErr w:type="spellStart"/>
      <w:r w:rsidRPr="00BE2C92">
        <w:rPr>
          <w:b/>
          <w:sz w:val="24"/>
        </w:rPr>
        <w:t>Bangal</w:t>
      </w:r>
      <w:r w:rsidR="007019FB">
        <w:rPr>
          <w:b/>
          <w:sz w:val="24"/>
        </w:rPr>
        <w:t>uru</w:t>
      </w:r>
      <w:r w:rsidRPr="00BE2C92">
        <w:rPr>
          <w:b/>
          <w:sz w:val="24"/>
        </w:rPr>
        <w:t>,</w:t>
      </w:r>
      <w:proofErr w:type="spellEnd"/>
      <w:r w:rsidRPr="00BE2C92">
        <w:rPr>
          <w:b/>
          <w:sz w:val="24"/>
        </w:rPr>
        <w:t xml:space="preserve"> India, 25th – 29th August,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816D9" w14:paraId="3FB19545" w14:textId="77777777">
        <w:tc>
          <w:tcPr>
            <w:tcW w:w="9641" w:type="dxa"/>
            <w:gridSpan w:val="9"/>
            <w:tcBorders>
              <w:top w:val="single" w:sz="4" w:space="0" w:color="auto"/>
              <w:left w:val="single" w:sz="4" w:space="0" w:color="auto"/>
              <w:right w:val="single" w:sz="4" w:space="0" w:color="auto"/>
            </w:tcBorders>
          </w:tcPr>
          <w:p w14:paraId="37151ACA" w14:textId="77777777" w:rsidR="00B816D9" w:rsidRDefault="008721C1">
            <w:pPr>
              <w:pStyle w:val="CRCoverPage"/>
              <w:spacing w:after="0"/>
              <w:jc w:val="right"/>
              <w:rPr>
                <w:i/>
              </w:rPr>
            </w:pPr>
            <w:r>
              <w:rPr>
                <w:i/>
                <w:sz w:val="14"/>
              </w:rPr>
              <w:t>CR-Form-v12.3</w:t>
            </w:r>
          </w:p>
        </w:tc>
      </w:tr>
      <w:tr w:rsidR="00B816D9" w14:paraId="29D7FDBA" w14:textId="77777777">
        <w:tc>
          <w:tcPr>
            <w:tcW w:w="9641" w:type="dxa"/>
            <w:gridSpan w:val="9"/>
            <w:tcBorders>
              <w:left w:val="single" w:sz="4" w:space="0" w:color="auto"/>
              <w:right w:val="single" w:sz="4" w:space="0" w:color="auto"/>
            </w:tcBorders>
          </w:tcPr>
          <w:p w14:paraId="1AB84266" w14:textId="77777777" w:rsidR="00B816D9" w:rsidRDefault="008721C1">
            <w:pPr>
              <w:pStyle w:val="CRCoverPage"/>
              <w:spacing w:after="0"/>
              <w:jc w:val="center"/>
            </w:pPr>
            <w:r>
              <w:rPr>
                <w:b/>
                <w:sz w:val="32"/>
              </w:rPr>
              <w:t>CHANGE REQUEST</w:t>
            </w:r>
          </w:p>
        </w:tc>
      </w:tr>
      <w:tr w:rsidR="00B816D9" w14:paraId="13473B29" w14:textId="77777777">
        <w:tc>
          <w:tcPr>
            <w:tcW w:w="9641" w:type="dxa"/>
            <w:gridSpan w:val="9"/>
            <w:tcBorders>
              <w:left w:val="single" w:sz="4" w:space="0" w:color="auto"/>
              <w:right w:val="single" w:sz="4" w:space="0" w:color="auto"/>
            </w:tcBorders>
          </w:tcPr>
          <w:p w14:paraId="5E2D84A9" w14:textId="77777777" w:rsidR="00B816D9" w:rsidRDefault="00B816D9">
            <w:pPr>
              <w:pStyle w:val="CRCoverPage"/>
              <w:spacing w:after="0"/>
              <w:rPr>
                <w:sz w:val="8"/>
                <w:szCs w:val="8"/>
              </w:rPr>
            </w:pPr>
          </w:p>
        </w:tc>
      </w:tr>
      <w:tr w:rsidR="00B816D9" w14:paraId="22F1EFCA" w14:textId="77777777">
        <w:tc>
          <w:tcPr>
            <w:tcW w:w="142" w:type="dxa"/>
            <w:tcBorders>
              <w:left w:val="single" w:sz="4" w:space="0" w:color="auto"/>
            </w:tcBorders>
          </w:tcPr>
          <w:p w14:paraId="2EB55FB9" w14:textId="77777777" w:rsidR="00B816D9" w:rsidRDefault="00B816D9">
            <w:pPr>
              <w:pStyle w:val="CRCoverPage"/>
              <w:spacing w:after="0"/>
              <w:jc w:val="right"/>
            </w:pPr>
          </w:p>
        </w:tc>
        <w:tc>
          <w:tcPr>
            <w:tcW w:w="1559" w:type="dxa"/>
            <w:shd w:val="pct30" w:color="FFFF00" w:fill="auto"/>
          </w:tcPr>
          <w:p w14:paraId="7F260F26" w14:textId="77777777" w:rsidR="00B816D9" w:rsidRDefault="008721C1">
            <w:pPr>
              <w:pStyle w:val="CRCoverPage"/>
              <w:spacing w:after="0"/>
              <w:jc w:val="right"/>
              <w:rPr>
                <w:b/>
                <w:sz w:val="28"/>
              </w:rPr>
            </w:pPr>
            <w:r>
              <w:rPr>
                <w:b/>
                <w:sz w:val="28"/>
              </w:rPr>
              <w:t>38.104</w:t>
            </w:r>
          </w:p>
        </w:tc>
        <w:tc>
          <w:tcPr>
            <w:tcW w:w="709" w:type="dxa"/>
          </w:tcPr>
          <w:p w14:paraId="722027ED" w14:textId="77777777" w:rsidR="00B816D9" w:rsidRDefault="008721C1">
            <w:pPr>
              <w:pStyle w:val="CRCoverPage"/>
              <w:spacing w:after="0"/>
              <w:jc w:val="center"/>
            </w:pPr>
            <w:r>
              <w:rPr>
                <w:b/>
                <w:sz w:val="28"/>
              </w:rPr>
              <w:t>CR</w:t>
            </w:r>
          </w:p>
        </w:tc>
        <w:tc>
          <w:tcPr>
            <w:tcW w:w="1276" w:type="dxa"/>
            <w:shd w:val="pct30" w:color="FFFF00" w:fill="auto"/>
          </w:tcPr>
          <w:p w14:paraId="56A8AA81" w14:textId="53CCBD4D" w:rsidR="00B816D9" w:rsidRDefault="003A5273" w:rsidP="003A5273">
            <w:pPr>
              <w:pStyle w:val="CRCoverPage"/>
              <w:spacing w:after="0"/>
              <w:ind w:firstLineChars="100" w:firstLine="281"/>
            </w:pPr>
            <w:r>
              <w:rPr>
                <w:b/>
                <w:sz w:val="28"/>
                <w:lang w:eastAsia="zh-CN"/>
              </w:rPr>
              <w:t>0736</w:t>
            </w:r>
          </w:p>
        </w:tc>
        <w:tc>
          <w:tcPr>
            <w:tcW w:w="709" w:type="dxa"/>
          </w:tcPr>
          <w:p w14:paraId="1FA1F700" w14:textId="77777777" w:rsidR="00B816D9" w:rsidRDefault="008721C1">
            <w:pPr>
              <w:pStyle w:val="CRCoverPage"/>
              <w:tabs>
                <w:tab w:val="right" w:pos="625"/>
              </w:tabs>
              <w:spacing w:after="0"/>
              <w:jc w:val="center"/>
            </w:pPr>
            <w:r>
              <w:rPr>
                <w:b/>
                <w:bCs/>
                <w:sz w:val="28"/>
              </w:rPr>
              <w:t>rev</w:t>
            </w:r>
          </w:p>
        </w:tc>
        <w:tc>
          <w:tcPr>
            <w:tcW w:w="992" w:type="dxa"/>
            <w:shd w:val="pct30" w:color="FFFF00" w:fill="auto"/>
          </w:tcPr>
          <w:p w14:paraId="238D7033" w14:textId="77777777" w:rsidR="00B816D9" w:rsidRDefault="008721C1">
            <w:pPr>
              <w:pStyle w:val="CRCoverPage"/>
              <w:spacing w:after="0"/>
              <w:jc w:val="center"/>
              <w:rPr>
                <w:b/>
              </w:rPr>
            </w:pPr>
            <w:r>
              <w:rPr>
                <w:b/>
                <w:sz w:val="28"/>
              </w:rPr>
              <w:t>-</w:t>
            </w:r>
          </w:p>
        </w:tc>
        <w:tc>
          <w:tcPr>
            <w:tcW w:w="2410" w:type="dxa"/>
          </w:tcPr>
          <w:p w14:paraId="04162D06" w14:textId="77777777" w:rsidR="00B816D9" w:rsidRDefault="008721C1">
            <w:pPr>
              <w:pStyle w:val="CRCoverPage"/>
              <w:tabs>
                <w:tab w:val="right" w:pos="1825"/>
              </w:tabs>
              <w:spacing w:after="0"/>
              <w:jc w:val="center"/>
            </w:pPr>
            <w:r>
              <w:rPr>
                <w:b/>
                <w:sz w:val="28"/>
                <w:szCs w:val="28"/>
              </w:rPr>
              <w:t>Current version:</w:t>
            </w:r>
          </w:p>
        </w:tc>
        <w:tc>
          <w:tcPr>
            <w:tcW w:w="1701" w:type="dxa"/>
            <w:shd w:val="pct30" w:color="FFFF00" w:fill="auto"/>
          </w:tcPr>
          <w:p w14:paraId="61C9E025" w14:textId="2973C3BB" w:rsidR="00B816D9" w:rsidRDefault="008721C1">
            <w:pPr>
              <w:pStyle w:val="CRCoverPage"/>
              <w:spacing w:after="0"/>
              <w:jc w:val="center"/>
              <w:rPr>
                <w:sz w:val="28"/>
              </w:rPr>
            </w:pPr>
            <w:r>
              <w:rPr>
                <w:b/>
                <w:sz w:val="28"/>
              </w:rPr>
              <w:t>19.</w:t>
            </w:r>
            <w:r w:rsidR="00DE79A9">
              <w:rPr>
                <w:b/>
                <w:sz w:val="28"/>
              </w:rPr>
              <w:t>1</w:t>
            </w:r>
            <w:r>
              <w:rPr>
                <w:b/>
                <w:sz w:val="28"/>
              </w:rPr>
              <w:t>.0</w:t>
            </w:r>
          </w:p>
        </w:tc>
        <w:tc>
          <w:tcPr>
            <w:tcW w:w="143" w:type="dxa"/>
            <w:tcBorders>
              <w:right w:val="single" w:sz="4" w:space="0" w:color="auto"/>
            </w:tcBorders>
          </w:tcPr>
          <w:p w14:paraId="18A8E8A6" w14:textId="77777777" w:rsidR="00B816D9" w:rsidRDefault="00B816D9">
            <w:pPr>
              <w:pStyle w:val="CRCoverPage"/>
              <w:spacing w:after="0"/>
            </w:pPr>
          </w:p>
        </w:tc>
      </w:tr>
      <w:tr w:rsidR="00B816D9" w14:paraId="3AA535B6" w14:textId="77777777">
        <w:tc>
          <w:tcPr>
            <w:tcW w:w="9641" w:type="dxa"/>
            <w:gridSpan w:val="9"/>
            <w:tcBorders>
              <w:left w:val="single" w:sz="4" w:space="0" w:color="auto"/>
              <w:right w:val="single" w:sz="4" w:space="0" w:color="auto"/>
            </w:tcBorders>
          </w:tcPr>
          <w:p w14:paraId="3688D6CD" w14:textId="77777777" w:rsidR="00B816D9" w:rsidRDefault="00B816D9">
            <w:pPr>
              <w:pStyle w:val="CRCoverPage"/>
              <w:spacing w:after="0"/>
            </w:pPr>
          </w:p>
        </w:tc>
      </w:tr>
      <w:tr w:rsidR="00B816D9" w14:paraId="7DF6D47F" w14:textId="77777777">
        <w:tc>
          <w:tcPr>
            <w:tcW w:w="9641" w:type="dxa"/>
            <w:gridSpan w:val="9"/>
            <w:tcBorders>
              <w:top w:val="single" w:sz="4" w:space="0" w:color="auto"/>
            </w:tcBorders>
          </w:tcPr>
          <w:p w14:paraId="6F0A6CA4" w14:textId="77777777" w:rsidR="00B816D9" w:rsidRDefault="008721C1">
            <w:pPr>
              <w:pStyle w:val="CRCoverPage"/>
              <w:spacing w:after="0"/>
              <w:jc w:val="center"/>
              <w:rPr>
                <w:rFonts w:cs="Arial"/>
                <w:i/>
              </w:rPr>
            </w:pPr>
            <w:r>
              <w:rPr>
                <w:rFonts w:cs="Arial"/>
                <w:i/>
              </w:rPr>
              <w:t xml:space="preserve">For </w:t>
            </w:r>
            <w:hyperlink r:id="rId8" w:anchor="_blank" w:history="1">
              <w:r w:rsidR="00B816D9">
                <w:rPr>
                  <w:rStyle w:val="ae"/>
                  <w:rFonts w:cs="Arial"/>
                  <w:b/>
                  <w:i/>
                  <w:color w:val="FF0000"/>
                </w:rPr>
                <w:t>HE</w:t>
              </w:r>
              <w:bookmarkStart w:id="0" w:name="_Hlt497126619"/>
              <w:r w:rsidR="00B816D9">
                <w:rPr>
                  <w:rStyle w:val="ae"/>
                  <w:rFonts w:cs="Arial"/>
                  <w:b/>
                  <w:i/>
                  <w:color w:val="FF0000"/>
                </w:rPr>
                <w:t>L</w:t>
              </w:r>
              <w:bookmarkEnd w:id="0"/>
              <w:r w:rsidR="00B816D9">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B816D9">
                <w:rPr>
                  <w:rStyle w:val="ae"/>
                  <w:rFonts w:cs="Arial"/>
                  <w:i/>
                </w:rPr>
                <w:t>http://www.3gpp.org/Change-Requests</w:t>
              </w:r>
            </w:hyperlink>
            <w:r>
              <w:rPr>
                <w:rFonts w:cs="Arial"/>
                <w:i/>
              </w:rPr>
              <w:t>.</w:t>
            </w:r>
          </w:p>
        </w:tc>
      </w:tr>
      <w:tr w:rsidR="00B816D9" w14:paraId="059627D6" w14:textId="77777777">
        <w:tc>
          <w:tcPr>
            <w:tcW w:w="9641" w:type="dxa"/>
            <w:gridSpan w:val="9"/>
          </w:tcPr>
          <w:p w14:paraId="01431556" w14:textId="77777777" w:rsidR="00B816D9" w:rsidRDefault="00B816D9">
            <w:pPr>
              <w:pStyle w:val="CRCoverPage"/>
              <w:spacing w:after="0"/>
              <w:rPr>
                <w:sz w:val="8"/>
                <w:szCs w:val="8"/>
              </w:rPr>
            </w:pPr>
          </w:p>
        </w:tc>
      </w:tr>
    </w:tbl>
    <w:p w14:paraId="6C82FAEE" w14:textId="77777777" w:rsidR="00B816D9" w:rsidRDefault="00B816D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816D9" w14:paraId="7862AA69" w14:textId="77777777">
        <w:tc>
          <w:tcPr>
            <w:tcW w:w="2835" w:type="dxa"/>
          </w:tcPr>
          <w:p w14:paraId="77E17F04" w14:textId="77777777" w:rsidR="00B816D9" w:rsidRDefault="008721C1">
            <w:pPr>
              <w:pStyle w:val="CRCoverPage"/>
              <w:tabs>
                <w:tab w:val="right" w:pos="2751"/>
              </w:tabs>
              <w:spacing w:after="0"/>
              <w:rPr>
                <w:b/>
                <w:i/>
              </w:rPr>
            </w:pPr>
            <w:r>
              <w:rPr>
                <w:b/>
                <w:i/>
              </w:rPr>
              <w:t>Proposed change affects:</w:t>
            </w:r>
          </w:p>
        </w:tc>
        <w:tc>
          <w:tcPr>
            <w:tcW w:w="1418" w:type="dxa"/>
          </w:tcPr>
          <w:p w14:paraId="20D2B577" w14:textId="77777777" w:rsidR="00B816D9" w:rsidRDefault="008721C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885731" w14:textId="77777777" w:rsidR="00B816D9" w:rsidRDefault="00B816D9">
            <w:pPr>
              <w:pStyle w:val="CRCoverPage"/>
              <w:spacing w:after="0"/>
              <w:jc w:val="center"/>
              <w:rPr>
                <w:b/>
                <w:caps/>
              </w:rPr>
            </w:pPr>
          </w:p>
        </w:tc>
        <w:tc>
          <w:tcPr>
            <w:tcW w:w="709" w:type="dxa"/>
            <w:tcBorders>
              <w:left w:val="single" w:sz="4" w:space="0" w:color="auto"/>
            </w:tcBorders>
          </w:tcPr>
          <w:p w14:paraId="5F85DF25" w14:textId="77777777" w:rsidR="00B816D9" w:rsidRDefault="008721C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E814F" w14:textId="77777777" w:rsidR="00B816D9" w:rsidRDefault="00B816D9">
            <w:pPr>
              <w:pStyle w:val="CRCoverPage"/>
              <w:spacing w:after="0"/>
              <w:jc w:val="center"/>
              <w:rPr>
                <w:b/>
                <w:caps/>
              </w:rPr>
            </w:pPr>
          </w:p>
        </w:tc>
        <w:tc>
          <w:tcPr>
            <w:tcW w:w="2126" w:type="dxa"/>
          </w:tcPr>
          <w:p w14:paraId="664378A2" w14:textId="77777777" w:rsidR="00B816D9" w:rsidRDefault="008721C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77BCE3" w14:textId="77777777" w:rsidR="00B816D9" w:rsidRDefault="008721C1">
            <w:pPr>
              <w:pStyle w:val="CRCoverPage"/>
              <w:spacing w:after="0"/>
              <w:jc w:val="center"/>
              <w:rPr>
                <w:b/>
                <w:caps/>
              </w:rPr>
            </w:pPr>
            <w:r>
              <w:rPr>
                <w:b/>
                <w:caps/>
              </w:rPr>
              <w:t>X</w:t>
            </w:r>
          </w:p>
        </w:tc>
        <w:tc>
          <w:tcPr>
            <w:tcW w:w="1418" w:type="dxa"/>
            <w:tcBorders>
              <w:left w:val="nil"/>
            </w:tcBorders>
          </w:tcPr>
          <w:p w14:paraId="1D9628BC" w14:textId="77777777" w:rsidR="00B816D9" w:rsidRDefault="008721C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A566BA" w14:textId="77777777" w:rsidR="00B816D9" w:rsidRDefault="00B816D9">
            <w:pPr>
              <w:pStyle w:val="CRCoverPage"/>
              <w:spacing w:after="0"/>
              <w:jc w:val="center"/>
              <w:rPr>
                <w:b/>
                <w:bCs/>
                <w:caps/>
              </w:rPr>
            </w:pPr>
          </w:p>
        </w:tc>
      </w:tr>
    </w:tbl>
    <w:p w14:paraId="7C306ADD" w14:textId="77777777" w:rsidR="00B816D9" w:rsidRDefault="00B816D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816D9" w14:paraId="2715CA21" w14:textId="77777777">
        <w:tc>
          <w:tcPr>
            <w:tcW w:w="9640" w:type="dxa"/>
            <w:gridSpan w:val="11"/>
          </w:tcPr>
          <w:p w14:paraId="68808FB4" w14:textId="77777777" w:rsidR="00B816D9" w:rsidRDefault="00B816D9">
            <w:pPr>
              <w:pStyle w:val="CRCoverPage"/>
              <w:spacing w:after="0"/>
              <w:rPr>
                <w:sz w:val="8"/>
                <w:szCs w:val="8"/>
              </w:rPr>
            </w:pPr>
          </w:p>
        </w:tc>
      </w:tr>
      <w:tr w:rsidR="00B816D9" w14:paraId="6E997D4B" w14:textId="77777777">
        <w:tc>
          <w:tcPr>
            <w:tcW w:w="1843" w:type="dxa"/>
            <w:tcBorders>
              <w:top w:val="single" w:sz="4" w:space="0" w:color="auto"/>
              <w:left w:val="single" w:sz="4" w:space="0" w:color="auto"/>
            </w:tcBorders>
          </w:tcPr>
          <w:p w14:paraId="09F81062" w14:textId="77777777" w:rsidR="00B816D9" w:rsidRDefault="008721C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994284" w14:textId="247F05B9" w:rsidR="00B816D9" w:rsidRDefault="00B254E7" w:rsidP="003A5273">
            <w:pPr>
              <w:pStyle w:val="CRCoverPage"/>
              <w:spacing w:after="0"/>
              <w:ind w:left="100"/>
            </w:pPr>
            <w:r>
              <w:rPr>
                <w:rFonts w:hint="eastAsia"/>
                <w:lang w:eastAsia="zh-CN"/>
              </w:rPr>
              <w:t>Big</w:t>
            </w:r>
            <w:r w:rsidR="008721C1">
              <w:t xml:space="preserve"> CR to 38.104 on </w:t>
            </w:r>
            <w:r w:rsidR="003A5273">
              <w:t>LP</w:t>
            </w:r>
            <w:r w:rsidR="008721C1">
              <w:t>WUS</w:t>
            </w:r>
          </w:p>
        </w:tc>
      </w:tr>
      <w:tr w:rsidR="00B816D9" w14:paraId="2EE43BE9" w14:textId="77777777">
        <w:tc>
          <w:tcPr>
            <w:tcW w:w="1843" w:type="dxa"/>
            <w:tcBorders>
              <w:left w:val="single" w:sz="4" w:space="0" w:color="auto"/>
            </w:tcBorders>
          </w:tcPr>
          <w:p w14:paraId="1168A10F"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75F764D5" w14:textId="77777777" w:rsidR="00B816D9" w:rsidRDefault="00B816D9">
            <w:pPr>
              <w:pStyle w:val="CRCoverPage"/>
              <w:spacing w:after="0"/>
              <w:rPr>
                <w:sz w:val="8"/>
                <w:szCs w:val="8"/>
              </w:rPr>
            </w:pPr>
          </w:p>
        </w:tc>
      </w:tr>
      <w:tr w:rsidR="00B816D9" w14:paraId="310F5B5B" w14:textId="77777777">
        <w:tc>
          <w:tcPr>
            <w:tcW w:w="1843" w:type="dxa"/>
            <w:tcBorders>
              <w:left w:val="single" w:sz="4" w:space="0" w:color="auto"/>
            </w:tcBorders>
          </w:tcPr>
          <w:p w14:paraId="04DB2F4B" w14:textId="77777777" w:rsidR="00B816D9" w:rsidRDefault="008721C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B1F4F5" w14:textId="75955887" w:rsidR="00B816D9" w:rsidRDefault="008721C1">
            <w:pPr>
              <w:pStyle w:val="CRCoverPage"/>
              <w:spacing w:after="0"/>
              <w:ind w:left="100"/>
              <w:rPr>
                <w:lang w:val="en-US" w:eastAsia="zh-CN"/>
              </w:rPr>
            </w:pPr>
            <w:r>
              <w:rPr>
                <w:rFonts w:hint="eastAsia"/>
                <w:lang w:eastAsia="zh-CN"/>
              </w:rPr>
              <w:t>Huawei</w:t>
            </w:r>
            <w:r>
              <w:t>, HiSilicon</w:t>
            </w:r>
            <w:r w:rsidR="003A5273">
              <w:t xml:space="preserve">, </w:t>
            </w:r>
            <w:r w:rsidR="003A5273" w:rsidRPr="003A5273">
              <w:t>vivo, Nokia, ZTE, CATT, Qualcomm, Ericsson</w:t>
            </w:r>
            <w:r w:rsidR="003A5273">
              <w:t>, CMCC</w:t>
            </w:r>
          </w:p>
        </w:tc>
      </w:tr>
      <w:tr w:rsidR="00B816D9" w14:paraId="7A030C0A" w14:textId="77777777">
        <w:tc>
          <w:tcPr>
            <w:tcW w:w="1843" w:type="dxa"/>
            <w:tcBorders>
              <w:left w:val="single" w:sz="4" w:space="0" w:color="auto"/>
            </w:tcBorders>
          </w:tcPr>
          <w:p w14:paraId="353091AB" w14:textId="77777777" w:rsidR="00B816D9" w:rsidRDefault="008721C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511E45" w14:textId="77777777" w:rsidR="00B816D9" w:rsidRDefault="008721C1">
            <w:pPr>
              <w:pStyle w:val="CRCoverPage"/>
              <w:spacing w:after="0"/>
              <w:ind w:left="100"/>
            </w:pPr>
            <w:r>
              <w:t>R4</w:t>
            </w:r>
          </w:p>
        </w:tc>
      </w:tr>
      <w:tr w:rsidR="00B816D9" w14:paraId="0523609B" w14:textId="77777777">
        <w:tc>
          <w:tcPr>
            <w:tcW w:w="1843" w:type="dxa"/>
            <w:tcBorders>
              <w:left w:val="single" w:sz="4" w:space="0" w:color="auto"/>
            </w:tcBorders>
          </w:tcPr>
          <w:p w14:paraId="61F1C6B4" w14:textId="77777777" w:rsidR="00B816D9" w:rsidRDefault="00B816D9">
            <w:pPr>
              <w:pStyle w:val="CRCoverPage"/>
              <w:spacing w:after="0"/>
              <w:rPr>
                <w:b/>
                <w:i/>
                <w:sz w:val="8"/>
                <w:szCs w:val="8"/>
              </w:rPr>
            </w:pPr>
          </w:p>
        </w:tc>
        <w:tc>
          <w:tcPr>
            <w:tcW w:w="7797" w:type="dxa"/>
            <w:gridSpan w:val="10"/>
            <w:tcBorders>
              <w:right w:val="single" w:sz="4" w:space="0" w:color="auto"/>
            </w:tcBorders>
          </w:tcPr>
          <w:p w14:paraId="1360D6F6" w14:textId="77777777" w:rsidR="00B816D9" w:rsidRDefault="00B816D9">
            <w:pPr>
              <w:pStyle w:val="CRCoverPage"/>
              <w:spacing w:after="0"/>
              <w:rPr>
                <w:sz w:val="8"/>
                <w:szCs w:val="8"/>
              </w:rPr>
            </w:pPr>
          </w:p>
        </w:tc>
      </w:tr>
      <w:tr w:rsidR="00B816D9" w14:paraId="2CAD63E7" w14:textId="77777777">
        <w:tc>
          <w:tcPr>
            <w:tcW w:w="1843" w:type="dxa"/>
            <w:tcBorders>
              <w:left w:val="single" w:sz="4" w:space="0" w:color="auto"/>
            </w:tcBorders>
          </w:tcPr>
          <w:p w14:paraId="393DC77E" w14:textId="77777777" w:rsidR="00B816D9" w:rsidRDefault="008721C1">
            <w:pPr>
              <w:pStyle w:val="CRCoverPage"/>
              <w:tabs>
                <w:tab w:val="right" w:pos="1759"/>
              </w:tabs>
              <w:spacing w:after="0"/>
              <w:rPr>
                <w:b/>
                <w:i/>
              </w:rPr>
            </w:pPr>
            <w:r>
              <w:rPr>
                <w:b/>
                <w:i/>
              </w:rPr>
              <w:t>Work item code:</w:t>
            </w:r>
          </w:p>
        </w:tc>
        <w:tc>
          <w:tcPr>
            <w:tcW w:w="3686" w:type="dxa"/>
            <w:gridSpan w:val="5"/>
            <w:shd w:val="pct30" w:color="FFFF00" w:fill="auto"/>
          </w:tcPr>
          <w:p w14:paraId="121AF48F" w14:textId="77777777" w:rsidR="00B816D9" w:rsidRDefault="008721C1">
            <w:pPr>
              <w:pStyle w:val="CRCoverPage"/>
              <w:spacing w:after="0"/>
              <w:ind w:left="100"/>
            </w:pPr>
            <w:r>
              <w:rPr>
                <w:rFonts w:eastAsiaTheme="minorEastAsia" w:cs="Arial"/>
              </w:rPr>
              <w:t>NR_LPWUS-Core</w:t>
            </w:r>
          </w:p>
        </w:tc>
        <w:tc>
          <w:tcPr>
            <w:tcW w:w="567" w:type="dxa"/>
            <w:tcBorders>
              <w:left w:val="nil"/>
            </w:tcBorders>
          </w:tcPr>
          <w:p w14:paraId="2F24C5E0" w14:textId="77777777" w:rsidR="00B816D9" w:rsidRDefault="00B816D9">
            <w:pPr>
              <w:pStyle w:val="CRCoverPage"/>
              <w:spacing w:after="0"/>
              <w:ind w:right="100"/>
            </w:pPr>
          </w:p>
        </w:tc>
        <w:tc>
          <w:tcPr>
            <w:tcW w:w="1417" w:type="dxa"/>
            <w:gridSpan w:val="3"/>
            <w:tcBorders>
              <w:left w:val="nil"/>
            </w:tcBorders>
          </w:tcPr>
          <w:p w14:paraId="30C7F77F" w14:textId="77777777" w:rsidR="00B816D9" w:rsidRDefault="008721C1">
            <w:pPr>
              <w:pStyle w:val="CRCoverPage"/>
              <w:spacing w:after="0"/>
              <w:jc w:val="right"/>
            </w:pPr>
            <w:r>
              <w:rPr>
                <w:b/>
                <w:i/>
              </w:rPr>
              <w:t>Date:</w:t>
            </w:r>
          </w:p>
        </w:tc>
        <w:tc>
          <w:tcPr>
            <w:tcW w:w="2127" w:type="dxa"/>
            <w:tcBorders>
              <w:right w:val="single" w:sz="4" w:space="0" w:color="auto"/>
            </w:tcBorders>
            <w:shd w:val="pct30" w:color="FFFF00" w:fill="auto"/>
          </w:tcPr>
          <w:p w14:paraId="64C31FF2" w14:textId="091CCE3B" w:rsidR="00B816D9" w:rsidRDefault="00DE79A9" w:rsidP="00CB233E">
            <w:pPr>
              <w:pStyle w:val="CRCoverPage"/>
              <w:spacing w:after="0"/>
              <w:ind w:left="100"/>
            </w:pPr>
            <w:r>
              <w:rPr>
                <w:rFonts w:hint="eastAsia"/>
                <w:lang w:eastAsia="zh-CN"/>
              </w:rPr>
              <w:t>2025-</w:t>
            </w:r>
            <w:r>
              <w:rPr>
                <w:lang w:eastAsia="zh-CN"/>
              </w:rPr>
              <w:t>0</w:t>
            </w:r>
            <w:r w:rsidR="00CB233E">
              <w:rPr>
                <w:lang w:eastAsia="zh-CN"/>
              </w:rPr>
              <w:t>8</w:t>
            </w:r>
            <w:r>
              <w:rPr>
                <w:rFonts w:hint="eastAsia"/>
                <w:lang w:eastAsia="zh-CN"/>
              </w:rPr>
              <w:t>-</w:t>
            </w:r>
            <w:r w:rsidR="00CB233E">
              <w:rPr>
                <w:lang w:eastAsia="zh-CN"/>
              </w:rPr>
              <w:t>29</w:t>
            </w:r>
          </w:p>
        </w:tc>
      </w:tr>
      <w:tr w:rsidR="00B816D9" w14:paraId="69F377BF" w14:textId="77777777">
        <w:tc>
          <w:tcPr>
            <w:tcW w:w="1843" w:type="dxa"/>
            <w:tcBorders>
              <w:left w:val="single" w:sz="4" w:space="0" w:color="auto"/>
            </w:tcBorders>
          </w:tcPr>
          <w:p w14:paraId="12DE6F5C" w14:textId="77777777" w:rsidR="00B816D9" w:rsidRDefault="00B816D9">
            <w:pPr>
              <w:pStyle w:val="CRCoverPage"/>
              <w:spacing w:after="0"/>
              <w:rPr>
                <w:b/>
                <w:i/>
                <w:sz w:val="8"/>
                <w:szCs w:val="8"/>
              </w:rPr>
            </w:pPr>
          </w:p>
        </w:tc>
        <w:tc>
          <w:tcPr>
            <w:tcW w:w="1986" w:type="dxa"/>
            <w:gridSpan w:val="4"/>
          </w:tcPr>
          <w:p w14:paraId="7A62D91C" w14:textId="77777777" w:rsidR="00B816D9" w:rsidRDefault="00B816D9">
            <w:pPr>
              <w:pStyle w:val="CRCoverPage"/>
              <w:spacing w:after="0"/>
              <w:rPr>
                <w:sz w:val="8"/>
                <w:szCs w:val="8"/>
              </w:rPr>
            </w:pPr>
          </w:p>
        </w:tc>
        <w:tc>
          <w:tcPr>
            <w:tcW w:w="2267" w:type="dxa"/>
            <w:gridSpan w:val="2"/>
          </w:tcPr>
          <w:p w14:paraId="3D300C52" w14:textId="77777777" w:rsidR="00B816D9" w:rsidRDefault="00B816D9">
            <w:pPr>
              <w:pStyle w:val="CRCoverPage"/>
              <w:spacing w:after="0"/>
              <w:rPr>
                <w:sz w:val="8"/>
                <w:szCs w:val="8"/>
              </w:rPr>
            </w:pPr>
          </w:p>
        </w:tc>
        <w:tc>
          <w:tcPr>
            <w:tcW w:w="1417" w:type="dxa"/>
            <w:gridSpan w:val="3"/>
          </w:tcPr>
          <w:p w14:paraId="77557715" w14:textId="77777777" w:rsidR="00B816D9" w:rsidRDefault="00B816D9">
            <w:pPr>
              <w:pStyle w:val="CRCoverPage"/>
              <w:spacing w:after="0"/>
              <w:rPr>
                <w:sz w:val="8"/>
                <w:szCs w:val="8"/>
              </w:rPr>
            </w:pPr>
          </w:p>
        </w:tc>
        <w:tc>
          <w:tcPr>
            <w:tcW w:w="2127" w:type="dxa"/>
            <w:tcBorders>
              <w:right w:val="single" w:sz="4" w:space="0" w:color="auto"/>
            </w:tcBorders>
          </w:tcPr>
          <w:p w14:paraId="24C663E8" w14:textId="77777777" w:rsidR="00B816D9" w:rsidRDefault="00B816D9">
            <w:pPr>
              <w:pStyle w:val="CRCoverPage"/>
              <w:spacing w:after="0"/>
              <w:rPr>
                <w:sz w:val="8"/>
                <w:szCs w:val="8"/>
              </w:rPr>
            </w:pPr>
          </w:p>
        </w:tc>
      </w:tr>
      <w:tr w:rsidR="00B816D9" w14:paraId="231A8BBA" w14:textId="77777777">
        <w:trPr>
          <w:cantSplit/>
        </w:trPr>
        <w:tc>
          <w:tcPr>
            <w:tcW w:w="1843" w:type="dxa"/>
            <w:tcBorders>
              <w:left w:val="single" w:sz="4" w:space="0" w:color="auto"/>
            </w:tcBorders>
          </w:tcPr>
          <w:p w14:paraId="3C45CAA1" w14:textId="77777777" w:rsidR="00B816D9" w:rsidRDefault="008721C1">
            <w:pPr>
              <w:pStyle w:val="CRCoverPage"/>
              <w:tabs>
                <w:tab w:val="right" w:pos="1759"/>
              </w:tabs>
              <w:spacing w:after="0"/>
              <w:rPr>
                <w:b/>
                <w:i/>
              </w:rPr>
            </w:pPr>
            <w:r>
              <w:rPr>
                <w:b/>
                <w:i/>
              </w:rPr>
              <w:t>Category:</w:t>
            </w:r>
          </w:p>
        </w:tc>
        <w:tc>
          <w:tcPr>
            <w:tcW w:w="851" w:type="dxa"/>
            <w:shd w:val="pct30" w:color="FFFF00" w:fill="auto"/>
          </w:tcPr>
          <w:p w14:paraId="5C7B6013" w14:textId="77777777" w:rsidR="00B816D9" w:rsidRDefault="008721C1">
            <w:pPr>
              <w:pStyle w:val="CRCoverPage"/>
              <w:spacing w:after="0"/>
              <w:ind w:left="100" w:right="-609"/>
              <w:rPr>
                <w:b/>
              </w:rPr>
            </w:pPr>
            <w:r>
              <w:rPr>
                <w:b/>
              </w:rPr>
              <w:t>B</w:t>
            </w:r>
          </w:p>
        </w:tc>
        <w:tc>
          <w:tcPr>
            <w:tcW w:w="3402" w:type="dxa"/>
            <w:gridSpan w:val="5"/>
            <w:tcBorders>
              <w:left w:val="nil"/>
            </w:tcBorders>
          </w:tcPr>
          <w:p w14:paraId="04218DBA" w14:textId="77777777" w:rsidR="00B816D9" w:rsidRDefault="00B816D9">
            <w:pPr>
              <w:pStyle w:val="CRCoverPage"/>
              <w:spacing w:after="0"/>
            </w:pPr>
          </w:p>
        </w:tc>
        <w:tc>
          <w:tcPr>
            <w:tcW w:w="1417" w:type="dxa"/>
            <w:gridSpan w:val="3"/>
            <w:tcBorders>
              <w:left w:val="nil"/>
            </w:tcBorders>
          </w:tcPr>
          <w:p w14:paraId="1646BD5D" w14:textId="77777777" w:rsidR="00B816D9" w:rsidRDefault="008721C1">
            <w:pPr>
              <w:pStyle w:val="CRCoverPage"/>
              <w:spacing w:after="0"/>
              <w:jc w:val="right"/>
              <w:rPr>
                <w:b/>
                <w:i/>
              </w:rPr>
            </w:pPr>
            <w:r>
              <w:rPr>
                <w:b/>
                <w:i/>
              </w:rPr>
              <w:t>Release:</w:t>
            </w:r>
          </w:p>
        </w:tc>
        <w:tc>
          <w:tcPr>
            <w:tcW w:w="2127" w:type="dxa"/>
            <w:tcBorders>
              <w:right w:val="single" w:sz="4" w:space="0" w:color="auto"/>
            </w:tcBorders>
            <w:shd w:val="pct30" w:color="FFFF00" w:fill="auto"/>
          </w:tcPr>
          <w:p w14:paraId="32DB5361" w14:textId="77777777" w:rsidR="00B816D9" w:rsidRDefault="008721C1">
            <w:pPr>
              <w:pStyle w:val="CRCoverPage"/>
              <w:spacing w:after="0"/>
              <w:ind w:left="100"/>
            </w:pPr>
            <w:r>
              <w:t>Rel-19</w:t>
            </w:r>
          </w:p>
        </w:tc>
      </w:tr>
      <w:tr w:rsidR="00B816D9" w14:paraId="00B63977" w14:textId="77777777">
        <w:tc>
          <w:tcPr>
            <w:tcW w:w="1843" w:type="dxa"/>
            <w:tcBorders>
              <w:left w:val="single" w:sz="4" w:space="0" w:color="auto"/>
              <w:bottom w:val="single" w:sz="4" w:space="0" w:color="auto"/>
            </w:tcBorders>
          </w:tcPr>
          <w:p w14:paraId="4C6F3018" w14:textId="77777777" w:rsidR="00B816D9" w:rsidRDefault="00B816D9">
            <w:pPr>
              <w:pStyle w:val="CRCoverPage"/>
              <w:spacing w:after="0"/>
              <w:rPr>
                <w:b/>
                <w:i/>
              </w:rPr>
            </w:pPr>
          </w:p>
        </w:tc>
        <w:tc>
          <w:tcPr>
            <w:tcW w:w="4677" w:type="dxa"/>
            <w:gridSpan w:val="8"/>
            <w:tcBorders>
              <w:bottom w:val="single" w:sz="4" w:space="0" w:color="auto"/>
            </w:tcBorders>
          </w:tcPr>
          <w:p w14:paraId="6094D42B" w14:textId="77777777" w:rsidR="00B816D9" w:rsidRDefault="008721C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C7274" w14:textId="77777777" w:rsidR="00B816D9" w:rsidRDefault="008721C1">
            <w:pPr>
              <w:pStyle w:val="CRCoverPage"/>
            </w:pPr>
            <w:r>
              <w:rPr>
                <w:sz w:val="18"/>
              </w:rPr>
              <w:t>Detailed explanations of the above categories can</w:t>
            </w:r>
            <w:r>
              <w:rPr>
                <w:sz w:val="18"/>
              </w:rPr>
              <w:br/>
              <w:t xml:space="preserve">be found in 3GPP </w:t>
            </w:r>
            <w:hyperlink r:id="rId10" w:history="1">
              <w:r w:rsidR="00B816D9">
                <w:rPr>
                  <w:rStyle w:val="ae"/>
                  <w:sz w:val="18"/>
                </w:rPr>
                <w:t>TR 21.900</w:t>
              </w:r>
            </w:hyperlink>
            <w:r>
              <w:rPr>
                <w:sz w:val="18"/>
              </w:rPr>
              <w:t>.</w:t>
            </w:r>
          </w:p>
        </w:tc>
        <w:tc>
          <w:tcPr>
            <w:tcW w:w="3120" w:type="dxa"/>
            <w:gridSpan w:val="2"/>
            <w:tcBorders>
              <w:bottom w:val="single" w:sz="4" w:space="0" w:color="auto"/>
              <w:right w:val="single" w:sz="4" w:space="0" w:color="auto"/>
            </w:tcBorders>
          </w:tcPr>
          <w:p w14:paraId="34DF9725" w14:textId="77777777" w:rsidR="00B816D9" w:rsidRDefault="008721C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816D9" w14:paraId="6B2C4604" w14:textId="77777777">
        <w:tc>
          <w:tcPr>
            <w:tcW w:w="1843" w:type="dxa"/>
          </w:tcPr>
          <w:p w14:paraId="69C74798" w14:textId="77777777" w:rsidR="00B816D9" w:rsidRDefault="00B816D9">
            <w:pPr>
              <w:pStyle w:val="CRCoverPage"/>
              <w:spacing w:after="0"/>
              <w:rPr>
                <w:b/>
                <w:i/>
                <w:sz w:val="8"/>
                <w:szCs w:val="8"/>
              </w:rPr>
            </w:pPr>
          </w:p>
        </w:tc>
        <w:tc>
          <w:tcPr>
            <w:tcW w:w="7797" w:type="dxa"/>
            <w:gridSpan w:val="10"/>
          </w:tcPr>
          <w:p w14:paraId="1D12895C" w14:textId="77777777" w:rsidR="00B816D9" w:rsidRDefault="00B816D9">
            <w:pPr>
              <w:pStyle w:val="CRCoverPage"/>
              <w:spacing w:after="0"/>
              <w:rPr>
                <w:sz w:val="8"/>
                <w:szCs w:val="8"/>
              </w:rPr>
            </w:pPr>
          </w:p>
        </w:tc>
      </w:tr>
      <w:tr w:rsidR="00B816D9" w14:paraId="4F80501D" w14:textId="77777777">
        <w:tc>
          <w:tcPr>
            <w:tcW w:w="2694" w:type="dxa"/>
            <w:gridSpan w:val="2"/>
            <w:tcBorders>
              <w:top w:val="single" w:sz="4" w:space="0" w:color="auto"/>
              <w:left w:val="single" w:sz="4" w:space="0" w:color="auto"/>
            </w:tcBorders>
          </w:tcPr>
          <w:p w14:paraId="1C86FF1E" w14:textId="77777777" w:rsidR="00B816D9" w:rsidRDefault="008721C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1F5D886" w14:textId="23DA648A" w:rsidR="00B816D9" w:rsidRDefault="003A5273" w:rsidP="003A5273">
            <w:pPr>
              <w:pStyle w:val="CRCoverPage"/>
              <w:spacing w:after="0"/>
              <w:ind w:left="100"/>
            </w:pPr>
            <w:r>
              <w:t>To introduce all BS RF requirements</w:t>
            </w:r>
            <w:r>
              <w:rPr>
                <w:lang w:eastAsia="zh-CN"/>
              </w:rPr>
              <w:t xml:space="preserve"> </w:t>
            </w:r>
            <w:r>
              <w:t>for LP-WUS operation.</w:t>
            </w:r>
          </w:p>
        </w:tc>
      </w:tr>
      <w:tr w:rsidR="00B816D9" w14:paraId="18B6EFDF" w14:textId="77777777">
        <w:tc>
          <w:tcPr>
            <w:tcW w:w="2694" w:type="dxa"/>
            <w:gridSpan w:val="2"/>
            <w:tcBorders>
              <w:left w:val="single" w:sz="4" w:space="0" w:color="auto"/>
            </w:tcBorders>
          </w:tcPr>
          <w:p w14:paraId="088E54AA"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5752A5FE" w14:textId="77777777" w:rsidR="00B816D9" w:rsidRDefault="00B816D9">
            <w:pPr>
              <w:pStyle w:val="CRCoverPage"/>
              <w:spacing w:after="0"/>
              <w:rPr>
                <w:sz w:val="8"/>
                <w:szCs w:val="8"/>
              </w:rPr>
            </w:pPr>
          </w:p>
        </w:tc>
      </w:tr>
      <w:tr w:rsidR="00B816D9" w14:paraId="3367F355" w14:textId="77777777">
        <w:tc>
          <w:tcPr>
            <w:tcW w:w="2694" w:type="dxa"/>
            <w:gridSpan w:val="2"/>
            <w:tcBorders>
              <w:left w:val="single" w:sz="4" w:space="0" w:color="auto"/>
            </w:tcBorders>
          </w:tcPr>
          <w:p w14:paraId="3D1CF562" w14:textId="77777777" w:rsidR="00B816D9" w:rsidRDefault="008721C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FE935C" w14:textId="4AE53EB2" w:rsidR="00B816D9" w:rsidRDefault="00A6153C" w:rsidP="00A6153C">
            <w:pPr>
              <w:pStyle w:val="CRCoverPage"/>
              <w:spacing w:after="0"/>
              <w:ind w:left="100"/>
            </w:pPr>
            <w:r>
              <w:t>LP-WUS definition, applicable bands and other BS RF requirements for LP-WUS operation are added in the specification</w:t>
            </w:r>
            <w:r w:rsidR="008721C1">
              <w:t>.</w:t>
            </w:r>
          </w:p>
        </w:tc>
      </w:tr>
      <w:tr w:rsidR="00B816D9" w14:paraId="473AE8DD" w14:textId="77777777">
        <w:tc>
          <w:tcPr>
            <w:tcW w:w="2694" w:type="dxa"/>
            <w:gridSpan w:val="2"/>
            <w:tcBorders>
              <w:left w:val="single" w:sz="4" w:space="0" w:color="auto"/>
            </w:tcBorders>
          </w:tcPr>
          <w:p w14:paraId="35EEE596"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28EA7FF0" w14:textId="77777777" w:rsidR="00B816D9" w:rsidRDefault="00B816D9">
            <w:pPr>
              <w:pStyle w:val="CRCoverPage"/>
              <w:spacing w:after="0"/>
              <w:rPr>
                <w:sz w:val="8"/>
                <w:szCs w:val="8"/>
              </w:rPr>
            </w:pPr>
          </w:p>
        </w:tc>
      </w:tr>
      <w:tr w:rsidR="00B816D9" w14:paraId="5353C986" w14:textId="77777777">
        <w:tc>
          <w:tcPr>
            <w:tcW w:w="2694" w:type="dxa"/>
            <w:gridSpan w:val="2"/>
            <w:tcBorders>
              <w:left w:val="single" w:sz="4" w:space="0" w:color="auto"/>
              <w:bottom w:val="single" w:sz="4" w:space="0" w:color="auto"/>
            </w:tcBorders>
          </w:tcPr>
          <w:p w14:paraId="3A04357C" w14:textId="77777777" w:rsidR="00B816D9" w:rsidRDefault="008721C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4AFA9" w14:textId="1C01D113" w:rsidR="00B816D9" w:rsidRDefault="00AC67D5" w:rsidP="00A6153C">
            <w:pPr>
              <w:pStyle w:val="CRCoverPage"/>
              <w:spacing w:after="0"/>
              <w:ind w:left="100"/>
            </w:pPr>
            <w:r>
              <w:t xml:space="preserve">LP-WUS operation </w:t>
            </w:r>
            <w:r w:rsidR="00A6153C">
              <w:t>cannot be supported</w:t>
            </w:r>
            <w:r w:rsidR="008721C1">
              <w:t>.</w:t>
            </w:r>
          </w:p>
        </w:tc>
      </w:tr>
      <w:tr w:rsidR="00B816D9" w14:paraId="3F69B5EA" w14:textId="77777777">
        <w:tc>
          <w:tcPr>
            <w:tcW w:w="2694" w:type="dxa"/>
            <w:gridSpan w:val="2"/>
          </w:tcPr>
          <w:p w14:paraId="5066FF6E" w14:textId="77777777" w:rsidR="00B816D9" w:rsidRDefault="00B816D9">
            <w:pPr>
              <w:pStyle w:val="CRCoverPage"/>
              <w:spacing w:after="0"/>
              <w:rPr>
                <w:b/>
                <w:i/>
                <w:sz w:val="8"/>
                <w:szCs w:val="8"/>
              </w:rPr>
            </w:pPr>
          </w:p>
        </w:tc>
        <w:tc>
          <w:tcPr>
            <w:tcW w:w="6946" w:type="dxa"/>
            <w:gridSpan w:val="9"/>
          </w:tcPr>
          <w:p w14:paraId="1A62126E" w14:textId="77777777" w:rsidR="00B816D9" w:rsidRDefault="00B816D9">
            <w:pPr>
              <w:pStyle w:val="CRCoverPage"/>
              <w:spacing w:after="0"/>
              <w:rPr>
                <w:sz w:val="8"/>
                <w:szCs w:val="8"/>
              </w:rPr>
            </w:pPr>
          </w:p>
        </w:tc>
      </w:tr>
      <w:tr w:rsidR="00B816D9" w14:paraId="286AA142" w14:textId="77777777">
        <w:tc>
          <w:tcPr>
            <w:tcW w:w="2694" w:type="dxa"/>
            <w:gridSpan w:val="2"/>
            <w:tcBorders>
              <w:top w:val="single" w:sz="4" w:space="0" w:color="auto"/>
              <w:left w:val="single" w:sz="4" w:space="0" w:color="auto"/>
            </w:tcBorders>
          </w:tcPr>
          <w:p w14:paraId="5574B570" w14:textId="77777777" w:rsidR="00B816D9" w:rsidRDefault="008721C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6164F2" w14:textId="6FAC1DB4" w:rsidR="00B816D9" w:rsidRDefault="00A6153C" w:rsidP="00A6153C">
            <w:pPr>
              <w:pStyle w:val="CRCoverPage"/>
              <w:spacing w:after="0"/>
              <w:ind w:left="100"/>
              <w:rPr>
                <w:lang w:eastAsia="zh-CN"/>
              </w:rPr>
            </w:pPr>
            <w:r>
              <w:rPr>
                <w:lang w:eastAsia="zh-CN"/>
              </w:rPr>
              <w:t xml:space="preserve">3.3, 5.2, </w:t>
            </w:r>
            <w:r w:rsidR="005F7045">
              <w:rPr>
                <w:lang w:eastAsia="zh-CN"/>
              </w:rPr>
              <w:t xml:space="preserve">6.5.2, </w:t>
            </w:r>
            <w:r>
              <w:rPr>
                <w:lang w:eastAsia="zh-CN"/>
              </w:rPr>
              <w:t>6.6.2.2, 6.6.3.1, 6.6.4.1, 6.6.5.1, 6.7.2.1</w:t>
            </w:r>
            <w:r w:rsidR="007019FB">
              <w:rPr>
                <w:lang w:eastAsia="zh-CN"/>
              </w:rPr>
              <w:t xml:space="preserve">, </w:t>
            </w:r>
            <w:bookmarkStart w:id="1" w:name="_GoBack"/>
            <w:bookmarkEnd w:id="1"/>
            <w:r w:rsidR="007019FB">
              <w:rPr>
                <w:lang w:eastAsia="zh-CN"/>
              </w:rPr>
              <w:t>9.7.2.2, 9.7.3.1, 9.7.4.1, 9.7.5.1</w:t>
            </w:r>
          </w:p>
        </w:tc>
      </w:tr>
      <w:tr w:rsidR="00B816D9" w14:paraId="307846D1" w14:textId="77777777">
        <w:tc>
          <w:tcPr>
            <w:tcW w:w="2694" w:type="dxa"/>
            <w:gridSpan w:val="2"/>
            <w:tcBorders>
              <w:left w:val="single" w:sz="4" w:space="0" w:color="auto"/>
            </w:tcBorders>
          </w:tcPr>
          <w:p w14:paraId="1DB938DF" w14:textId="77777777" w:rsidR="00B816D9" w:rsidRDefault="00B816D9">
            <w:pPr>
              <w:pStyle w:val="CRCoverPage"/>
              <w:spacing w:after="0"/>
              <w:rPr>
                <w:b/>
                <w:i/>
                <w:sz w:val="8"/>
                <w:szCs w:val="8"/>
              </w:rPr>
            </w:pPr>
          </w:p>
        </w:tc>
        <w:tc>
          <w:tcPr>
            <w:tcW w:w="6946" w:type="dxa"/>
            <w:gridSpan w:val="9"/>
            <w:tcBorders>
              <w:right w:val="single" w:sz="4" w:space="0" w:color="auto"/>
            </w:tcBorders>
          </w:tcPr>
          <w:p w14:paraId="65C778F5" w14:textId="77777777" w:rsidR="00B816D9" w:rsidRDefault="00B816D9">
            <w:pPr>
              <w:pStyle w:val="CRCoverPage"/>
              <w:spacing w:after="0"/>
              <w:rPr>
                <w:sz w:val="8"/>
                <w:szCs w:val="8"/>
              </w:rPr>
            </w:pPr>
          </w:p>
        </w:tc>
      </w:tr>
      <w:tr w:rsidR="00B816D9" w14:paraId="3162C320" w14:textId="77777777">
        <w:tc>
          <w:tcPr>
            <w:tcW w:w="2694" w:type="dxa"/>
            <w:gridSpan w:val="2"/>
            <w:tcBorders>
              <w:left w:val="single" w:sz="4" w:space="0" w:color="auto"/>
            </w:tcBorders>
          </w:tcPr>
          <w:p w14:paraId="1141846A" w14:textId="77777777" w:rsidR="00B816D9" w:rsidRDefault="00B816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818ABC" w14:textId="77777777" w:rsidR="00B816D9" w:rsidRDefault="008721C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B418EE" w14:textId="77777777" w:rsidR="00B816D9" w:rsidRDefault="008721C1">
            <w:pPr>
              <w:pStyle w:val="CRCoverPage"/>
              <w:spacing w:after="0"/>
              <w:jc w:val="center"/>
              <w:rPr>
                <w:b/>
                <w:caps/>
              </w:rPr>
            </w:pPr>
            <w:r>
              <w:rPr>
                <w:b/>
                <w:caps/>
              </w:rPr>
              <w:t>N</w:t>
            </w:r>
          </w:p>
        </w:tc>
        <w:tc>
          <w:tcPr>
            <w:tcW w:w="2977" w:type="dxa"/>
            <w:gridSpan w:val="4"/>
          </w:tcPr>
          <w:p w14:paraId="2D2D12A4" w14:textId="77777777" w:rsidR="00B816D9" w:rsidRDefault="00B816D9">
            <w:pPr>
              <w:pStyle w:val="CRCoverPage"/>
              <w:tabs>
                <w:tab w:val="right" w:pos="2893"/>
              </w:tabs>
              <w:spacing w:after="0"/>
            </w:pPr>
          </w:p>
        </w:tc>
        <w:tc>
          <w:tcPr>
            <w:tcW w:w="3401" w:type="dxa"/>
            <w:gridSpan w:val="3"/>
            <w:tcBorders>
              <w:right w:val="single" w:sz="4" w:space="0" w:color="auto"/>
            </w:tcBorders>
            <w:shd w:val="clear" w:color="FFFF00" w:fill="auto"/>
          </w:tcPr>
          <w:p w14:paraId="3530EF8D" w14:textId="77777777" w:rsidR="00B816D9" w:rsidRDefault="00B816D9">
            <w:pPr>
              <w:pStyle w:val="CRCoverPage"/>
              <w:spacing w:after="0"/>
              <w:ind w:left="99"/>
            </w:pPr>
          </w:p>
        </w:tc>
      </w:tr>
      <w:tr w:rsidR="00B816D9" w14:paraId="62609141" w14:textId="77777777">
        <w:tc>
          <w:tcPr>
            <w:tcW w:w="2694" w:type="dxa"/>
            <w:gridSpan w:val="2"/>
            <w:tcBorders>
              <w:left w:val="single" w:sz="4" w:space="0" w:color="auto"/>
            </w:tcBorders>
          </w:tcPr>
          <w:p w14:paraId="34E4605E" w14:textId="77777777" w:rsidR="00B816D9" w:rsidRDefault="008721C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1C36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2044F" w14:textId="77777777" w:rsidR="00B816D9" w:rsidRDefault="008721C1">
            <w:pPr>
              <w:pStyle w:val="CRCoverPage"/>
              <w:spacing w:after="0"/>
              <w:jc w:val="center"/>
              <w:rPr>
                <w:b/>
                <w:caps/>
              </w:rPr>
            </w:pPr>
            <w:r>
              <w:rPr>
                <w:b/>
                <w:caps/>
              </w:rPr>
              <w:t>X</w:t>
            </w:r>
          </w:p>
        </w:tc>
        <w:tc>
          <w:tcPr>
            <w:tcW w:w="2977" w:type="dxa"/>
            <w:gridSpan w:val="4"/>
          </w:tcPr>
          <w:p w14:paraId="352C25E3" w14:textId="77777777" w:rsidR="00B816D9" w:rsidRDefault="008721C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B65179" w14:textId="77777777" w:rsidR="00B816D9" w:rsidRDefault="008721C1">
            <w:pPr>
              <w:pStyle w:val="CRCoverPage"/>
              <w:spacing w:after="0"/>
              <w:ind w:left="99"/>
            </w:pPr>
            <w:r>
              <w:t xml:space="preserve">TS/TR ... CR ... </w:t>
            </w:r>
          </w:p>
        </w:tc>
      </w:tr>
      <w:tr w:rsidR="00B816D9" w14:paraId="068A9A7C" w14:textId="77777777">
        <w:tc>
          <w:tcPr>
            <w:tcW w:w="2694" w:type="dxa"/>
            <w:gridSpan w:val="2"/>
            <w:tcBorders>
              <w:left w:val="single" w:sz="4" w:space="0" w:color="auto"/>
            </w:tcBorders>
          </w:tcPr>
          <w:p w14:paraId="2DB16606" w14:textId="77777777" w:rsidR="00B816D9" w:rsidRDefault="008721C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A3ADE1" w14:textId="4459EBCA" w:rsidR="00B816D9" w:rsidRDefault="001452C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23EF8" w14:textId="36B1215E" w:rsidR="00B816D9" w:rsidRDefault="00B816D9">
            <w:pPr>
              <w:pStyle w:val="CRCoverPage"/>
              <w:spacing w:after="0"/>
              <w:jc w:val="center"/>
              <w:rPr>
                <w:b/>
                <w:caps/>
              </w:rPr>
            </w:pPr>
          </w:p>
        </w:tc>
        <w:tc>
          <w:tcPr>
            <w:tcW w:w="2977" w:type="dxa"/>
            <w:gridSpan w:val="4"/>
          </w:tcPr>
          <w:p w14:paraId="59468CB4" w14:textId="77777777" w:rsidR="00B816D9" w:rsidRDefault="008721C1">
            <w:pPr>
              <w:pStyle w:val="CRCoverPage"/>
              <w:spacing w:after="0"/>
            </w:pPr>
            <w:r>
              <w:t xml:space="preserve"> Test specifications</w:t>
            </w:r>
          </w:p>
        </w:tc>
        <w:tc>
          <w:tcPr>
            <w:tcW w:w="3401" w:type="dxa"/>
            <w:gridSpan w:val="3"/>
            <w:tcBorders>
              <w:right w:val="single" w:sz="4" w:space="0" w:color="auto"/>
            </w:tcBorders>
            <w:shd w:val="pct30" w:color="FFFF00" w:fill="auto"/>
          </w:tcPr>
          <w:p w14:paraId="0290C2B7" w14:textId="19C04FBD" w:rsidR="00B816D9" w:rsidRDefault="008721C1">
            <w:pPr>
              <w:pStyle w:val="CRCoverPage"/>
              <w:spacing w:after="0"/>
              <w:ind w:left="99"/>
            </w:pPr>
            <w:r>
              <w:t>TS</w:t>
            </w:r>
            <w:r w:rsidR="001452C1">
              <w:t xml:space="preserve"> 38</w:t>
            </w:r>
            <w:r w:rsidR="007019FB">
              <w:t>.</w:t>
            </w:r>
            <w:r w:rsidR="001452C1">
              <w:t>141-1</w:t>
            </w:r>
            <w:r w:rsidR="007019FB">
              <w:t>, TS 38.141-2</w:t>
            </w:r>
          </w:p>
        </w:tc>
      </w:tr>
      <w:tr w:rsidR="00B816D9" w14:paraId="0A2EB67A" w14:textId="77777777">
        <w:tc>
          <w:tcPr>
            <w:tcW w:w="2694" w:type="dxa"/>
            <w:gridSpan w:val="2"/>
            <w:tcBorders>
              <w:left w:val="single" w:sz="4" w:space="0" w:color="auto"/>
            </w:tcBorders>
          </w:tcPr>
          <w:p w14:paraId="0E553CC7" w14:textId="77777777" w:rsidR="00B816D9" w:rsidRDefault="008721C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094B76" w14:textId="77777777" w:rsidR="00B816D9" w:rsidRDefault="00B816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0F321" w14:textId="77777777" w:rsidR="00B816D9" w:rsidRDefault="008721C1">
            <w:pPr>
              <w:pStyle w:val="CRCoverPage"/>
              <w:spacing w:after="0"/>
              <w:jc w:val="center"/>
              <w:rPr>
                <w:b/>
                <w:caps/>
              </w:rPr>
            </w:pPr>
            <w:r>
              <w:rPr>
                <w:b/>
                <w:caps/>
              </w:rPr>
              <w:t>X</w:t>
            </w:r>
          </w:p>
        </w:tc>
        <w:tc>
          <w:tcPr>
            <w:tcW w:w="2977" w:type="dxa"/>
            <w:gridSpan w:val="4"/>
          </w:tcPr>
          <w:p w14:paraId="4B9C0198" w14:textId="77777777" w:rsidR="00B816D9" w:rsidRDefault="008721C1">
            <w:pPr>
              <w:pStyle w:val="CRCoverPage"/>
              <w:spacing w:after="0"/>
            </w:pPr>
            <w:r>
              <w:t xml:space="preserve"> O&amp;M Specifications</w:t>
            </w:r>
          </w:p>
        </w:tc>
        <w:tc>
          <w:tcPr>
            <w:tcW w:w="3401" w:type="dxa"/>
            <w:gridSpan w:val="3"/>
            <w:tcBorders>
              <w:right w:val="single" w:sz="4" w:space="0" w:color="auto"/>
            </w:tcBorders>
            <w:shd w:val="pct30" w:color="FFFF00" w:fill="auto"/>
          </w:tcPr>
          <w:p w14:paraId="3AF5FE6F" w14:textId="77777777" w:rsidR="00B816D9" w:rsidRDefault="008721C1">
            <w:pPr>
              <w:pStyle w:val="CRCoverPage"/>
              <w:spacing w:after="0"/>
              <w:ind w:left="99"/>
            </w:pPr>
            <w:r>
              <w:t xml:space="preserve">TS/TR ... CR ... </w:t>
            </w:r>
          </w:p>
        </w:tc>
      </w:tr>
      <w:tr w:rsidR="00B816D9" w14:paraId="0EE4F6CB" w14:textId="77777777">
        <w:tc>
          <w:tcPr>
            <w:tcW w:w="2694" w:type="dxa"/>
            <w:gridSpan w:val="2"/>
            <w:tcBorders>
              <w:left w:val="single" w:sz="4" w:space="0" w:color="auto"/>
            </w:tcBorders>
          </w:tcPr>
          <w:p w14:paraId="3D1B2B1B" w14:textId="77777777" w:rsidR="00B816D9" w:rsidRDefault="00B816D9">
            <w:pPr>
              <w:pStyle w:val="CRCoverPage"/>
              <w:spacing w:after="0"/>
              <w:rPr>
                <w:b/>
                <w:i/>
              </w:rPr>
            </w:pPr>
          </w:p>
        </w:tc>
        <w:tc>
          <w:tcPr>
            <w:tcW w:w="6946" w:type="dxa"/>
            <w:gridSpan w:val="9"/>
            <w:tcBorders>
              <w:right w:val="single" w:sz="4" w:space="0" w:color="auto"/>
            </w:tcBorders>
          </w:tcPr>
          <w:p w14:paraId="56517AE8" w14:textId="77777777" w:rsidR="00B816D9" w:rsidRDefault="00B816D9">
            <w:pPr>
              <w:pStyle w:val="CRCoverPage"/>
              <w:spacing w:after="0"/>
            </w:pPr>
          </w:p>
        </w:tc>
      </w:tr>
      <w:tr w:rsidR="00B816D9" w14:paraId="7F530640" w14:textId="77777777">
        <w:tc>
          <w:tcPr>
            <w:tcW w:w="2694" w:type="dxa"/>
            <w:gridSpan w:val="2"/>
            <w:tcBorders>
              <w:left w:val="single" w:sz="4" w:space="0" w:color="auto"/>
              <w:bottom w:val="single" w:sz="4" w:space="0" w:color="auto"/>
            </w:tcBorders>
          </w:tcPr>
          <w:p w14:paraId="00DC7B6E" w14:textId="77777777" w:rsidR="00B816D9" w:rsidRDefault="008721C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77C87C" w14:textId="77777777" w:rsidR="00B816D9" w:rsidRDefault="00B816D9">
            <w:pPr>
              <w:pStyle w:val="CRCoverPage"/>
              <w:spacing w:after="0"/>
              <w:ind w:left="100"/>
            </w:pPr>
          </w:p>
        </w:tc>
      </w:tr>
      <w:tr w:rsidR="00B816D9" w14:paraId="00D3672D" w14:textId="77777777">
        <w:tc>
          <w:tcPr>
            <w:tcW w:w="2694" w:type="dxa"/>
            <w:gridSpan w:val="2"/>
            <w:tcBorders>
              <w:top w:val="single" w:sz="4" w:space="0" w:color="auto"/>
              <w:bottom w:val="single" w:sz="4" w:space="0" w:color="auto"/>
            </w:tcBorders>
          </w:tcPr>
          <w:p w14:paraId="2F23BC5A" w14:textId="77777777" w:rsidR="00B816D9" w:rsidRDefault="00B816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8FD8491" w14:textId="77777777" w:rsidR="00B816D9" w:rsidRDefault="00B816D9">
            <w:pPr>
              <w:pStyle w:val="CRCoverPage"/>
              <w:spacing w:after="0"/>
              <w:ind w:left="100"/>
              <w:rPr>
                <w:sz w:val="8"/>
                <w:szCs w:val="8"/>
              </w:rPr>
            </w:pPr>
          </w:p>
        </w:tc>
      </w:tr>
      <w:tr w:rsidR="00B816D9" w14:paraId="161AA76A" w14:textId="77777777">
        <w:tc>
          <w:tcPr>
            <w:tcW w:w="2694" w:type="dxa"/>
            <w:gridSpan w:val="2"/>
            <w:tcBorders>
              <w:top w:val="single" w:sz="4" w:space="0" w:color="auto"/>
              <w:left w:val="single" w:sz="4" w:space="0" w:color="auto"/>
              <w:bottom w:val="single" w:sz="4" w:space="0" w:color="auto"/>
            </w:tcBorders>
          </w:tcPr>
          <w:p w14:paraId="4929DB2D" w14:textId="77777777" w:rsidR="00B816D9" w:rsidRDefault="008721C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A1F2B" w14:textId="77777777" w:rsidR="00B816D9" w:rsidRDefault="00B816D9">
            <w:pPr>
              <w:pStyle w:val="CRCoverPage"/>
              <w:spacing w:after="0"/>
              <w:ind w:left="100"/>
            </w:pPr>
          </w:p>
        </w:tc>
      </w:tr>
    </w:tbl>
    <w:p w14:paraId="17954B7A" w14:textId="77777777" w:rsidR="00B816D9" w:rsidRDefault="00B816D9">
      <w:pPr>
        <w:pStyle w:val="CRCoverPage"/>
        <w:spacing w:after="0"/>
        <w:rPr>
          <w:sz w:val="8"/>
          <w:szCs w:val="8"/>
        </w:rPr>
      </w:pPr>
    </w:p>
    <w:p w14:paraId="5744A287" w14:textId="77777777" w:rsidR="00B816D9" w:rsidRDefault="00B816D9">
      <w:pPr>
        <w:sectPr w:rsidR="00B816D9">
          <w:headerReference w:type="even" r:id="rId11"/>
          <w:footnotePr>
            <w:numRestart w:val="eachSect"/>
          </w:footnotePr>
          <w:pgSz w:w="11907" w:h="16840"/>
          <w:pgMar w:top="1418" w:right="1134" w:bottom="1134" w:left="1134" w:header="680" w:footer="567" w:gutter="0"/>
          <w:cols w:space="720"/>
        </w:sectPr>
      </w:pPr>
    </w:p>
    <w:p w14:paraId="7F1C05E2" w14:textId="77777777" w:rsidR="00B816D9" w:rsidRDefault="008721C1">
      <w:pPr>
        <w:pStyle w:val="2"/>
        <w:spacing w:after="240"/>
        <w:ind w:left="0" w:firstLine="0"/>
        <w:rPr>
          <w:rFonts w:cs="Arial"/>
          <w:b/>
          <w:color w:val="FF0000"/>
          <w:sz w:val="28"/>
          <w:szCs w:val="28"/>
        </w:rPr>
      </w:pPr>
      <w:bookmarkStart w:id="2" w:name="_Toc46222713"/>
      <w:bookmarkStart w:id="3" w:name="_Toc76502867"/>
      <w:bookmarkStart w:id="4" w:name="_Toc36026505"/>
      <w:bookmarkStart w:id="5" w:name="_Toc21092185"/>
      <w:bookmarkStart w:id="6" w:name="_Toc66810088"/>
      <w:bookmarkStart w:id="7" w:name="_Toc61111526"/>
      <w:bookmarkStart w:id="8" w:name="_Toc29762400"/>
      <w:bookmarkStart w:id="9" w:name="_Toc37178832"/>
      <w:bookmarkStart w:id="10" w:name="_Toc74835926"/>
      <w:r>
        <w:rPr>
          <w:rFonts w:cs="Arial"/>
          <w:b/>
          <w:color w:val="FF0000"/>
          <w:sz w:val="28"/>
          <w:szCs w:val="28"/>
        </w:rPr>
        <w:lastRenderedPageBreak/>
        <w:t>&lt;&lt;Start of change&gt;&gt;</w:t>
      </w:r>
    </w:p>
    <w:p w14:paraId="0D4DBE13" w14:textId="77777777" w:rsidR="003E245C" w:rsidRDefault="003E245C" w:rsidP="003E245C">
      <w:pPr>
        <w:pStyle w:val="2"/>
      </w:pPr>
      <w:bookmarkStart w:id="11" w:name="_Toc21127409"/>
      <w:bookmarkStart w:id="12" w:name="_Toc29811615"/>
      <w:bookmarkStart w:id="13" w:name="_Toc36817167"/>
      <w:bookmarkStart w:id="14" w:name="_Toc37260083"/>
      <w:bookmarkStart w:id="15" w:name="_Toc37267471"/>
      <w:bookmarkStart w:id="16" w:name="_Toc44712073"/>
      <w:bookmarkStart w:id="17" w:name="_Toc61178790"/>
      <w:bookmarkStart w:id="18" w:name="_Toc82621694"/>
      <w:bookmarkStart w:id="19" w:name="_Toc107474836"/>
      <w:bookmarkStart w:id="20" w:name="_Toc115186109"/>
      <w:bookmarkStart w:id="21" w:name="_Toc124266392"/>
      <w:bookmarkStart w:id="22" w:name="_Toc138837504"/>
      <w:bookmarkStart w:id="23" w:name="_Toc156567325"/>
      <w:bookmarkStart w:id="24" w:name="_Toc107419209"/>
      <w:bookmarkStart w:id="25" w:name="_Toc114255429"/>
      <w:bookmarkStart w:id="26" w:name="_Toc131740748"/>
      <w:bookmarkStart w:id="27" w:name="_Toc45893386"/>
      <w:bookmarkStart w:id="28" w:name="_Toc123048923"/>
      <w:bookmarkStart w:id="29" w:name="_Toc131595750"/>
      <w:bookmarkStart w:id="30" w:name="_Toc123051842"/>
      <w:bookmarkStart w:id="31" w:name="_Toc90422541"/>
      <w:bookmarkStart w:id="32" w:name="_Toc176875931"/>
      <w:bookmarkStart w:id="33" w:name="_Toc123717412"/>
      <w:bookmarkStart w:id="34" w:name="_Toc187245436"/>
      <w:bookmarkStart w:id="35" w:name="_Toc194092289"/>
      <w:bookmarkStart w:id="36" w:name="_Toc53178564"/>
      <w:bookmarkStart w:id="37" w:name="_Toc123054311"/>
      <w:bookmarkStart w:id="38" w:name="_Toc131766282"/>
      <w:bookmarkStart w:id="39" w:name="_Toc74663154"/>
      <w:bookmarkStart w:id="40" w:name="_Toc67916556"/>
      <w:bookmarkStart w:id="41" w:name="_Toc124156988"/>
      <w:bookmarkStart w:id="42" w:name="_Toc53178113"/>
      <w:bookmarkStart w:id="43" w:name="_Toc106782734"/>
      <w:bookmarkStart w:id="44" w:name="_Toc61179260"/>
      <w:bookmarkStart w:id="45" w:name="_Toc107311625"/>
      <w:r>
        <w:t>3.3</w:t>
      </w:r>
      <w:r>
        <w:tab/>
        <w:t>Abbreviations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819A64" w14:textId="77777777" w:rsidR="003E245C" w:rsidRDefault="003E245C" w:rsidP="003E245C">
      <w:pPr>
        <w:keepNext/>
        <w:rPr>
          <w:rFonts w:eastAsia="DengXian"/>
        </w:rPr>
      </w:pPr>
      <w:r>
        <w:rPr>
          <w:rFonts w:eastAsia="DengXian"/>
        </w:rPr>
        <w:t>For the purposes of the present document, the abbreviations given in 3GPP TR 21.905 [1] and the following apply. An abbreviation defined in the present document takes precedence over the definition of the same abbreviation, if any, in 3GPP TR 21.905 [1].</w:t>
      </w:r>
    </w:p>
    <w:p w14:paraId="590CF712" w14:textId="77777777" w:rsidR="003E245C" w:rsidRDefault="003E245C" w:rsidP="003E245C">
      <w:pPr>
        <w:keepLines/>
        <w:spacing w:after="0"/>
        <w:ind w:left="1702" w:hanging="1418"/>
        <w:rPr>
          <w:rFonts w:eastAsia="DengXian"/>
        </w:rPr>
      </w:pPr>
      <w:bookmarkStart w:id="46" w:name="_Hlk494631454"/>
      <w:r>
        <w:rPr>
          <w:rFonts w:eastAsia="DengXian"/>
          <w:lang w:eastAsia="zh-CN"/>
        </w:rPr>
        <w:t>AA</w:t>
      </w:r>
      <w:r>
        <w:rPr>
          <w:rFonts w:eastAsia="DengXian"/>
          <w:lang w:eastAsia="zh-CN"/>
        </w:rPr>
        <w:tab/>
        <w:t>Antenna Array</w:t>
      </w:r>
    </w:p>
    <w:p w14:paraId="616F5A68" w14:textId="77777777" w:rsidR="003E245C" w:rsidRDefault="003E245C" w:rsidP="003E245C">
      <w:pPr>
        <w:keepLines/>
        <w:spacing w:after="0"/>
        <w:ind w:left="1702" w:hanging="1418"/>
        <w:rPr>
          <w:rFonts w:eastAsia="DengXian"/>
        </w:rPr>
      </w:pPr>
      <w:r>
        <w:rPr>
          <w:rFonts w:eastAsia="DengXian"/>
        </w:rPr>
        <w:t>AAS</w:t>
      </w:r>
      <w:r>
        <w:rPr>
          <w:rFonts w:eastAsia="DengXian"/>
        </w:rPr>
        <w:tab/>
        <w:t>Active Antenna System</w:t>
      </w:r>
    </w:p>
    <w:p w14:paraId="07EC4511" w14:textId="77777777" w:rsidR="003E245C" w:rsidRDefault="003E245C" w:rsidP="003E245C">
      <w:pPr>
        <w:keepLines/>
        <w:spacing w:after="0"/>
        <w:ind w:left="1702" w:hanging="1418"/>
        <w:rPr>
          <w:rFonts w:eastAsia="DengXian"/>
        </w:rPr>
      </w:pPr>
      <w:r>
        <w:rPr>
          <w:rFonts w:eastAsia="DengXian"/>
        </w:rPr>
        <w:t>ACLR</w:t>
      </w:r>
      <w:r>
        <w:rPr>
          <w:rFonts w:eastAsia="DengXian"/>
        </w:rPr>
        <w:tab/>
        <w:t>Adjacent Channel Leakage Ratio</w:t>
      </w:r>
    </w:p>
    <w:p w14:paraId="0E224544" w14:textId="77777777" w:rsidR="003E245C" w:rsidRDefault="003E245C" w:rsidP="003E245C">
      <w:pPr>
        <w:keepLines/>
        <w:spacing w:after="0"/>
        <w:ind w:left="1702" w:hanging="1418"/>
        <w:rPr>
          <w:rFonts w:eastAsia="DengXian"/>
        </w:rPr>
      </w:pPr>
      <w:r>
        <w:rPr>
          <w:rFonts w:eastAsia="DengXian"/>
        </w:rPr>
        <w:t>ACS</w:t>
      </w:r>
      <w:r>
        <w:rPr>
          <w:rFonts w:eastAsia="DengXian"/>
        </w:rPr>
        <w:tab/>
        <w:t>Adjacent Channel Selectivity</w:t>
      </w:r>
    </w:p>
    <w:p w14:paraId="53C7FBFF" w14:textId="77777777" w:rsidR="003E245C" w:rsidRDefault="003E245C" w:rsidP="003E245C">
      <w:pPr>
        <w:keepLines/>
        <w:spacing w:after="0"/>
        <w:ind w:left="1702" w:hanging="1418"/>
        <w:rPr>
          <w:rFonts w:eastAsia="DengXian"/>
        </w:rPr>
      </w:pPr>
      <w:proofErr w:type="spellStart"/>
      <w:r>
        <w:rPr>
          <w:rFonts w:eastAsia="DengXian"/>
        </w:rPr>
        <w:t>AoA</w:t>
      </w:r>
      <w:proofErr w:type="spellEnd"/>
      <w:r>
        <w:rPr>
          <w:rFonts w:eastAsia="DengXian"/>
        </w:rPr>
        <w:tab/>
        <w:t xml:space="preserve">Angle of Arrival </w:t>
      </w:r>
    </w:p>
    <w:p w14:paraId="3A1B4B9D" w14:textId="77777777" w:rsidR="003E245C" w:rsidRDefault="003E245C" w:rsidP="003E245C">
      <w:pPr>
        <w:keepLines/>
        <w:spacing w:after="0"/>
        <w:ind w:left="1702" w:hanging="1418"/>
        <w:rPr>
          <w:rFonts w:eastAsia="DengXian"/>
        </w:rPr>
      </w:pPr>
      <w:r>
        <w:rPr>
          <w:rFonts w:eastAsia="DengXian" w:hint="eastAsia"/>
          <w:lang w:eastAsia="zh-CN"/>
        </w:rPr>
        <w:t>A</w:t>
      </w:r>
      <w:r>
        <w:rPr>
          <w:rFonts w:eastAsia="DengXian"/>
          <w:lang w:eastAsia="zh-CN"/>
        </w:rPr>
        <w:t>TG</w:t>
      </w:r>
      <w:r>
        <w:rPr>
          <w:rFonts w:eastAsia="DengXian"/>
          <w:lang w:eastAsia="zh-CN"/>
        </w:rPr>
        <w:tab/>
        <w:t>Air-To-Ground</w:t>
      </w:r>
    </w:p>
    <w:p w14:paraId="4430A80B" w14:textId="77777777" w:rsidR="003E245C" w:rsidRDefault="003E245C" w:rsidP="003E245C">
      <w:pPr>
        <w:keepLines/>
        <w:spacing w:after="0"/>
        <w:ind w:left="1702" w:hanging="1418"/>
        <w:rPr>
          <w:rFonts w:eastAsia="DengXian"/>
          <w:lang w:eastAsia="zh-CN"/>
        </w:rPr>
      </w:pPr>
      <w:r>
        <w:rPr>
          <w:rFonts w:eastAsia="DengXian"/>
          <w:lang w:eastAsia="zh-CN"/>
        </w:rPr>
        <w:t>AWGN</w:t>
      </w:r>
      <w:r>
        <w:rPr>
          <w:rFonts w:eastAsia="DengXian"/>
          <w:lang w:eastAsia="zh-CN"/>
        </w:rPr>
        <w:tab/>
      </w:r>
      <w:r>
        <w:rPr>
          <w:rFonts w:eastAsia="DengXian"/>
        </w:rPr>
        <w:t>Additive White Gaussian Noise</w:t>
      </w:r>
    </w:p>
    <w:p w14:paraId="19AB77F4" w14:textId="77777777" w:rsidR="003E245C" w:rsidRDefault="003E245C" w:rsidP="003E245C">
      <w:pPr>
        <w:keepLines/>
        <w:spacing w:after="0"/>
        <w:ind w:left="1702" w:hanging="1418"/>
        <w:rPr>
          <w:rFonts w:eastAsia="DengXian"/>
        </w:rPr>
      </w:pPr>
      <w:r>
        <w:rPr>
          <w:rFonts w:eastAsia="DengXian"/>
        </w:rPr>
        <w:t>BS</w:t>
      </w:r>
      <w:r>
        <w:rPr>
          <w:rFonts w:eastAsia="DengXian"/>
        </w:rPr>
        <w:tab/>
        <w:t>Base Station</w:t>
      </w:r>
    </w:p>
    <w:p w14:paraId="622589D4" w14:textId="77777777" w:rsidR="003E245C" w:rsidRDefault="003E245C" w:rsidP="003E245C">
      <w:pPr>
        <w:keepLines/>
        <w:spacing w:after="0"/>
        <w:ind w:left="1702" w:hanging="1418"/>
        <w:rPr>
          <w:rFonts w:eastAsia="DengXian"/>
        </w:rPr>
      </w:pPr>
      <w:r>
        <w:rPr>
          <w:rFonts w:eastAsia="DengXian"/>
        </w:rPr>
        <w:t>BW</w:t>
      </w:r>
      <w:r>
        <w:rPr>
          <w:rFonts w:eastAsia="DengXian"/>
        </w:rPr>
        <w:tab/>
        <w:t>Bandwidth</w:t>
      </w:r>
    </w:p>
    <w:p w14:paraId="55258113" w14:textId="77777777" w:rsidR="003E245C" w:rsidRDefault="003E245C" w:rsidP="003E245C">
      <w:pPr>
        <w:keepLines/>
        <w:spacing w:after="0"/>
        <w:ind w:left="1702" w:hanging="1418"/>
        <w:rPr>
          <w:rFonts w:eastAsia="DengXian"/>
        </w:rPr>
      </w:pPr>
      <w:r>
        <w:rPr>
          <w:rFonts w:eastAsia="DengXian"/>
        </w:rPr>
        <w:t>CA</w:t>
      </w:r>
      <w:r>
        <w:rPr>
          <w:rFonts w:eastAsia="DengXian"/>
        </w:rPr>
        <w:tab/>
        <w:t>Carrier Aggregation</w:t>
      </w:r>
    </w:p>
    <w:p w14:paraId="1AD5A7CC" w14:textId="77777777" w:rsidR="003E245C" w:rsidRDefault="003E245C" w:rsidP="003E245C">
      <w:pPr>
        <w:keepLines/>
        <w:spacing w:after="0"/>
        <w:ind w:left="1702" w:hanging="1418"/>
        <w:rPr>
          <w:rFonts w:eastAsia="DengXian"/>
        </w:rPr>
      </w:pPr>
      <w:r>
        <w:rPr>
          <w:rFonts w:eastAsia="DengXian"/>
        </w:rPr>
        <w:t>CACLR</w:t>
      </w:r>
      <w:r>
        <w:rPr>
          <w:rFonts w:eastAsia="DengXian"/>
        </w:rPr>
        <w:tab/>
        <w:t>Cumulative ACLR</w:t>
      </w:r>
    </w:p>
    <w:p w14:paraId="1192F42F" w14:textId="77777777" w:rsidR="003E245C" w:rsidRDefault="003E245C" w:rsidP="003E245C">
      <w:pPr>
        <w:keepLines/>
        <w:spacing w:after="0"/>
        <w:ind w:left="1702" w:hanging="1418"/>
        <w:rPr>
          <w:rFonts w:eastAsia="DengXian"/>
        </w:rPr>
      </w:pPr>
      <w:r>
        <w:rPr>
          <w:rFonts w:eastAsia="DengXian"/>
        </w:rPr>
        <w:t>CPE</w:t>
      </w:r>
      <w:r>
        <w:rPr>
          <w:rFonts w:eastAsia="DengXian"/>
        </w:rPr>
        <w:tab/>
        <w:t>Common Phase Error</w:t>
      </w:r>
    </w:p>
    <w:p w14:paraId="4DAE75F5" w14:textId="77777777" w:rsidR="003E245C" w:rsidRDefault="003E245C" w:rsidP="003E245C">
      <w:pPr>
        <w:keepLines/>
        <w:spacing w:after="0"/>
        <w:ind w:left="1702" w:hanging="1418"/>
        <w:rPr>
          <w:rFonts w:eastAsia="DengXian"/>
        </w:rPr>
      </w:pPr>
      <w:r>
        <w:rPr>
          <w:rFonts w:eastAsia="DengXian"/>
        </w:rPr>
        <w:t>CP-OFDM</w:t>
      </w:r>
      <w:r>
        <w:rPr>
          <w:rFonts w:eastAsia="DengXian"/>
        </w:rPr>
        <w:tab/>
        <w:t>Cyclic Prefix-OFDM</w:t>
      </w:r>
    </w:p>
    <w:p w14:paraId="38F00B66" w14:textId="77777777" w:rsidR="003E245C" w:rsidRDefault="003E245C" w:rsidP="003E245C">
      <w:pPr>
        <w:keepLines/>
        <w:spacing w:after="0"/>
        <w:ind w:left="1702" w:hanging="1418"/>
        <w:rPr>
          <w:rFonts w:eastAsia="DengXian"/>
        </w:rPr>
      </w:pPr>
      <w:r>
        <w:rPr>
          <w:rFonts w:eastAsia="DengXian"/>
        </w:rPr>
        <w:t>CW</w:t>
      </w:r>
      <w:r>
        <w:rPr>
          <w:rFonts w:eastAsia="DengXian"/>
        </w:rPr>
        <w:tab/>
        <w:t>Continuous Wave</w:t>
      </w:r>
    </w:p>
    <w:p w14:paraId="6BF22843" w14:textId="77777777" w:rsidR="003E245C" w:rsidRDefault="003E245C" w:rsidP="003E245C">
      <w:pPr>
        <w:keepLines/>
        <w:spacing w:after="0"/>
        <w:ind w:left="1702" w:hanging="1418"/>
        <w:rPr>
          <w:rFonts w:eastAsia="DengXian"/>
        </w:rPr>
      </w:pPr>
      <w:r>
        <w:rPr>
          <w:rFonts w:eastAsia="DengXian"/>
          <w:lang w:eastAsia="zh-CN"/>
        </w:rPr>
        <w:t>DFT-s-OFDM</w:t>
      </w:r>
      <w:r>
        <w:rPr>
          <w:rFonts w:eastAsia="DengXian"/>
          <w:lang w:eastAsia="zh-CN"/>
        </w:rPr>
        <w:tab/>
        <w:t>Discrete Fourier Transform-spread-OFDM</w:t>
      </w:r>
    </w:p>
    <w:p w14:paraId="43FF74DF" w14:textId="77777777" w:rsidR="003E245C" w:rsidRDefault="003E245C" w:rsidP="003E245C">
      <w:pPr>
        <w:keepLines/>
        <w:spacing w:after="0"/>
        <w:ind w:left="1702" w:hanging="1418"/>
        <w:rPr>
          <w:rFonts w:eastAsia="DengXian"/>
        </w:rPr>
      </w:pPr>
      <w:r>
        <w:rPr>
          <w:rFonts w:eastAsia="DengXian"/>
        </w:rPr>
        <w:t>DM-RS</w:t>
      </w:r>
      <w:r>
        <w:rPr>
          <w:rFonts w:eastAsia="DengXian"/>
        </w:rPr>
        <w:tab/>
        <w:t>Demodulation Reference Signal</w:t>
      </w:r>
    </w:p>
    <w:p w14:paraId="3A336375" w14:textId="77777777" w:rsidR="003E245C" w:rsidRDefault="003E245C" w:rsidP="003E245C">
      <w:pPr>
        <w:keepLines/>
        <w:spacing w:after="0"/>
        <w:ind w:left="1702" w:hanging="1418"/>
        <w:rPr>
          <w:rFonts w:eastAsia="DengXian"/>
        </w:rPr>
      </w:pPr>
      <w:r>
        <w:rPr>
          <w:rFonts w:eastAsia="DengXian"/>
        </w:rPr>
        <w:t>EIS</w:t>
      </w:r>
      <w:r>
        <w:rPr>
          <w:rFonts w:eastAsia="DengXian"/>
        </w:rPr>
        <w:tab/>
        <w:t>Equivalent Isotropic Sensitivity</w:t>
      </w:r>
    </w:p>
    <w:p w14:paraId="607B4E2D" w14:textId="77777777" w:rsidR="003E245C" w:rsidRDefault="003E245C" w:rsidP="003E245C">
      <w:pPr>
        <w:keepLines/>
        <w:spacing w:after="0"/>
        <w:ind w:left="1702" w:hanging="1418"/>
        <w:rPr>
          <w:rFonts w:eastAsia="DengXian"/>
        </w:rPr>
      </w:pPr>
      <w:r>
        <w:rPr>
          <w:rFonts w:eastAsia="DengXian"/>
        </w:rPr>
        <w:t>EIRP</w:t>
      </w:r>
      <w:r>
        <w:rPr>
          <w:rFonts w:eastAsia="DengXian"/>
        </w:rPr>
        <w:tab/>
        <w:t>Effective Isotropic Radiated Power</w:t>
      </w:r>
    </w:p>
    <w:p w14:paraId="757309E8" w14:textId="77777777" w:rsidR="003E245C" w:rsidRDefault="003E245C" w:rsidP="003E245C">
      <w:pPr>
        <w:keepLines/>
        <w:spacing w:after="0"/>
        <w:ind w:left="1702" w:hanging="1418"/>
        <w:rPr>
          <w:rFonts w:eastAsia="DengXian"/>
        </w:rPr>
      </w:pPr>
      <w:r>
        <w:rPr>
          <w:rFonts w:eastAsia="DengXian"/>
        </w:rPr>
        <w:t>EEIRP</w:t>
      </w:r>
      <w:r>
        <w:rPr>
          <w:rFonts w:eastAsia="DengXian"/>
        </w:rPr>
        <w:tab/>
        <w:t>Expected EIRP</w:t>
      </w:r>
    </w:p>
    <w:p w14:paraId="59500942" w14:textId="77777777" w:rsidR="003E245C" w:rsidRDefault="003E245C" w:rsidP="003E245C">
      <w:pPr>
        <w:keepLines/>
        <w:spacing w:after="0"/>
        <w:ind w:left="1702" w:hanging="1418"/>
        <w:rPr>
          <w:rFonts w:eastAsia="DengXian"/>
        </w:rPr>
      </w:pPr>
      <w:r>
        <w:rPr>
          <w:rFonts w:eastAsia="DengXian"/>
        </w:rPr>
        <w:t>E-UTRA</w:t>
      </w:r>
      <w:r>
        <w:rPr>
          <w:rFonts w:eastAsia="DengXian"/>
        </w:rPr>
        <w:tab/>
        <w:t>Evolved UTRA</w:t>
      </w:r>
    </w:p>
    <w:p w14:paraId="6E800C1B" w14:textId="77777777" w:rsidR="003E245C" w:rsidRDefault="003E245C" w:rsidP="003E245C">
      <w:pPr>
        <w:keepLines/>
        <w:spacing w:after="0"/>
        <w:ind w:left="1702" w:hanging="1418"/>
        <w:rPr>
          <w:rFonts w:eastAsia="DengXian" w:cs="v4.2.0"/>
        </w:rPr>
      </w:pPr>
      <w:r>
        <w:rPr>
          <w:rFonts w:eastAsia="DengXian" w:cs="v4.2.0"/>
        </w:rPr>
        <w:t>EVM</w:t>
      </w:r>
      <w:r>
        <w:rPr>
          <w:rFonts w:eastAsia="DengXian" w:cs="v4.2.0"/>
        </w:rPr>
        <w:tab/>
        <w:t>Error Vector Magnitude</w:t>
      </w:r>
    </w:p>
    <w:p w14:paraId="415D4D90" w14:textId="77777777" w:rsidR="003E245C" w:rsidRDefault="003E245C" w:rsidP="003E245C">
      <w:pPr>
        <w:keepLines/>
        <w:spacing w:after="0"/>
        <w:ind w:left="1702" w:hanging="1418"/>
        <w:rPr>
          <w:rFonts w:eastAsia="DengXian"/>
        </w:rPr>
      </w:pPr>
      <w:r>
        <w:rPr>
          <w:rFonts w:eastAsia="DengXian"/>
        </w:rPr>
        <w:t>FBW</w:t>
      </w:r>
      <w:r>
        <w:rPr>
          <w:rFonts w:eastAsia="DengXian"/>
        </w:rPr>
        <w:tab/>
        <w:t>Fractional Bandwidth</w:t>
      </w:r>
    </w:p>
    <w:p w14:paraId="33755A91" w14:textId="77777777" w:rsidR="003E245C" w:rsidRDefault="003E245C" w:rsidP="003E245C">
      <w:pPr>
        <w:keepLines/>
        <w:spacing w:after="0"/>
        <w:ind w:left="1702" w:hanging="1418"/>
        <w:rPr>
          <w:rFonts w:eastAsia="DengXian"/>
        </w:rPr>
      </w:pPr>
      <w:r>
        <w:rPr>
          <w:rFonts w:eastAsia="DengXian"/>
        </w:rPr>
        <w:t>FR</w:t>
      </w:r>
      <w:r>
        <w:rPr>
          <w:rFonts w:eastAsia="DengXian"/>
        </w:rPr>
        <w:tab/>
        <w:t>Frequency Range</w:t>
      </w:r>
    </w:p>
    <w:p w14:paraId="38202A91" w14:textId="77777777" w:rsidR="003E245C" w:rsidRDefault="003E245C" w:rsidP="003E245C">
      <w:pPr>
        <w:keepLines/>
        <w:spacing w:after="0"/>
        <w:ind w:left="1702" w:hanging="1418"/>
        <w:rPr>
          <w:rFonts w:eastAsia="DengXian"/>
          <w:lang w:eastAsia="zh-CN"/>
        </w:rPr>
      </w:pPr>
      <w:r>
        <w:rPr>
          <w:rFonts w:eastAsia="DengXian"/>
          <w:lang w:eastAsia="zh-CN"/>
        </w:rPr>
        <w:t>FRC</w:t>
      </w:r>
      <w:r>
        <w:rPr>
          <w:rFonts w:eastAsia="DengXian"/>
          <w:lang w:eastAsia="zh-CN"/>
        </w:rPr>
        <w:tab/>
        <w:t>Fixed Reference Channel</w:t>
      </w:r>
    </w:p>
    <w:p w14:paraId="450DD7DD" w14:textId="77777777" w:rsidR="003E245C" w:rsidRDefault="003E245C" w:rsidP="003E245C">
      <w:pPr>
        <w:keepLines/>
        <w:spacing w:after="0"/>
        <w:ind w:left="1702" w:hanging="1418"/>
        <w:rPr>
          <w:rFonts w:eastAsia="DengXian"/>
          <w:lang w:eastAsia="zh-CN"/>
        </w:rPr>
      </w:pPr>
      <w:r>
        <w:rPr>
          <w:rFonts w:eastAsia="DengXian"/>
        </w:rPr>
        <w:t>FSS</w:t>
      </w:r>
      <w:r>
        <w:rPr>
          <w:rFonts w:eastAsia="DengXian"/>
        </w:rPr>
        <w:tab/>
        <w:t>Fixed Satellite Service</w:t>
      </w:r>
    </w:p>
    <w:p w14:paraId="3F1F154C" w14:textId="77777777" w:rsidR="003E245C" w:rsidRDefault="003E245C" w:rsidP="003E245C">
      <w:pPr>
        <w:keepLines/>
        <w:spacing w:after="0"/>
        <w:ind w:left="1702" w:hanging="1418"/>
        <w:rPr>
          <w:rFonts w:eastAsia="DengXian"/>
        </w:rPr>
      </w:pPr>
      <w:r>
        <w:rPr>
          <w:rFonts w:eastAsia="DengXian"/>
        </w:rPr>
        <w:t>FRMCS</w:t>
      </w:r>
      <w:r>
        <w:rPr>
          <w:rFonts w:eastAsia="DengXian"/>
        </w:rPr>
        <w:tab/>
        <w:t>Future Railway Mobile Communication System</w:t>
      </w:r>
    </w:p>
    <w:p w14:paraId="2680E08C" w14:textId="77777777" w:rsidR="003E245C" w:rsidRDefault="003E245C" w:rsidP="003E245C">
      <w:pPr>
        <w:keepLines/>
        <w:spacing w:after="0"/>
        <w:ind w:left="1702" w:hanging="1418"/>
        <w:rPr>
          <w:rFonts w:eastAsia="DengXian"/>
        </w:rPr>
      </w:pPr>
      <w:r>
        <w:rPr>
          <w:rFonts w:eastAsia="DengXian"/>
        </w:rPr>
        <w:t>GSCN</w:t>
      </w:r>
      <w:r>
        <w:rPr>
          <w:rFonts w:eastAsia="DengXian"/>
        </w:rPr>
        <w:tab/>
        <w:t>Global Synchronization Channel Number</w:t>
      </w:r>
    </w:p>
    <w:p w14:paraId="39332FD4" w14:textId="77777777" w:rsidR="003E245C" w:rsidRDefault="003E245C" w:rsidP="003E245C">
      <w:pPr>
        <w:keepLines/>
        <w:spacing w:after="0"/>
        <w:ind w:left="1702" w:hanging="1418"/>
        <w:rPr>
          <w:rFonts w:eastAsia="DengXian"/>
        </w:rPr>
      </w:pPr>
      <w:r>
        <w:rPr>
          <w:rFonts w:eastAsia="DengXian"/>
        </w:rPr>
        <w:t>GSM</w:t>
      </w:r>
      <w:r>
        <w:rPr>
          <w:rFonts w:eastAsia="DengXian"/>
        </w:rPr>
        <w:tab/>
        <w:t>Global System for Mobile communications</w:t>
      </w:r>
    </w:p>
    <w:p w14:paraId="7BBEB11A" w14:textId="77777777" w:rsidR="003E245C" w:rsidRDefault="003E245C" w:rsidP="003E245C">
      <w:pPr>
        <w:keepLines/>
        <w:spacing w:after="0"/>
        <w:ind w:left="1702" w:hanging="1418"/>
        <w:rPr>
          <w:rFonts w:eastAsia="DengXian"/>
        </w:rPr>
      </w:pPr>
      <w:r>
        <w:rPr>
          <w:rFonts w:eastAsia="DengXian"/>
        </w:rPr>
        <w:t>HAPS</w:t>
      </w:r>
      <w:r>
        <w:rPr>
          <w:rFonts w:eastAsia="DengXian"/>
        </w:rPr>
        <w:tab/>
        <w:t>High Altitude Platform Station</w:t>
      </w:r>
    </w:p>
    <w:p w14:paraId="5D9D3186" w14:textId="77777777" w:rsidR="003E245C" w:rsidRDefault="003E245C" w:rsidP="003E245C">
      <w:pPr>
        <w:keepLines/>
        <w:spacing w:after="0"/>
        <w:ind w:left="1702" w:hanging="1418"/>
        <w:rPr>
          <w:rFonts w:eastAsia="DengXian"/>
        </w:rPr>
      </w:pPr>
      <w:r>
        <w:rPr>
          <w:rFonts w:eastAsia="DengXian"/>
        </w:rPr>
        <w:t>ITU</w:t>
      </w:r>
      <w:r>
        <w:rPr>
          <w:rFonts w:eastAsia="DengXian"/>
        </w:rPr>
        <w:noBreakHyphen/>
        <w:t>R</w:t>
      </w:r>
      <w:r>
        <w:rPr>
          <w:rFonts w:eastAsia="DengXian"/>
        </w:rPr>
        <w:tab/>
        <w:t>Radiocommunication Sector of the International Telecommunication Union</w:t>
      </w:r>
    </w:p>
    <w:p w14:paraId="7281BDEA" w14:textId="77777777" w:rsidR="003E245C" w:rsidRDefault="003E245C" w:rsidP="003E245C">
      <w:pPr>
        <w:keepLines/>
        <w:spacing w:after="0"/>
        <w:ind w:left="1702" w:hanging="1418"/>
        <w:rPr>
          <w:rFonts w:eastAsia="DengXian"/>
        </w:rPr>
      </w:pPr>
      <w:r>
        <w:rPr>
          <w:rFonts w:eastAsia="DengXian"/>
        </w:rPr>
        <w:t>ICS</w:t>
      </w:r>
      <w:r>
        <w:rPr>
          <w:rFonts w:eastAsia="DengXian"/>
        </w:rPr>
        <w:tab/>
        <w:t>In-Channel Selectivity</w:t>
      </w:r>
    </w:p>
    <w:p w14:paraId="765FAAD9" w14:textId="77777777" w:rsidR="003E245C" w:rsidRDefault="003E245C" w:rsidP="003E245C">
      <w:pPr>
        <w:keepLines/>
        <w:spacing w:after="0"/>
        <w:ind w:left="1702" w:hanging="1418"/>
        <w:rPr>
          <w:rFonts w:eastAsia="DengXian"/>
        </w:rPr>
      </w:pPr>
      <w:r>
        <w:rPr>
          <w:rFonts w:eastAsia="DengXian"/>
        </w:rPr>
        <w:t>LA</w:t>
      </w:r>
      <w:r>
        <w:rPr>
          <w:rFonts w:eastAsia="DengXian"/>
        </w:rPr>
        <w:tab/>
        <w:t>Local Area</w:t>
      </w:r>
    </w:p>
    <w:p w14:paraId="4F2A35F3" w14:textId="77777777" w:rsidR="003E245C" w:rsidRDefault="003E245C" w:rsidP="003E245C">
      <w:pPr>
        <w:keepLines/>
        <w:spacing w:after="0"/>
        <w:ind w:left="1702" w:hanging="1418"/>
        <w:rPr>
          <w:rFonts w:eastAsia="DengXian"/>
        </w:rPr>
      </w:pPr>
      <w:r>
        <w:rPr>
          <w:rFonts w:eastAsia="DengXian"/>
        </w:rPr>
        <w:t>LNA</w:t>
      </w:r>
      <w:r>
        <w:rPr>
          <w:rFonts w:eastAsia="DengXian"/>
        </w:rPr>
        <w:tab/>
        <w:t>Low Noise Amplifier</w:t>
      </w:r>
    </w:p>
    <w:p w14:paraId="21649381" w14:textId="030E6E16" w:rsidR="003E245C" w:rsidRDefault="003E245C" w:rsidP="003E245C">
      <w:pPr>
        <w:keepLines/>
        <w:spacing w:after="0"/>
        <w:ind w:left="1702" w:hanging="1418"/>
        <w:rPr>
          <w:rFonts w:eastAsia="DengXian"/>
          <w:lang w:eastAsia="zh-CN"/>
        </w:rPr>
      </w:pPr>
      <w:ins w:id="47" w:author="Gao" w:date="2025-08-28T18:37:00Z">
        <w:r>
          <w:rPr>
            <w:rFonts w:eastAsia="DengXian" w:hint="eastAsia"/>
            <w:lang w:eastAsia="zh-CN"/>
          </w:rPr>
          <w:t>L</w:t>
        </w:r>
        <w:r>
          <w:rPr>
            <w:rFonts w:eastAsia="DengXian"/>
            <w:lang w:eastAsia="zh-CN"/>
          </w:rPr>
          <w:t>P-WUS</w:t>
        </w:r>
        <w:r>
          <w:rPr>
            <w:rFonts w:eastAsia="DengXian"/>
            <w:lang w:eastAsia="zh-CN"/>
          </w:rPr>
          <w:tab/>
        </w:r>
        <w:r>
          <w:t>Low-P</w:t>
        </w:r>
        <w:r>
          <w:rPr>
            <w:lang w:eastAsia="zh-CN"/>
          </w:rPr>
          <w:t>ower W</w:t>
        </w:r>
        <w:r>
          <w:t>ake-Up Signal</w:t>
        </w:r>
      </w:ins>
    </w:p>
    <w:p w14:paraId="2A7B88BE" w14:textId="77777777" w:rsidR="003E245C" w:rsidRDefault="003E245C" w:rsidP="003E245C">
      <w:pPr>
        <w:keepLines/>
        <w:spacing w:after="0"/>
        <w:ind w:left="1702" w:hanging="1418"/>
        <w:rPr>
          <w:rFonts w:eastAsia="DengXian"/>
        </w:rPr>
      </w:pPr>
      <w:r>
        <w:rPr>
          <w:rFonts w:eastAsia="DengXian"/>
        </w:rPr>
        <w:t>MCS</w:t>
      </w:r>
      <w:r>
        <w:rPr>
          <w:rFonts w:eastAsia="DengXian"/>
        </w:rPr>
        <w:tab/>
        <w:t>Modulation and Coding Scheme</w:t>
      </w:r>
    </w:p>
    <w:p w14:paraId="6039A26F" w14:textId="77777777" w:rsidR="003E245C" w:rsidRDefault="003E245C" w:rsidP="003E245C">
      <w:pPr>
        <w:keepLines/>
        <w:spacing w:after="0"/>
        <w:ind w:left="1702" w:hanging="1418"/>
        <w:rPr>
          <w:rFonts w:eastAsia="DengXian"/>
        </w:rPr>
      </w:pPr>
      <w:r>
        <w:rPr>
          <w:rFonts w:eastAsia="DengXian"/>
        </w:rPr>
        <w:t>MR</w:t>
      </w:r>
      <w:r>
        <w:rPr>
          <w:rFonts w:eastAsia="DengXian"/>
        </w:rPr>
        <w:tab/>
        <w:t>Medium Range</w:t>
      </w:r>
    </w:p>
    <w:p w14:paraId="1E196C1F" w14:textId="77777777" w:rsidR="003E245C" w:rsidRDefault="003E245C" w:rsidP="003E245C">
      <w:pPr>
        <w:keepLines/>
        <w:spacing w:after="0"/>
        <w:ind w:left="1702" w:hanging="1418"/>
        <w:rPr>
          <w:rFonts w:eastAsia="DengXian"/>
        </w:rPr>
      </w:pPr>
      <w:r>
        <w:rPr>
          <w:rFonts w:eastAsia="DengXian"/>
          <w:lang w:val="en-US" w:eastAsia="zh-CN"/>
        </w:rPr>
        <w:t>NB-IoT</w:t>
      </w:r>
      <w:r>
        <w:rPr>
          <w:rFonts w:eastAsia="DengXian"/>
          <w:lang w:val="en-US" w:eastAsia="zh-CN"/>
        </w:rPr>
        <w:tab/>
        <w:t>Narrowband – Internet of Things</w:t>
      </w:r>
    </w:p>
    <w:p w14:paraId="50559509" w14:textId="77777777" w:rsidR="003E245C" w:rsidRDefault="003E245C" w:rsidP="003E245C">
      <w:pPr>
        <w:keepLines/>
        <w:spacing w:after="0"/>
        <w:ind w:left="1702" w:hanging="1418"/>
        <w:rPr>
          <w:rFonts w:eastAsia="DengXian"/>
        </w:rPr>
      </w:pPr>
      <w:r>
        <w:rPr>
          <w:rFonts w:eastAsia="DengXian"/>
        </w:rPr>
        <w:t>NR</w:t>
      </w:r>
      <w:r>
        <w:rPr>
          <w:rFonts w:eastAsia="DengXian"/>
        </w:rPr>
        <w:tab/>
        <w:t>New Radio</w:t>
      </w:r>
    </w:p>
    <w:p w14:paraId="7E4367D0" w14:textId="77777777" w:rsidR="003E245C" w:rsidRDefault="003E245C" w:rsidP="003E245C">
      <w:pPr>
        <w:keepLines/>
        <w:spacing w:after="0"/>
        <w:ind w:left="1702" w:hanging="1418"/>
        <w:rPr>
          <w:rFonts w:eastAsia="DengXian"/>
        </w:rPr>
      </w:pPr>
      <w:r>
        <w:rPr>
          <w:rFonts w:eastAsia="DengXian"/>
        </w:rPr>
        <w:t>NR-ARFCN</w:t>
      </w:r>
      <w:r>
        <w:rPr>
          <w:rFonts w:eastAsia="DengXian"/>
        </w:rPr>
        <w:tab/>
        <w:t>NR Absolute Radio Frequency Channel Number</w:t>
      </w:r>
    </w:p>
    <w:p w14:paraId="7AF285D4" w14:textId="77777777" w:rsidR="003E245C" w:rsidRDefault="003E245C" w:rsidP="003E245C">
      <w:pPr>
        <w:keepLines/>
        <w:spacing w:after="0"/>
        <w:ind w:left="1702" w:hanging="1418"/>
        <w:rPr>
          <w:rFonts w:eastAsia="DengXian"/>
        </w:rPr>
      </w:pPr>
      <w:r>
        <w:rPr>
          <w:rFonts w:eastAsia="DengXian"/>
        </w:rPr>
        <w:t>OBUE</w:t>
      </w:r>
      <w:r>
        <w:rPr>
          <w:rFonts w:eastAsia="DengXian"/>
        </w:rPr>
        <w:tab/>
        <w:t>Operating Band Unwanted Emissions</w:t>
      </w:r>
    </w:p>
    <w:p w14:paraId="45050C2D" w14:textId="77777777" w:rsidR="003E245C" w:rsidRDefault="003E245C" w:rsidP="003E245C">
      <w:pPr>
        <w:keepLines/>
        <w:spacing w:after="0"/>
        <w:ind w:left="1702" w:hanging="1418"/>
        <w:rPr>
          <w:lang w:val="en-US" w:eastAsia="zh-CN"/>
        </w:rPr>
      </w:pPr>
      <w:r>
        <w:rPr>
          <w:rFonts w:eastAsia="DengXian"/>
        </w:rPr>
        <w:t>O</w:t>
      </w:r>
      <w:r>
        <w:rPr>
          <w:rFonts w:hint="eastAsia"/>
          <w:lang w:val="en-US" w:eastAsia="zh-CN"/>
        </w:rPr>
        <w:t>CC</w:t>
      </w:r>
      <w:r>
        <w:rPr>
          <w:rFonts w:eastAsia="DengXian"/>
        </w:rPr>
        <w:tab/>
        <w:t>O</w:t>
      </w:r>
      <w:proofErr w:type="spellStart"/>
      <w:r>
        <w:rPr>
          <w:rFonts w:hint="eastAsia"/>
          <w:lang w:val="en-US" w:eastAsia="zh-CN"/>
        </w:rPr>
        <w:t>rthogonal</w:t>
      </w:r>
      <w:proofErr w:type="spellEnd"/>
      <w:r>
        <w:rPr>
          <w:rFonts w:hint="eastAsia"/>
          <w:lang w:val="en-US" w:eastAsia="zh-CN"/>
        </w:rPr>
        <w:t xml:space="preserve"> Covering Code</w:t>
      </w:r>
    </w:p>
    <w:p w14:paraId="6DB1056B" w14:textId="77777777" w:rsidR="003E245C" w:rsidRDefault="003E245C" w:rsidP="003E245C">
      <w:pPr>
        <w:keepLines/>
        <w:spacing w:after="0"/>
        <w:ind w:left="1702" w:hanging="1418"/>
        <w:rPr>
          <w:lang w:val="en-US" w:eastAsia="zh-CN"/>
        </w:rPr>
      </w:pPr>
      <w:r>
        <w:rPr>
          <w:rFonts w:eastAsia="DengXian"/>
        </w:rPr>
        <w:t>OOB</w:t>
      </w:r>
      <w:r>
        <w:rPr>
          <w:rFonts w:eastAsia="DengXian"/>
        </w:rPr>
        <w:tab/>
        <w:t>Out-of-band</w:t>
      </w:r>
    </w:p>
    <w:p w14:paraId="3B29C95D" w14:textId="77777777" w:rsidR="003E245C" w:rsidRDefault="003E245C" w:rsidP="003E245C">
      <w:pPr>
        <w:keepLines/>
        <w:spacing w:after="0"/>
        <w:ind w:left="1702" w:hanging="1418"/>
        <w:rPr>
          <w:rFonts w:eastAsia="DengXian"/>
        </w:rPr>
      </w:pPr>
      <w:r>
        <w:rPr>
          <w:rFonts w:eastAsia="DengXian"/>
        </w:rPr>
        <w:t>OSDD</w:t>
      </w:r>
      <w:r>
        <w:rPr>
          <w:rFonts w:eastAsia="DengXian"/>
        </w:rPr>
        <w:tab/>
        <w:t>OTA Sensitivity Directions Declaration</w:t>
      </w:r>
    </w:p>
    <w:p w14:paraId="4D1ED96A" w14:textId="77777777" w:rsidR="003E245C" w:rsidRDefault="003E245C" w:rsidP="003E245C">
      <w:pPr>
        <w:keepLines/>
        <w:spacing w:after="0"/>
        <w:ind w:left="1702" w:hanging="1418"/>
        <w:rPr>
          <w:rFonts w:eastAsia="DengXian"/>
        </w:rPr>
      </w:pPr>
      <w:r>
        <w:rPr>
          <w:rFonts w:eastAsia="DengXian"/>
        </w:rPr>
        <w:t>OTA</w:t>
      </w:r>
      <w:r>
        <w:rPr>
          <w:rFonts w:eastAsia="DengXian"/>
        </w:rPr>
        <w:tab/>
        <w:t>Over-The-Air</w:t>
      </w:r>
    </w:p>
    <w:p w14:paraId="33878F2D" w14:textId="77777777" w:rsidR="003E245C" w:rsidRDefault="003E245C" w:rsidP="003E245C">
      <w:pPr>
        <w:keepLines/>
        <w:spacing w:after="0"/>
        <w:ind w:left="1702" w:hanging="1418"/>
        <w:rPr>
          <w:rFonts w:eastAsia="DengXian"/>
        </w:rPr>
      </w:pPr>
      <w:r>
        <w:rPr>
          <w:rFonts w:eastAsia="DengXian"/>
          <w:lang w:eastAsia="zh-CN"/>
        </w:rPr>
        <w:t>PRB</w:t>
      </w:r>
      <w:r>
        <w:rPr>
          <w:rFonts w:eastAsia="DengXian"/>
          <w:lang w:eastAsia="zh-CN"/>
        </w:rPr>
        <w:tab/>
      </w:r>
      <w:r>
        <w:rPr>
          <w:rFonts w:eastAsia="DengXian"/>
        </w:rPr>
        <w:t xml:space="preserve">Physical Resource Block </w:t>
      </w:r>
    </w:p>
    <w:p w14:paraId="728C78C0" w14:textId="77777777" w:rsidR="003E245C" w:rsidRDefault="003E245C" w:rsidP="003E245C">
      <w:pPr>
        <w:keepLines/>
        <w:spacing w:after="0"/>
        <w:ind w:left="1702" w:hanging="1418"/>
        <w:rPr>
          <w:rFonts w:eastAsia="DengXian"/>
        </w:rPr>
      </w:pPr>
      <w:r>
        <w:rPr>
          <w:rFonts w:eastAsia="DengXian"/>
        </w:rPr>
        <w:t>PT-RS</w:t>
      </w:r>
      <w:r>
        <w:rPr>
          <w:rFonts w:eastAsia="DengXian"/>
        </w:rPr>
        <w:tab/>
        <w:t>Phase Tracking Reference Signal</w:t>
      </w:r>
    </w:p>
    <w:p w14:paraId="120161ED" w14:textId="77777777" w:rsidR="003E245C" w:rsidRDefault="003E245C" w:rsidP="003E245C">
      <w:pPr>
        <w:keepLines/>
        <w:spacing w:after="0"/>
        <w:ind w:left="1702" w:hanging="1418"/>
        <w:rPr>
          <w:rFonts w:eastAsia="DengXian"/>
          <w:lang w:val="fr-FR"/>
        </w:rPr>
      </w:pPr>
      <w:r>
        <w:rPr>
          <w:rFonts w:eastAsia="DengXian"/>
          <w:lang w:val="fr-FR"/>
        </w:rPr>
        <w:t>QAM</w:t>
      </w:r>
      <w:r>
        <w:rPr>
          <w:rFonts w:eastAsia="DengXian"/>
          <w:lang w:val="fr-FR"/>
        </w:rPr>
        <w:tab/>
        <w:t>Quadrature Amplitude Modulation</w:t>
      </w:r>
    </w:p>
    <w:p w14:paraId="5A168475" w14:textId="77777777" w:rsidR="003E245C" w:rsidRDefault="003E245C" w:rsidP="003E245C">
      <w:pPr>
        <w:keepLines/>
        <w:spacing w:after="0"/>
        <w:ind w:left="1702" w:hanging="1418"/>
        <w:rPr>
          <w:lang w:val="fr-FR" w:eastAsia="zh-CN"/>
        </w:rPr>
      </w:pPr>
      <w:bookmarkStart w:id="48" w:name="OLE_LINK17"/>
      <w:r>
        <w:rPr>
          <w:rFonts w:eastAsia="DengXian"/>
          <w:lang w:val="fr-FR"/>
        </w:rPr>
        <w:t>RB</w:t>
      </w:r>
      <w:r>
        <w:rPr>
          <w:rFonts w:eastAsia="DengXian"/>
          <w:lang w:val="fr-FR"/>
        </w:rPr>
        <w:tab/>
        <w:t>Resource Bloc</w:t>
      </w:r>
      <w:bookmarkEnd w:id="48"/>
      <w:r>
        <w:rPr>
          <w:rFonts w:hint="eastAsia"/>
          <w:lang w:val="fr-FR" w:eastAsia="zh-CN"/>
        </w:rPr>
        <w:t>k</w:t>
      </w:r>
    </w:p>
    <w:p w14:paraId="2CE461A9" w14:textId="77777777" w:rsidR="003E245C" w:rsidRDefault="003E245C" w:rsidP="003E245C">
      <w:pPr>
        <w:keepLines/>
        <w:spacing w:after="0"/>
        <w:ind w:left="1702" w:hanging="1418"/>
        <w:rPr>
          <w:rFonts w:eastAsia="DengXian"/>
        </w:rPr>
      </w:pPr>
      <w:r>
        <w:rPr>
          <w:rFonts w:eastAsia="DengXian"/>
        </w:rPr>
        <w:t>RDN</w:t>
      </w:r>
      <w:r>
        <w:rPr>
          <w:rFonts w:eastAsia="DengXian"/>
        </w:rPr>
        <w:tab/>
        <w:t>Radio Distribution Network</w:t>
      </w:r>
    </w:p>
    <w:p w14:paraId="50834C1D" w14:textId="77777777" w:rsidR="003E245C" w:rsidRDefault="003E245C" w:rsidP="003E245C">
      <w:pPr>
        <w:keepLines/>
        <w:spacing w:after="0"/>
        <w:ind w:left="1702" w:hanging="1418"/>
        <w:rPr>
          <w:rFonts w:eastAsia="DengXian"/>
        </w:rPr>
      </w:pPr>
      <w:r>
        <w:rPr>
          <w:rFonts w:eastAsia="DengXian"/>
        </w:rPr>
        <w:t>RE</w:t>
      </w:r>
      <w:r>
        <w:rPr>
          <w:rFonts w:eastAsia="DengXian"/>
        </w:rPr>
        <w:tab/>
        <w:t>Resource Element</w:t>
      </w:r>
    </w:p>
    <w:p w14:paraId="580BC575" w14:textId="77777777" w:rsidR="003E245C" w:rsidRDefault="003E245C" w:rsidP="003E245C">
      <w:pPr>
        <w:keepLines/>
        <w:spacing w:after="0"/>
        <w:ind w:left="1702" w:hanging="1418"/>
        <w:rPr>
          <w:rFonts w:eastAsia="DengXian"/>
        </w:rPr>
      </w:pPr>
      <w:r>
        <w:rPr>
          <w:rFonts w:eastAsia="DengXian"/>
        </w:rPr>
        <w:t>REFSENS</w:t>
      </w:r>
      <w:r>
        <w:rPr>
          <w:rFonts w:eastAsia="DengXian"/>
        </w:rPr>
        <w:tab/>
        <w:t>Reference Sensitivity</w:t>
      </w:r>
    </w:p>
    <w:p w14:paraId="56A2F9F0" w14:textId="77777777" w:rsidR="003E245C" w:rsidRDefault="003E245C" w:rsidP="003E245C">
      <w:pPr>
        <w:keepLines/>
        <w:spacing w:after="0"/>
        <w:ind w:left="1702" w:hanging="1418"/>
        <w:rPr>
          <w:rFonts w:eastAsia="DengXian"/>
          <w:lang w:eastAsia="zh-CN"/>
        </w:rPr>
      </w:pPr>
      <w:r>
        <w:rPr>
          <w:rFonts w:eastAsia="DengXian"/>
        </w:rPr>
        <w:t>RF</w:t>
      </w:r>
      <w:r>
        <w:rPr>
          <w:rFonts w:eastAsia="DengXian"/>
        </w:rPr>
        <w:tab/>
        <w:t>Radio Frequency</w:t>
      </w:r>
    </w:p>
    <w:p w14:paraId="455B3D43" w14:textId="77777777" w:rsidR="003E245C" w:rsidRDefault="003E245C" w:rsidP="003E245C">
      <w:pPr>
        <w:keepLines/>
        <w:spacing w:after="0"/>
        <w:ind w:left="1702" w:hanging="1418"/>
        <w:rPr>
          <w:rFonts w:eastAsia="DengXian"/>
        </w:rPr>
      </w:pPr>
      <w:r>
        <w:rPr>
          <w:rFonts w:eastAsia="DengXian"/>
        </w:rPr>
        <w:t>RIB</w:t>
      </w:r>
      <w:r>
        <w:rPr>
          <w:rFonts w:eastAsia="DengXian"/>
        </w:rPr>
        <w:tab/>
        <w:t>Radiated Interface Boundary</w:t>
      </w:r>
    </w:p>
    <w:p w14:paraId="5849FB58" w14:textId="77777777" w:rsidR="003E245C" w:rsidRDefault="003E245C" w:rsidP="003E245C">
      <w:pPr>
        <w:keepLines/>
        <w:spacing w:after="0"/>
        <w:ind w:left="1702" w:hanging="1418"/>
        <w:rPr>
          <w:rFonts w:eastAsia="DengXian"/>
        </w:rPr>
      </w:pPr>
      <w:r>
        <w:rPr>
          <w:rFonts w:eastAsia="DengXian"/>
        </w:rPr>
        <w:lastRenderedPageBreak/>
        <w:t>RMR</w:t>
      </w:r>
      <w:r>
        <w:rPr>
          <w:rFonts w:eastAsia="DengXian"/>
        </w:rPr>
        <w:tab/>
        <w:t>Railway Mobile Radio</w:t>
      </w:r>
    </w:p>
    <w:p w14:paraId="293C4E2A" w14:textId="77777777" w:rsidR="003E245C" w:rsidRDefault="003E245C" w:rsidP="003E245C">
      <w:pPr>
        <w:keepLines/>
        <w:spacing w:after="0"/>
        <w:ind w:left="1702" w:hanging="1418"/>
        <w:rPr>
          <w:rFonts w:eastAsia="DengXian"/>
        </w:rPr>
      </w:pPr>
      <w:r>
        <w:rPr>
          <w:rFonts w:eastAsia="DengXian"/>
        </w:rPr>
        <w:t>RMS</w:t>
      </w:r>
      <w:r>
        <w:rPr>
          <w:rFonts w:eastAsia="DengXian"/>
        </w:rPr>
        <w:tab/>
        <w:t>Root Mean Square (value)</w:t>
      </w:r>
    </w:p>
    <w:p w14:paraId="098F6A04" w14:textId="77777777" w:rsidR="003E245C" w:rsidRDefault="003E245C" w:rsidP="003E245C">
      <w:pPr>
        <w:keepLines/>
        <w:spacing w:after="0"/>
        <w:ind w:left="1702" w:hanging="1418"/>
        <w:rPr>
          <w:rFonts w:eastAsia="DengXian"/>
        </w:rPr>
      </w:pPr>
      <w:proofErr w:type="spellStart"/>
      <w:r>
        <w:rPr>
          <w:rFonts w:eastAsia="DengXian"/>
        </w:rPr>
        <w:t>RoAoA</w:t>
      </w:r>
      <w:proofErr w:type="spellEnd"/>
      <w:r>
        <w:rPr>
          <w:rFonts w:eastAsia="DengXian"/>
        </w:rPr>
        <w:tab/>
        <w:t xml:space="preserve">Range of Angles of Arrival </w:t>
      </w:r>
    </w:p>
    <w:p w14:paraId="5DE2DD3D" w14:textId="77777777" w:rsidR="003E245C" w:rsidRDefault="003E245C" w:rsidP="003E245C">
      <w:pPr>
        <w:keepLines/>
        <w:spacing w:after="0"/>
        <w:ind w:left="1702" w:hanging="1418"/>
        <w:rPr>
          <w:rFonts w:eastAsia="DengXian"/>
          <w:lang w:val="fr-FR"/>
        </w:rPr>
      </w:pPr>
      <w:r>
        <w:rPr>
          <w:rFonts w:eastAsia="DengXian"/>
          <w:lang w:val="fr-FR"/>
        </w:rPr>
        <w:t>QAM</w:t>
      </w:r>
      <w:r>
        <w:rPr>
          <w:rFonts w:eastAsia="DengXian"/>
          <w:lang w:val="fr-FR"/>
        </w:rPr>
        <w:tab/>
        <w:t>Quadrature Amplitude Modulation</w:t>
      </w:r>
    </w:p>
    <w:p w14:paraId="634E596E" w14:textId="77777777" w:rsidR="003E245C" w:rsidRDefault="003E245C" w:rsidP="003E245C">
      <w:pPr>
        <w:keepLines/>
        <w:spacing w:after="0"/>
        <w:ind w:left="1702" w:hanging="1418"/>
        <w:rPr>
          <w:lang w:val="fr-FR" w:eastAsia="zh-CN"/>
        </w:rPr>
      </w:pPr>
      <w:r>
        <w:rPr>
          <w:rFonts w:eastAsia="DengXian"/>
          <w:lang w:val="fr-FR"/>
        </w:rPr>
        <w:t>RB</w:t>
      </w:r>
      <w:r>
        <w:rPr>
          <w:rFonts w:eastAsia="DengXian"/>
          <w:lang w:val="fr-FR"/>
        </w:rPr>
        <w:tab/>
        <w:t>Resource Bloc</w:t>
      </w:r>
      <w:r>
        <w:rPr>
          <w:rFonts w:hint="eastAsia"/>
          <w:lang w:val="fr-FR" w:eastAsia="zh-CN"/>
        </w:rPr>
        <w:t>k</w:t>
      </w:r>
    </w:p>
    <w:p w14:paraId="4FC9BCDB" w14:textId="77777777" w:rsidR="003E245C" w:rsidRDefault="003E245C" w:rsidP="003E245C">
      <w:pPr>
        <w:keepLines/>
        <w:spacing w:after="0"/>
        <w:ind w:left="1702" w:hanging="1418"/>
        <w:rPr>
          <w:rFonts w:eastAsia="DengXian"/>
          <w:lang w:eastAsia="zh-CN"/>
        </w:rPr>
      </w:pPr>
      <w:r>
        <w:rPr>
          <w:rFonts w:eastAsia="DengXian"/>
        </w:rPr>
        <w:t>RX</w:t>
      </w:r>
      <w:r>
        <w:rPr>
          <w:rFonts w:eastAsia="DengXian"/>
        </w:rPr>
        <w:tab/>
        <w:t>Receiver</w:t>
      </w:r>
    </w:p>
    <w:p w14:paraId="095F0CFB" w14:textId="77777777" w:rsidR="003E245C" w:rsidRDefault="003E245C" w:rsidP="003E245C">
      <w:pPr>
        <w:keepLines/>
        <w:spacing w:after="0"/>
        <w:ind w:left="1702" w:hanging="1418"/>
        <w:rPr>
          <w:rFonts w:eastAsia="DengXian"/>
        </w:rPr>
      </w:pPr>
      <w:r>
        <w:rPr>
          <w:rFonts w:eastAsia="DengXian"/>
        </w:rPr>
        <w:t>SCS</w:t>
      </w:r>
      <w:r>
        <w:rPr>
          <w:rFonts w:eastAsia="DengXian"/>
        </w:rPr>
        <w:tab/>
        <w:t>Sub-Carrier Spacing</w:t>
      </w:r>
    </w:p>
    <w:p w14:paraId="1E81B07C" w14:textId="77777777" w:rsidR="003E245C" w:rsidRDefault="003E245C" w:rsidP="003E245C">
      <w:pPr>
        <w:keepLines/>
        <w:spacing w:after="0"/>
        <w:ind w:left="1702" w:hanging="1418"/>
        <w:rPr>
          <w:rFonts w:eastAsia="DengXian"/>
        </w:rPr>
      </w:pPr>
      <w:r>
        <w:rPr>
          <w:rFonts w:eastAsia="DengXian"/>
        </w:rPr>
        <w:t>SDL</w:t>
      </w:r>
      <w:r>
        <w:rPr>
          <w:rFonts w:eastAsia="DengXian"/>
        </w:rPr>
        <w:tab/>
        <w:t>Supplementary Downlink</w:t>
      </w:r>
    </w:p>
    <w:p w14:paraId="705C3A78" w14:textId="77777777" w:rsidR="003E245C" w:rsidRDefault="003E245C" w:rsidP="003E245C">
      <w:pPr>
        <w:keepLines/>
        <w:spacing w:after="0"/>
        <w:ind w:left="1702" w:hanging="1418"/>
        <w:rPr>
          <w:rFonts w:eastAsia="DengXian"/>
        </w:rPr>
      </w:pPr>
      <w:r>
        <w:rPr>
          <w:rFonts w:eastAsia="DengXian"/>
        </w:rPr>
        <w:t>SS</w:t>
      </w:r>
      <w:r>
        <w:rPr>
          <w:rFonts w:eastAsia="DengXian"/>
        </w:rPr>
        <w:tab/>
        <w:t xml:space="preserve">Synchronization Symbol </w:t>
      </w:r>
    </w:p>
    <w:p w14:paraId="1D3BFAFE" w14:textId="77777777" w:rsidR="003E245C" w:rsidRDefault="003E245C" w:rsidP="003E245C">
      <w:pPr>
        <w:keepLines/>
        <w:spacing w:after="0"/>
        <w:ind w:left="1702" w:hanging="1418"/>
        <w:rPr>
          <w:rFonts w:eastAsia="DengXian"/>
        </w:rPr>
      </w:pPr>
      <w:r>
        <w:rPr>
          <w:rFonts w:eastAsia="DengXian"/>
        </w:rPr>
        <w:t>SSB</w:t>
      </w:r>
      <w:r>
        <w:rPr>
          <w:rFonts w:eastAsia="DengXian"/>
        </w:rPr>
        <w:tab/>
        <w:t>Synchronization Signal Block</w:t>
      </w:r>
    </w:p>
    <w:p w14:paraId="21189D3F" w14:textId="77777777" w:rsidR="003E245C" w:rsidRDefault="003E245C" w:rsidP="003E245C">
      <w:pPr>
        <w:keepLines/>
        <w:spacing w:after="0"/>
        <w:ind w:left="1702" w:hanging="1418"/>
        <w:rPr>
          <w:rFonts w:eastAsia="DengXian"/>
        </w:rPr>
      </w:pPr>
      <w:r>
        <w:rPr>
          <w:rFonts w:eastAsia="DengXian"/>
        </w:rPr>
        <w:t>SUL</w:t>
      </w:r>
      <w:r>
        <w:rPr>
          <w:rFonts w:eastAsia="DengXian"/>
        </w:rPr>
        <w:tab/>
        <w:t>Supplementary Uplink</w:t>
      </w:r>
    </w:p>
    <w:p w14:paraId="48552B7D" w14:textId="77777777" w:rsidR="003E245C" w:rsidRDefault="003E245C" w:rsidP="003E245C">
      <w:pPr>
        <w:keepLines/>
        <w:spacing w:after="0"/>
        <w:ind w:left="1702" w:hanging="1418"/>
        <w:rPr>
          <w:rFonts w:eastAsia="DengXian"/>
        </w:rPr>
      </w:pPr>
      <w:r>
        <w:rPr>
          <w:rFonts w:eastAsia="DengXian"/>
        </w:rPr>
        <w:t>TAB</w:t>
      </w:r>
      <w:r>
        <w:rPr>
          <w:rFonts w:eastAsia="DengXian"/>
        </w:rPr>
        <w:tab/>
        <w:t>Transceiver Array Boundary</w:t>
      </w:r>
    </w:p>
    <w:p w14:paraId="06723DB2" w14:textId="77777777" w:rsidR="003E245C" w:rsidRDefault="003E245C" w:rsidP="003E245C">
      <w:pPr>
        <w:keepLines/>
        <w:spacing w:after="0"/>
        <w:ind w:left="1702" w:hanging="1418"/>
        <w:rPr>
          <w:rFonts w:eastAsia="DengXian"/>
        </w:rPr>
      </w:pPr>
      <w:r>
        <w:rPr>
          <w:rFonts w:eastAsia="DengXian"/>
        </w:rPr>
        <w:t>TAE</w:t>
      </w:r>
      <w:r>
        <w:rPr>
          <w:rFonts w:eastAsia="DengXian"/>
        </w:rPr>
        <w:tab/>
        <w:t>Time Alignment Error</w:t>
      </w:r>
    </w:p>
    <w:p w14:paraId="67B57CA0" w14:textId="77777777" w:rsidR="003E245C" w:rsidRDefault="003E245C" w:rsidP="003E245C">
      <w:pPr>
        <w:keepLines/>
        <w:spacing w:after="0"/>
        <w:ind w:left="1702" w:hanging="1418"/>
        <w:rPr>
          <w:lang w:val="en-US" w:eastAsia="zh-CN"/>
        </w:rPr>
      </w:pPr>
      <w:r>
        <w:rPr>
          <w:rFonts w:eastAsia="DengXian"/>
        </w:rPr>
        <w:t>TDL</w:t>
      </w:r>
      <w:r>
        <w:rPr>
          <w:rFonts w:eastAsia="DengXian"/>
        </w:rPr>
        <w:tab/>
        <w:t>Tapped Delay Lin</w:t>
      </w:r>
      <w:r>
        <w:rPr>
          <w:rFonts w:hint="eastAsia"/>
          <w:lang w:val="en-US" w:eastAsia="zh-CN"/>
        </w:rPr>
        <w:t>e</w:t>
      </w:r>
    </w:p>
    <w:p w14:paraId="387AF159" w14:textId="77777777" w:rsidR="003E245C" w:rsidRDefault="003E245C" w:rsidP="003E245C">
      <w:pPr>
        <w:keepLines/>
        <w:spacing w:after="0"/>
        <w:ind w:left="1702" w:hanging="1418"/>
        <w:rPr>
          <w:rFonts w:eastAsia="DengXian"/>
        </w:rPr>
      </w:pPr>
      <w:r>
        <w:rPr>
          <w:rFonts w:eastAsia="DengXian"/>
        </w:rPr>
        <w:t>TX</w:t>
      </w:r>
      <w:r>
        <w:rPr>
          <w:rFonts w:eastAsia="DengXian"/>
        </w:rPr>
        <w:tab/>
        <w:t>Transmitter</w:t>
      </w:r>
    </w:p>
    <w:bookmarkEnd w:id="46"/>
    <w:p w14:paraId="5F89BA66" w14:textId="77777777" w:rsidR="003E245C" w:rsidRDefault="003E245C" w:rsidP="003E245C">
      <w:pPr>
        <w:keepLines/>
        <w:spacing w:after="0"/>
        <w:ind w:left="1702" w:hanging="1418"/>
        <w:rPr>
          <w:rFonts w:eastAsia="DengXian"/>
        </w:rPr>
      </w:pPr>
      <w:r>
        <w:rPr>
          <w:rFonts w:eastAsia="DengXian"/>
        </w:rPr>
        <w:t>TRP</w:t>
      </w:r>
      <w:r>
        <w:rPr>
          <w:rFonts w:eastAsia="DengXian"/>
        </w:rPr>
        <w:tab/>
        <w:t>Total Radiated Power</w:t>
      </w:r>
    </w:p>
    <w:p w14:paraId="41C0B771" w14:textId="77777777" w:rsidR="003E245C" w:rsidRDefault="003E245C" w:rsidP="003E245C">
      <w:pPr>
        <w:keepLines/>
        <w:spacing w:after="0"/>
        <w:ind w:left="1702" w:hanging="1418"/>
        <w:rPr>
          <w:lang w:val="en-US" w:eastAsia="zh-CN"/>
        </w:rPr>
      </w:pPr>
      <w:r>
        <w:rPr>
          <w:rFonts w:eastAsia="DengXian"/>
        </w:rPr>
        <w:t>UCI</w:t>
      </w:r>
      <w:r>
        <w:rPr>
          <w:rFonts w:eastAsia="DengXian"/>
        </w:rPr>
        <w:tab/>
        <w:t xml:space="preserve">Uplink Control </w:t>
      </w:r>
      <w:proofErr w:type="spellStart"/>
      <w:r>
        <w:rPr>
          <w:rFonts w:eastAsia="DengXian"/>
        </w:rPr>
        <w:t>Informatio</w:t>
      </w:r>
      <w:proofErr w:type="spellEnd"/>
      <w:r>
        <w:rPr>
          <w:rFonts w:hint="eastAsia"/>
          <w:lang w:val="en-US" w:eastAsia="zh-CN"/>
        </w:rPr>
        <w:t>n</w:t>
      </w:r>
    </w:p>
    <w:p w14:paraId="194A4278" w14:textId="77777777" w:rsidR="003E245C" w:rsidRDefault="003E245C" w:rsidP="003E245C">
      <w:pPr>
        <w:keepLines/>
        <w:spacing w:after="0"/>
        <w:ind w:left="1702" w:hanging="1418"/>
        <w:rPr>
          <w:rFonts w:eastAsia="DengXian"/>
          <w:lang w:eastAsia="zh-CN"/>
        </w:rPr>
      </w:pPr>
      <w:r>
        <w:rPr>
          <w:rFonts w:eastAsia="DengXian"/>
          <w:lang w:eastAsia="zh-CN"/>
        </w:rPr>
        <w:t>UEM</w:t>
      </w:r>
      <w:r>
        <w:rPr>
          <w:rFonts w:eastAsia="DengXian"/>
          <w:lang w:eastAsia="zh-CN"/>
        </w:rPr>
        <w:tab/>
        <w:t>Unwanted Emissions Mask</w:t>
      </w:r>
    </w:p>
    <w:p w14:paraId="50E4B5F5" w14:textId="77777777" w:rsidR="003E245C" w:rsidRDefault="003E245C" w:rsidP="003E245C">
      <w:pPr>
        <w:keepLines/>
        <w:spacing w:after="0"/>
        <w:ind w:left="1702" w:hanging="1418"/>
        <w:rPr>
          <w:rFonts w:eastAsia="DengXian"/>
          <w:lang w:eastAsia="zh-CN"/>
        </w:rPr>
      </w:pPr>
      <w:r>
        <w:rPr>
          <w:rFonts w:eastAsia="DengXian"/>
          <w:lang w:eastAsia="zh-CN"/>
        </w:rPr>
        <w:t>UTRA</w:t>
      </w:r>
      <w:r>
        <w:rPr>
          <w:rFonts w:eastAsia="DengXian"/>
          <w:lang w:eastAsia="zh-CN"/>
        </w:rPr>
        <w:tab/>
        <w:t>Universal Terrestrial Radio Access</w:t>
      </w:r>
    </w:p>
    <w:p w14:paraId="712552F7" w14:textId="77777777" w:rsidR="003E245C" w:rsidRDefault="003E245C" w:rsidP="003E245C">
      <w:pPr>
        <w:keepLines/>
        <w:spacing w:after="0"/>
        <w:ind w:left="1702" w:hanging="1418"/>
        <w:rPr>
          <w:rFonts w:eastAsia="DengXian"/>
          <w:lang w:eastAsia="zh-CN"/>
        </w:rPr>
      </w:pPr>
      <w:r>
        <w:rPr>
          <w:rFonts w:eastAsia="DengXian"/>
          <w:lang w:eastAsia="zh-CN"/>
        </w:rPr>
        <w:t>WA</w:t>
      </w:r>
      <w:r>
        <w:rPr>
          <w:rFonts w:eastAsia="DengXian"/>
          <w:lang w:eastAsia="zh-CN"/>
        </w:rPr>
        <w:tab/>
        <w:t>Wide Area</w:t>
      </w:r>
    </w:p>
    <w:p w14:paraId="3FECBB33" w14:textId="77777777" w:rsidR="003E245C" w:rsidRDefault="003E245C" w:rsidP="003E245C">
      <w:pPr>
        <w:keepLines/>
        <w:spacing w:after="0"/>
        <w:ind w:left="1702" w:hanging="1418"/>
        <w:rPr>
          <w:rFonts w:eastAsia="DengXian"/>
        </w:rPr>
      </w:pPr>
      <w:r>
        <w:rPr>
          <w:rFonts w:eastAsia="DengXian"/>
        </w:rPr>
        <w:t>ZF</w:t>
      </w:r>
      <w:r>
        <w:rPr>
          <w:rFonts w:eastAsia="DengXian"/>
        </w:rPr>
        <w:tab/>
        <w:t>Zero Forcing</w:t>
      </w:r>
    </w:p>
    <w:p w14:paraId="50E9B3AD" w14:textId="77777777" w:rsidR="003E245C" w:rsidRDefault="003E245C" w:rsidP="003E245C"/>
    <w:p w14:paraId="309ECBE4" w14:textId="77777777" w:rsid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6226CEF4" w14:textId="77777777" w:rsidR="003E245C" w:rsidRDefault="003E245C" w:rsidP="003E245C">
      <w:pPr>
        <w:pStyle w:val="2"/>
      </w:pPr>
      <w:bookmarkStart w:id="49" w:name="_Toc106782750"/>
      <w:bookmarkStart w:id="50" w:name="_Toc114255445"/>
      <w:bookmarkStart w:id="51" w:name="_Toc123054327"/>
      <w:bookmarkStart w:id="52" w:name="_Toc107419225"/>
      <w:bookmarkStart w:id="53" w:name="_Toc115186125"/>
      <w:bookmarkStart w:id="54" w:name="_Toc107474852"/>
      <w:bookmarkStart w:id="55" w:name="_Toc123048939"/>
      <w:bookmarkStart w:id="56" w:name="_Toc123051858"/>
      <w:bookmarkStart w:id="57" w:name="_Toc107311641"/>
      <w:bookmarkStart w:id="58" w:name="_Toc124157004"/>
      <w:bookmarkStart w:id="59" w:name="_Toc131595766"/>
      <w:bookmarkStart w:id="60" w:name="_Toc194092305"/>
      <w:bookmarkStart w:id="61" w:name="_Toc123717428"/>
      <w:bookmarkStart w:id="62" w:name="_Toc176875947"/>
      <w:bookmarkStart w:id="63" w:name="_Toc131740764"/>
      <w:bookmarkStart w:id="64" w:name="_Toc138837520"/>
      <w:bookmarkStart w:id="65" w:name="_Toc124266408"/>
      <w:bookmarkStart w:id="66" w:name="_Toc156567341"/>
      <w:bookmarkStart w:id="67" w:name="_Toc187245452"/>
      <w:bookmarkStart w:id="68" w:name="_Toc131766298"/>
      <w:r>
        <w:t>5.2</w:t>
      </w:r>
      <w:r>
        <w:tab/>
      </w:r>
      <w:r>
        <w:rPr>
          <w:i/>
        </w:rPr>
        <w:t>Operating bands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5DE4521" w14:textId="77777777" w:rsidR="003E245C" w:rsidRDefault="003E245C" w:rsidP="003E245C">
      <w:r>
        <w:t xml:space="preserve">NR is designed to operate in the </w:t>
      </w:r>
      <w:r>
        <w:rPr>
          <w:i/>
        </w:rPr>
        <w:t>operating bands</w:t>
      </w:r>
      <w:r>
        <w:t xml:space="preserve"> defined in table 5.2-1 and 5.2-2. </w:t>
      </w:r>
    </w:p>
    <w:p w14:paraId="3B0EB856" w14:textId="77777777" w:rsidR="003E245C" w:rsidRDefault="003E245C" w:rsidP="003E245C">
      <w:pPr>
        <w:rPr>
          <w:lang w:eastAsia="ja-JP"/>
        </w:rPr>
      </w:pPr>
      <w:r>
        <w:rPr>
          <w:lang w:eastAsia="ja-JP"/>
        </w:rPr>
        <w:t xml:space="preserve">NR operating band n1, </w:t>
      </w:r>
      <w:r>
        <w:t>n2</w:t>
      </w:r>
      <w:r>
        <w:rPr>
          <w:rFonts w:hint="eastAsia"/>
          <w:lang w:eastAsia="ja-JP"/>
        </w:rPr>
        <w:t>,</w:t>
      </w:r>
      <w:r>
        <w:t xml:space="preserve"> n3</w:t>
      </w:r>
      <w:r>
        <w:rPr>
          <w:rFonts w:hint="eastAsia"/>
          <w:lang w:eastAsia="ja-JP"/>
        </w:rPr>
        <w:t>,</w:t>
      </w:r>
      <w:r>
        <w:t xml:space="preserve"> n5, n7, n8, n20, n25, n26, n28, n34, n38, n39, n41, n67, n85</w:t>
      </w:r>
      <w:r>
        <w:rPr>
          <w:rFonts w:eastAsiaTheme="minorEastAsia" w:hint="eastAsia"/>
          <w:lang w:eastAsia="ja-JP"/>
        </w:rPr>
        <w:t xml:space="preserve"> and</w:t>
      </w:r>
      <w:r>
        <w:t xml:space="preserve"> n90</w:t>
      </w:r>
      <w:r>
        <w:rPr>
          <w:rFonts w:hint="eastAsia"/>
          <w:lang w:eastAsia="ja-JP"/>
        </w:rPr>
        <w:t xml:space="preserve"> </w:t>
      </w:r>
      <w:r>
        <w:rPr>
          <w:lang w:eastAsia="ja-JP"/>
        </w:rPr>
        <w:t xml:space="preserve">which </w:t>
      </w:r>
      <w:r>
        <w:rPr>
          <w:rFonts w:hint="eastAsia"/>
          <w:lang w:eastAsia="ja-JP"/>
        </w:rPr>
        <w:t>are</w:t>
      </w:r>
      <w:r>
        <w:rPr>
          <w:lang w:eastAsia="ja-JP"/>
        </w:rPr>
        <w:t xml:space="preserve"> defined in Table 5.2-1, can be applied for HAPS operation.</w:t>
      </w:r>
    </w:p>
    <w:p w14:paraId="3EC2A1AB" w14:textId="77777777" w:rsidR="003E245C" w:rsidRDefault="003E245C" w:rsidP="003E245C">
      <w:pPr>
        <w:pStyle w:val="NO"/>
        <w:rPr>
          <w:lang w:eastAsia="ja-JP"/>
        </w:rPr>
      </w:pPr>
      <w:r>
        <w:t>NOTE:</w:t>
      </w:r>
      <w:r>
        <w:tab/>
      </w:r>
      <w:r>
        <w:rPr>
          <w:lang w:eastAsia="ja-JP"/>
        </w:rPr>
        <w:t xml:space="preserve">For HAPS operation, the </w:t>
      </w:r>
      <w:r>
        <w:rPr>
          <w:rFonts w:hint="eastAsia"/>
          <w:lang w:eastAsia="ja-JP"/>
        </w:rPr>
        <w:t xml:space="preserve">UL and DL </w:t>
      </w:r>
      <w:r>
        <w:rPr>
          <w:lang w:eastAsia="ja-JP"/>
        </w:rPr>
        <w:t>frequency range</w:t>
      </w:r>
      <w:r>
        <w:rPr>
          <w:rFonts w:hint="eastAsia"/>
          <w:lang w:eastAsia="ja-JP"/>
        </w:rPr>
        <w:t xml:space="preserve">s are </w:t>
      </w:r>
      <w:proofErr w:type="spellStart"/>
      <w:r>
        <w:rPr>
          <w:rFonts w:hint="eastAsia"/>
          <w:lang w:eastAsia="ja-JP"/>
        </w:rPr>
        <w:t>identifed</w:t>
      </w:r>
      <w:proofErr w:type="spellEnd"/>
      <w:r>
        <w:rPr>
          <w:rFonts w:hint="eastAsia"/>
          <w:lang w:eastAsia="ja-JP"/>
        </w:rPr>
        <w:t xml:space="preserve"> in Nos. </w:t>
      </w:r>
      <w:r>
        <w:rPr>
          <w:lang w:eastAsia="ja-JP"/>
        </w:rPr>
        <w:t>5.312B</w:t>
      </w:r>
      <w:r>
        <w:rPr>
          <w:rFonts w:hint="eastAsia"/>
          <w:lang w:eastAsia="ja-JP"/>
        </w:rPr>
        <w:t xml:space="preserve">, </w:t>
      </w:r>
      <w:r>
        <w:rPr>
          <w:lang w:eastAsia="ja-JP"/>
        </w:rPr>
        <w:t>5.314A</w:t>
      </w:r>
      <w:r>
        <w:rPr>
          <w:rFonts w:hint="eastAsia"/>
          <w:lang w:eastAsia="ja-JP"/>
        </w:rPr>
        <w:t xml:space="preserve">, </w:t>
      </w:r>
      <w:r>
        <w:rPr>
          <w:lang w:eastAsia="ja-JP"/>
        </w:rPr>
        <w:t>5.388A</w:t>
      </w:r>
      <w:r>
        <w:rPr>
          <w:rFonts w:hint="eastAsia"/>
          <w:lang w:eastAsia="ja-JP"/>
        </w:rPr>
        <w:t xml:space="preserve"> and </w:t>
      </w:r>
      <w:r>
        <w:rPr>
          <w:lang w:eastAsia="ja-JP"/>
        </w:rPr>
        <w:t>5.409A and under the conditions specified in Resolutions 213, 218 and 221</w:t>
      </w:r>
      <w:r>
        <w:rPr>
          <w:rFonts w:hint="eastAsia"/>
          <w:lang w:eastAsia="ja-JP"/>
        </w:rPr>
        <w:t xml:space="preserve"> in the ITU Radio Regulations [2</w:t>
      </w:r>
      <w:r>
        <w:rPr>
          <w:lang w:eastAsia="ja-JP"/>
        </w:rPr>
        <w:t>8</w:t>
      </w:r>
      <w:r>
        <w:rPr>
          <w:rFonts w:hint="eastAsia"/>
          <w:lang w:eastAsia="ja-JP"/>
        </w:rPr>
        <w:t>].</w:t>
      </w:r>
    </w:p>
    <w:p w14:paraId="4BC10293" w14:textId="77777777" w:rsidR="003E245C" w:rsidRDefault="003E245C" w:rsidP="003E245C">
      <w:pPr>
        <w:rPr>
          <w:lang w:eastAsia="ja-JP"/>
        </w:rPr>
      </w:pPr>
      <w:r>
        <w:t>NR operating bands n1, n3, n34, n39, n41, n78, n79, which are defined in Table 5.2-1, can be applied for ATG operation.</w:t>
      </w:r>
    </w:p>
    <w:p w14:paraId="468C98FE" w14:textId="77777777" w:rsidR="003E245C" w:rsidRDefault="003E245C" w:rsidP="003E245C">
      <w:pPr>
        <w:rPr>
          <w:ins w:id="69" w:author="Ye LIU (Leo), Huawei" w:date="2025-04-30T12:23:00Z"/>
        </w:rPr>
      </w:pPr>
      <w:r>
        <w:t>NB-IoT is designed to operate in the NR operating bands n1, n2, n3, n5, n7, n8, n12, n13, n14, n18, n20, n25, n26, n28, n31,  n41, n65, n66, n70, n71, n72, n</w:t>
      </w:r>
      <w:r>
        <w:rPr>
          <w:lang w:eastAsia="ja-JP"/>
        </w:rPr>
        <w:t xml:space="preserve">74, n85, n87, n88, n90, n106 </w:t>
      </w:r>
      <w:r>
        <w:t>which are defined in Table 5.2-1.</w:t>
      </w:r>
    </w:p>
    <w:p w14:paraId="25D8CDD6" w14:textId="185B0772" w:rsidR="003E245C" w:rsidRDefault="003E245C" w:rsidP="003E245C">
      <w:pPr>
        <w:rPr>
          <w:ins w:id="70" w:author="Gao" w:date="2025-08-28T18:38:00Z"/>
        </w:rPr>
      </w:pPr>
      <w:ins w:id="71" w:author="Gao" w:date="2025-08-28T18:38:00Z">
        <w:r>
          <w:t>LP-WUS is designed to operate in the NR operating bands defined in Table 5.2-1</w:t>
        </w:r>
      </w:ins>
      <w:ins w:id="72" w:author="Qualcomm (Mustafa Emara)" w:date="2025-08-28T15:50:00Z">
        <w:r w:rsidR="00086DE5">
          <w:t xml:space="preserve"> for FR1 and Table 5.2-2 for FR2-1</w:t>
        </w:r>
      </w:ins>
      <w:ins w:id="73" w:author="Gao" w:date="2025-08-28T18:38:00Z">
        <w:r>
          <w:t xml:space="preserve">, excluding </w:t>
        </w:r>
        <w:r>
          <w:rPr>
            <w:rFonts w:hint="eastAsia"/>
            <w:lang w:eastAsia="zh-CN"/>
          </w:rPr>
          <w:t xml:space="preserve"> SUL and </w:t>
        </w:r>
        <w:r>
          <w:t>SDL bands</w:t>
        </w:r>
        <w:del w:id="74" w:author="Man Hung Ng (Nokia)" w:date="2025-05-22T11:01:00Z">
          <w:r w:rsidDel="00B22BA5">
            <w:delText>,</w:delText>
          </w:r>
        </w:del>
        <w:r>
          <w:t xml:space="preserve"> as well as bands n46, n47, n96, and n102.</w:t>
        </w:r>
      </w:ins>
    </w:p>
    <w:p w14:paraId="7A2CB18A" w14:textId="77777777" w:rsidR="005F7045" w:rsidRPr="003E245C" w:rsidRDefault="005F7045" w:rsidP="005F7045">
      <w:pPr>
        <w:pStyle w:val="2"/>
        <w:spacing w:after="240"/>
        <w:ind w:left="0" w:firstLine="0"/>
        <w:rPr>
          <w:rFonts w:cs="Arial"/>
          <w:b/>
          <w:color w:val="FF0000"/>
          <w:sz w:val="28"/>
          <w:szCs w:val="28"/>
        </w:rPr>
      </w:pPr>
      <w:r>
        <w:rPr>
          <w:rFonts w:cs="Arial"/>
          <w:b/>
          <w:color w:val="FF0000"/>
          <w:sz w:val="28"/>
          <w:szCs w:val="28"/>
        </w:rPr>
        <w:t>&lt;&lt;Next change&gt;&gt;</w:t>
      </w:r>
    </w:p>
    <w:p w14:paraId="5D8EFA25" w14:textId="77777777" w:rsidR="005F7045" w:rsidRPr="00F95B02" w:rsidRDefault="005F7045" w:rsidP="005F7045">
      <w:pPr>
        <w:pStyle w:val="3"/>
      </w:pPr>
      <w:bookmarkStart w:id="75" w:name="_Toc21127475"/>
      <w:bookmarkStart w:id="76" w:name="_Toc29811684"/>
      <w:bookmarkStart w:id="77" w:name="_Toc36817236"/>
      <w:bookmarkStart w:id="78" w:name="_Toc37260152"/>
      <w:bookmarkStart w:id="79" w:name="_Toc37267540"/>
      <w:bookmarkStart w:id="80" w:name="_Toc44712142"/>
      <w:bookmarkStart w:id="81" w:name="_Toc45893455"/>
      <w:bookmarkStart w:id="82" w:name="_Toc53178182"/>
      <w:bookmarkStart w:id="83" w:name="_Toc53178633"/>
      <w:bookmarkStart w:id="84" w:name="_Toc61178859"/>
      <w:bookmarkStart w:id="85" w:name="_Toc61179329"/>
      <w:bookmarkStart w:id="86" w:name="_Toc67916625"/>
      <w:bookmarkStart w:id="87" w:name="_Toc74663223"/>
      <w:bookmarkStart w:id="88" w:name="_Toc82621763"/>
      <w:bookmarkStart w:id="89" w:name="_Toc90422610"/>
      <w:bookmarkStart w:id="90" w:name="_Toc106782803"/>
      <w:bookmarkStart w:id="91" w:name="_Toc107311694"/>
      <w:bookmarkStart w:id="92" w:name="_Toc107419278"/>
      <w:bookmarkStart w:id="93" w:name="_Toc107474905"/>
      <w:bookmarkStart w:id="94" w:name="_Toc114255498"/>
      <w:bookmarkStart w:id="95" w:name="_Toc115186178"/>
      <w:bookmarkStart w:id="96" w:name="_Toc123048992"/>
      <w:bookmarkStart w:id="97" w:name="_Toc123051911"/>
      <w:bookmarkStart w:id="98" w:name="_Toc123054380"/>
      <w:bookmarkStart w:id="99" w:name="_Toc123717481"/>
      <w:bookmarkStart w:id="100" w:name="_Toc124157057"/>
      <w:bookmarkStart w:id="101" w:name="_Toc124266461"/>
      <w:bookmarkStart w:id="102" w:name="_Toc131595819"/>
      <w:bookmarkStart w:id="103" w:name="_Toc131740817"/>
      <w:bookmarkStart w:id="104" w:name="_Toc131766351"/>
      <w:bookmarkStart w:id="105" w:name="_Toc138837573"/>
      <w:bookmarkStart w:id="106" w:name="_Toc156567394"/>
      <w:bookmarkStart w:id="107" w:name="_Toc176876000"/>
      <w:bookmarkStart w:id="108" w:name="_Toc187245505"/>
      <w:bookmarkStart w:id="109" w:name="_Toc194092358"/>
      <w:r w:rsidRPr="00F95B02">
        <w:t>6.5.2</w:t>
      </w:r>
      <w:r w:rsidRPr="00F95B02">
        <w:tab/>
        <w:t>Modulation quality</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11F5540" w14:textId="77777777" w:rsidR="005F7045" w:rsidRPr="00F95B02" w:rsidRDefault="005F7045" w:rsidP="005F7045">
      <w:pPr>
        <w:pStyle w:val="4"/>
      </w:pPr>
      <w:bookmarkStart w:id="110" w:name="_Toc21127476"/>
      <w:bookmarkStart w:id="111" w:name="_Toc29811685"/>
      <w:bookmarkStart w:id="112" w:name="_Toc36817237"/>
      <w:bookmarkStart w:id="113" w:name="_Toc37260153"/>
      <w:bookmarkStart w:id="114" w:name="_Toc37267541"/>
      <w:bookmarkStart w:id="115" w:name="_Toc44712143"/>
      <w:bookmarkStart w:id="116" w:name="_Toc45893456"/>
      <w:bookmarkStart w:id="117" w:name="_Toc53178183"/>
      <w:bookmarkStart w:id="118" w:name="_Toc53178634"/>
      <w:bookmarkStart w:id="119" w:name="_Toc61178860"/>
      <w:bookmarkStart w:id="120" w:name="_Toc61179330"/>
      <w:bookmarkStart w:id="121" w:name="_Toc67916626"/>
      <w:bookmarkStart w:id="122" w:name="_Toc74663224"/>
      <w:bookmarkStart w:id="123" w:name="_Toc82621764"/>
      <w:bookmarkStart w:id="124" w:name="_Toc90422611"/>
      <w:bookmarkStart w:id="125" w:name="_Toc106782804"/>
      <w:bookmarkStart w:id="126" w:name="_Toc107311695"/>
      <w:bookmarkStart w:id="127" w:name="_Toc107419279"/>
      <w:bookmarkStart w:id="128" w:name="_Toc107474906"/>
      <w:bookmarkStart w:id="129" w:name="_Toc114255499"/>
      <w:bookmarkStart w:id="130" w:name="_Toc115186179"/>
      <w:bookmarkStart w:id="131" w:name="_Toc123048993"/>
      <w:bookmarkStart w:id="132" w:name="_Toc123051912"/>
      <w:bookmarkStart w:id="133" w:name="_Toc123054381"/>
      <w:bookmarkStart w:id="134" w:name="_Toc123717482"/>
      <w:bookmarkStart w:id="135" w:name="_Toc124157058"/>
      <w:bookmarkStart w:id="136" w:name="_Toc124266462"/>
      <w:bookmarkStart w:id="137" w:name="_Toc131595820"/>
      <w:bookmarkStart w:id="138" w:name="_Toc131740818"/>
      <w:bookmarkStart w:id="139" w:name="_Toc131766352"/>
      <w:bookmarkStart w:id="140" w:name="_Toc138837574"/>
      <w:bookmarkStart w:id="141" w:name="_Toc156567395"/>
      <w:bookmarkStart w:id="142" w:name="_Toc176876001"/>
      <w:bookmarkStart w:id="143" w:name="_Toc187245506"/>
      <w:bookmarkStart w:id="144" w:name="_Toc194092359"/>
      <w:r w:rsidRPr="00F95B02">
        <w:t>6.5.2.1</w:t>
      </w:r>
      <w:r w:rsidRPr="00F95B02">
        <w:tab/>
        <w:t>General</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A166319" w14:textId="77777777" w:rsidR="005F7045" w:rsidRPr="00F95B02" w:rsidRDefault="005F7045" w:rsidP="005F7045">
      <w:r w:rsidRPr="00F95B02">
        <w:t>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B.</w:t>
      </w:r>
    </w:p>
    <w:p w14:paraId="07E490AD" w14:textId="77777777" w:rsidR="005F7045" w:rsidRPr="00F95B02" w:rsidRDefault="005F7045" w:rsidP="005F7045">
      <w:pPr>
        <w:rPr>
          <w:rFonts w:cs="v5.0.0"/>
        </w:rPr>
      </w:pPr>
      <w:r w:rsidRPr="00F95B02">
        <w:rPr>
          <w:rFonts w:cs="v5.0.0"/>
        </w:rPr>
        <w:t xml:space="preserve">For </w:t>
      </w:r>
      <w:r w:rsidRPr="00F95B02">
        <w:rPr>
          <w:rFonts w:cs="v5.0.0"/>
          <w:i/>
          <w:iCs/>
        </w:rPr>
        <w:t xml:space="preserve">BS type 1-C </w:t>
      </w:r>
      <w:r w:rsidRPr="00F95B02">
        <w:rPr>
          <w:rFonts w:cs="v5.0.0"/>
        </w:rPr>
        <w:t xml:space="preserve">this requirement </w:t>
      </w:r>
      <w:r w:rsidRPr="00F95B02">
        <w:rPr>
          <w:rFonts w:cs="v5.0.0"/>
          <w:lang w:val="en-US" w:eastAsia="zh-CN"/>
        </w:rPr>
        <w:t xml:space="preserve">shall be applied </w:t>
      </w:r>
      <w:r w:rsidRPr="00F95B02">
        <w:rPr>
          <w:rFonts w:cs="v5.0.0"/>
        </w:rPr>
        <w:t>at the</w:t>
      </w:r>
      <w:r w:rsidRPr="00F95B02">
        <w:rPr>
          <w:rFonts w:cs="v5.0.0"/>
          <w:i/>
        </w:rPr>
        <w:t xml:space="preserve"> antenna connector</w:t>
      </w:r>
      <w:r w:rsidRPr="00F95B02">
        <w:rPr>
          <w:rFonts w:cs="v5.0.0"/>
        </w:rPr>
        <w:t xml:space="preserve"> supporting transmission in the </w:t>
      </w:r>
      <w:r w:rsidRPr="00F95B02">
        <w:rPr>
          <w:rFonts w:cs="v5.0.0"/>
          <w:i/>
          <w:iCs/>
        </w:rPr>
        <w:t>operating band</w:t>
      </w:r>
      <w:r w:rsidRPr="00F95B02">
        <w:rPr>
          <w:rFonts w:cs="v5.0.0"/>
        </w:rPr>
        <w:t>.</w:t>
      </w:r>
    </w:p>
    <w:p w14:paraId="668EE11C" w14:textId="77777777" w:rsidR="005F7045" w:rsidRPr="00F95B02" w:rsidRDefault="005F7045" w:rsidP="005F7045">
      <w:r w:rsidRPr="00F95B02">
        <w:rPr>
          <w:rFonts w:cs="v5.0.0"/>
        </w:rPr>
        <w:t xml:space="preserve">For </w:t>
      </w:r>
      <w:r w:rsidRPr="00F95B02">
        <w:rPr>
          <w:rFonts w:cs="v5.0.0"/>
          <w:i/>
          <w:iCs/>
        </w:rPr>
        <w:t>BS type 1-H</w:t>
      </w:r>
      <w:r w:rsidRPr="00F95B02">
        <w:rPr>
          <w:rFonts w:cs="v5.0.0"/>
        </w:rPr>
        <w:t xml:space="preserve"> this requirement </w:t>
      </w:r>
      <w:r w:rsidRPr="00F95B02">
        <w:rPr>
          <w:rFonts w:cs="v5.0.0"/>
          <w:lang w:val="en-US" w:eastAsia="zh-CN"/>
        </w:rPr>
        <w:t xml:space="preserve">shall be applied </w:t>
      </w:r>
      <w:r w:rsidRPr="00F95B02">
        <w:rPr>
          <w:rFonts w:cs="v5.0.0"/>
        </w:rPr>
        <w:t xml:space="preserve">at each </w:t>
      </w:r>
      <w:r w:rsidRPr="00F95B02">
        <w:rPr>
          <w:rFonts w:cs="v5.0.0"/>
          <w:i/>
        </w:rPr>
        <w:t>TAB connector</w:t>
      </w:r>
      <w:r w:rsidRPr="00F95B02">
        <w:rPr>
          <w:rFonts w:cs="v5.0.0"/>
        </w:rPr>
        <w:t xml:space="preserve"> supporting transmission in the </w:t>
      </w:r>
      <w:r w:rsidRPr="00F95B02">
        <w:rPr>
          <w:rFonts w:cs="v5.0.0"/>
          <w:i/>
          <w:iCs/>
        </w:rPr>
        <w:t>operating band.</w:t>
      </w:r>
    </w:p>
    <w:p w14:paraId="50E6B7AA" w14:textId="77777777" w:rsidR="005F7045" w:rsidRDefault="005F7045" w:rsidP="005F7045">
      <w:pPr>
        <w:overflowPunct w:val="0"/>
        <w:autoSpaceDE w:val="0"/>
        <w:autoSpaceDN w:val="0"/>
        <w:adjustRightInd w:val="0"/>
        <w:rPr>
          <w:ins w:id="145" w:author="Gao" w:date="2025-08-29T12:43:00Z"/>
          <w:lang w:eastAsia="zh-CN"/>
        </w:rPr>
      </w:pPr>
      <w:ins w:id="146" w:author="Gao" w:date="2025-08-29T12:43:00Z">
        <w:r>
          <w:rPr>
            <w:rFonts w:hint="eastAsia"/>
            <w:lang w:eastAsia="zh-CN"/>
          </w:rPr>
          <w:t>N</w:t>
        </w:r>
        <w:r>
          <w:rPr>
            <w:lang w:eastAsia="zh-CN"/>
          </w:rPr>
          <w:t xml:space="preserve">OTE: </w:t>
        </w:r>
        <w:r w:rsidRPr="002D3EF6">
          <w:rPr>
            <w:lang w:eastAsia="zh-CN"/>
          </w:rPr>
          <w:t xml:space="preserve">LP-WUS signal transmitting signal quality is assured in NR BS </w:t>
        </w:r>
        <w:r w:rsidRPr="00BD2406">
          <w:rPr>
            <w:lang w:eastAsia="zh-CN"/>
          </w:rPr>
          <w:t>with NR signal</w:t>
        </w:r>
        <w:r>
          <w:rPr>
            <w:lang w:eastAsia="zh-CN"/>
          </w:rPr>
          <w:t xml:space="preserve"> transmission.</w:t>
        </w:r>
      </w:ins>
    </w:p>
    <w:p w14:paraId="165E827C" w14:textId="4EE561D3" w:rsidR="003E245C" w:rsidRPr="005F7045" w:rsidRDefault="003E245C" w:rsidP="003E245C">
      <w:pPr>
        <w:rPr>
          <w:lang w:eastAsia="zh-CN"/>
        </w:rPr>
      </w:pPr>
    </w:p>
    <w:p w14:paraId="69C83C0C" w14:textId="72195549" w:rsidR="003E245C" w:rsidRPr="003E245C" w:rsidRDefault="003E245C" w:rsidP="003E245C">
      <w:pPr>
        <w:pStyle w:val="2"/>
        <w:spacing w:after="240"/>
        <w:ind w:left="0" w:firstLine="0"/>
        <w:rPr>
          <w:rFonts w:cs="Arial"/>
          <w:b/>
          <w:color w:val="FF0000"/>
          <w:sz w:val="28"/>
          <w:szCs w:val="28"/>
        </w:rPr>
      </w:pPr>
      <w:r>
        <w:rPr>
          <w:rFonts w:cs="Arial"/>
          <w:b/>
          <w:color w:val="FF0000"/>
          <w:sz w:val="28"/>
          <w:szCs w:val="28"/>
        </w:rPr>
        <w:t>&lt;&lt;Next change&gt;&gt;</w:t>
      </w:r>
    </w:p>
    <w:p w14:paraId="38B852E3" w14:textId="77777777" w:rsidR="00CB233E" w:rsidRDefault="00CB233E" w:rsidP="00CB233E">
      <w:pPr>
        <w:keepNext/>
        <w:keepLines/>
        <w:spacing w:before="120"/>
        <w:ind w:left="1418" w:hanging="1418"/>
        <w:outlineLvl w:val="3"/>
        <w:rPr>
          <w:rFonts w:ascii="Arial" w:hAnsi="Arial"/>
          <w:sz w:val="24"/>
        </w:rPr>
      </w:pPr>
      <w:bookmarkStart w:id="147" w:name="_Toc53178644"/>
      <w:bookmarkStart w:id="148" w:name="_Toc106782814"/>
      <w:bookmarkStart w:id="149" w:name="_Toc53178193"/>
      <w:bookmarkStart w:id="150" w:name="_Toc107419289"/>
      <w:bookmarkStart w:id="151" w:name="_Toc36817247"/>
      <w:bookmarkStart w:id="152" w:name="_Toc44712153"/>
      <w:bookmarkStart w:id="153" w:name="_Toc29811695"/>
      <w:bookmarkStart w:id="154" w:name="_Toc37267551"/>
      <w:bookmarkStart w:id="155" w:name="_Toc123049003"/>
      <w:bookmarkStart w:id="156" w:name="_Toc123717492"/>
      <w:bookmarkStart w:id="157" w:name="_Toc138837584"/>
      <w:bookmarkStart w:id="158" w:name="_Toc107474916"/>
      <w:bookmarkStart w:id="159" w:name="_Toc156567405"/>
      <w:bookmarkStart w:id="160" w:name="_Toc114255509"/>
      <w:bookmarkStart w:id="161" w:name="_Toc131766362"/>
      <w:bookmarkStart w:id="162" w:name="_Toc74663234"/>
      <w:bookmarkStart w:id="163" w:name="_Toc61178870"/>
      <w:bookmarkStart w:id="164" w:name="_Toc124266472"/>
      <w:bookmarkStart w:id="165" w:name="_Toc67916636"/>
      <w:bookmarkStart w:id="166" w:name="_Toc21127486"/>
      <w:bookmarkStart w:id="167" w:name="_Toc115186189"/>
      <w:bookmarkStart w:id="168" w:name="_Toc123054391"/>
      <w:bookmarkStart w:id="169" w:name="_Toc61179340"/>
      <w:bookmarkStart w:id="170" w:name="_Toc124157068"/>
      <w:bookmarkStart w:id="171" w:name="_Toc45893466"/>
      <w:bookmarkStart w:id="172" w:name="_Toc123051922"/>
      <w:bookmarkStart w:id="173" w:name="_Toc90422621"/>
      <w:bookmarkStart w:id="174" w:name="_Toc37260163"/>
      <w:bookmarkStart w:id="175" w:name="_Toc82621774"/>
      <w:bookmarkStart w:id="176" w:name="_Toc107311705"/>
      <w:bookmarkStart w:id="177" w:name="_Toc131595830"/>
      <w:bookmarkStart w:id="178" w:name="_Toc131740828"/>
      <w:bookmarkStart w:id="179" w:name="_Toc187245516"/>
      <w:bookmarkStart w:id="180" w:name="_Toc176876011"/>
      <w:bookmarkStart w:id="181" w:name="_Toc194092369"/>
      <w:r>
        <w:rPr>
          <w:rFonts w:ascii="Arial" w:hAnsi="Arial"/>
          <w:sz w:val="24"/>
        </w:rPr>
        <w:t>6.6.2.2</w:t>
      </w:r>
      <w:r>
        <w:rPr>
          <w:rFonts w:ascii="Arial" w:hAnsi="Arial"/>
          <w:sz w:val="24"/>
        </w:rPr>
        <w:tab/>
        <w:t xml:space="preserve">Minimum requirement for </w:t>
      </w:r>
      <w:r>
        <w:rPr>
          <w:rFonts w:ascii="Arial" w:hAnsi="Arial"/>
          <w:i/>
          <w:sz w:val="24"/>
        </w:rPr>
        <w:t>BS type 1-C</w:t>
      </w:r>
      <w:r>
        <w:rPr>
          <w:rFonts w:ascii="Arial" w:hAnsi="Arial"/>
          <w:sz w:val="24"/>
        </w:rPr>
        <w:t xml:space="preserve"> and </w:t>
      </w:r>
      <w:r>
        <w:rPr>
          <w:rFonts w:ascii="Arial" w:hAnsi="Arial"/>
          <w:i/>
          <w:iCs/>
          <w:sz w:val="24"/>
          <w:lang w:val="en-US" w:eastAsia="zh-CN"/>
        </w:rPr>
        <w:t xml:space="preserve">BS type </w:t>
      </w:r>
      <w:r>
        <w:rPr>
          <w:rFonts w:ascii="Arial" w:hAnsi="Arial"/>
          <w:i/>
          <w:sz w:val="24"/>
        </w:rPr>
        <w:t>1-H</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250986C" w14:textId="77777777" w:rsidR="00CB233E" w:rsidRDefault="00CB233E" w:rsidP="00CB233E">
      <w:pPr>
        <w:rPr>
          <w:bCs/>
          <w:lang w:val="en-US" w:eastAsia="zh-CN"/>
        </w:rPr>
      </w:pPr>
      <w:r>
        <w:t xml:space="preserve">The occupied bandwidth for each NR carrier shall be less than the </w:t>
      </w:r>
      <w:r>
        <w:rPr>
          <w:i/>
        </w:rPr>
        <w:t>BS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BS </w:t>
      </w:r>
      <w:r>
        <w:rPr>
          <w:bCs/>
          <w:i/>
          <w:iCs/>
        </w:rPr>
        <w:t>Channel Bandwidth</w:t>
      </w:r>
      <w:r>
        <w:rPr>
          <w:bCs/>
          <w:lang w:val="en-US" w:eastAsia="zh-CN"/>
        </w:rPr>
        <w:t xml:space="preserve">. </w:t>
      </w:r>
    </w:p>
    <w:p w14:paraId="38F4256D" w14:textId="77777777" w:rsidR="00CB233E" w:rsidRDefault="00CB233E" w:rsidP="00CB233E">
      <w:pPr>
        <w:rPr>
          <w:rFonts w:cs="v5.0.0"/>
          <w:snapToGrid w:val="0"/>
        </w:rPr>
      </w:pPr>
      <w:r>
        <w:rPr>
          <w:rFonts w:cs="v5.0.0"/>
          <w:snapToGrid w:val="0"/>
        </w:rPr>
        <w:t xml:space="preserve">For </w:t>
      </w:r>
      <w:proofErr w:type="spellStart"/>
      <w:r>
        <w:rPr>
          <w:rFonts w:cs="v5.0.0"/>
          <w:snapToGrid w:val="0"/>
        </w:rPr>
        <w:t>NB.IoT</w:t>
      </w:r>
      <w:proofErr w:type="spellEnd"/>
      <w:r>
        <w:rPr>
          <w:rFonts w:cs="v5.0.0"/>
          <w:snapToGrid w:val="0"/>
        </w:rPr>
        <w:t xml:space="preserve"> operation in NR in-band, the occupied bandwidth </w:t>
      </w:r>
      <w:r>
        <w:rPr>
          <w:snapToGrid w:val="0"/>
        </w:rPr>
        <w:t>for each NR carrier</w:t>
      </w:r>
      <w:r>
        <w:rPr>
          <w:rFonts w:cs="v5.0.0"/>
          <w:snapToGrid w:val="0"/>
        </w:rPr>
        <w:t xml:space="preserve"> </w:t>
      </w:r>
      <w:r>
        <w:rPr>
          <w:snapToGrid w:val="0"/>
        </w:rPr>
        <w:t xml:space="preserve">with NB-IoT </w:t>
      </w:r>
      <w:r>
        <w:rPr>
          <w:rFonts w:cs="v5.0.0"/>
          <w:snapToGrid w:val="0"/>
        </w:rPr>
        <w:t xml:space="preserve">shall be less than </w:t>
      </w:r>
      <w:proofErr w:type="spellStart"/>
      <w:r>
        <w:t>than</w:t>
      </w:r>
      <w:proofErr w:type="spellEnd"/>
      <w:r>
        <w:t xml:space="preserve"> the </w:t>
      </w:r>
      <w:r>
        <w:rPr>
          <w:i/>
        </w:rPr>
        <w:t>BS channel bandwidth</w:t>
      </w:r>
      <w:r>
        <w:t>.</w:t>
      </w:r>
    </w:p>
    <w:p w14:paraId="5A550A23" w14:textId="77777777" w:rsidR="00CB233E" w:rsidRDefault="00CB233E" w:rsidP="00CB233E">
      <w:pPr>
        <w:rPr>
          <w:ins w:id="182" w:author="Gao" w:date="2025-08-28T18:33:00Z"/>
          <w:rFonts w:cs="v5.0.0"/>
          <w:snapToGrid w:val="0"/>
        </w:rPr>
      </w:pPr>
      <w:ins w:id="183" w:author="Gao" w:date="2025-08-28T18:33: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7FF267B" w14:textId="77777777" w:rsidR="00CB233E" w:rsidRPr="00CB233E" w:rsidRDefault="00CB233E" w:rsidP="00CB233E"/>
    <w:p w14:paraId="6273F554" w14:textId="77777777" w:rsidR="00CB233E" w:rsidRDefault="00CB233E" w:rsidP="00CB233E"/>
    <w:p w14:paraId="4BF5A50D" w14:textId="3A2C979A" w:rsidR="00CB233E" w:rsidRDefault="00CB233E" w:rsidP="00CB233E">
      <w:pPr>
        <w:pStyle w:val="2"/>
        <w:spacing w:after="240"/>
        <w:ind w:left="0" w:firstLine="0"/>
        <w:rPr>
          <w:rFonts w:cs="Arial"/>
          <w:b/>
          <w:color w:val="FF0000"/>
          <w:sz w:val="28"/>
          <w:szCs w:val="28"/>
        </w:rPr>
      </w:pPr>
      <w:r>
        <w:rPr>
          <w:rFonts w:cs="Arial"/>
          <w:b/>
          <w:color w:val="FF0000"/>
          <w:sz w:val="28"/>
          <w:szCs w:val="28"/>
        </w:rPr>
        <w:t>&lt;&lt;Next change&gt;&gt;</w:t>
      </w:r>
    </w:p>
    <w:p w14:paraId="6CAF0FBC" w14:textId="77777777" w:rsidR="00464A7C" w:rsidRDefault="00464A7C" w:rsidP="00464A7C">
      <w:pPr>
        <w:keepNext/>
        <w:keepLines/>
        <w:spacing w:before="120"/>
        <w:ind w:left="1418" w:hanging="1418"/>
        <w:outlineLvl w:val="3"/>
        <w:rPr>
          <w:rFonts w:ascii="Arial" w:hAnsi="Arial"/>
          <w:sz w:val="24"/>
        </w:rPr>
      </w:pPr>
      <w:bookmarkStart w:id="184" w:name="_Toc29811697"/>
      <w:bookmarkStart w:id="185" w:name="_Toc21127488"/>
      <w:bookmarkStart w:id="186" w:name="_Toc36817249"/>
      <w:bookmarkStart w:id="187" w:name="_Toc37260165"/>
      <w:bookmarkStart w:id="188" w:name="_Toc37267553"/>
      <w:bookmarkStart w:id="189" w:name="_Toc44712155"/>
      <w:bookmarkStart w:id="190" w:name="_Toc45893468"/>
      <w:bookmarkStart w:id="191" w:name="_Toc53178195"/>
      <w:bookmarkStart w:id="192" w:name="_Toc53178646"/>
      <w:bookmarkStart w:id="193" w:name="_Toc61178872"/>
      <w:bookmarkStart w:id="194" w:name="_Toc61179342"/>
      <w:bookmarkStart w:id="195" w:name="_Toc156567407"/>
      <w:bookmarkStart w:id="196" w:name="_Toc176876013"/>
      <w:bookmarkStart w:id="197" w:name="_Toc187245518"/>
      <w:bookmarkStart w:id="198" w:name="_Toc124157070"/>
      <w:bookmarkStart w:id="199" w:name="_Toc123051924"/>
      <w:bookmarkStart w:id="200" w:name="_Toc194092371"/>
      <w:bookmarkStart w:id="201" w:name="_Toc106782816"/>
      <w:bookmarkStart w:id="202" w:name="_Toc115186191"/>
      <w:bookmarkStart w:id="203" w:name="_Toc138837586"/>
      <w:bookmarkStart w:id="204" w:name="_Toc131595832"/>
      <w:bookmarkStart w:id="205" w:name="_Toc67916638"/>
      <w:bookmarkStart w:id="206" w:name="_Toc74663236"/>
      <w:bookmarkStart w:id="207" w:name="_Toc90422623"/>
      <w:bookmarkStart w:id="208" w:name="_Toc82621776"/>
      <w:bookmarkStart w:id="209" w:name="_Toc107311707"/>
      <w:bookmarkStart w:id="210" w:name="_Toc114255511"/>
      <w:bookmarkStart w:id="211" w:name="_Toc123049005"/>
      <w:bookmarkStart w:id="212" w:name="_Toc123054393"/>
      <w:bookmarkStart w:id="213" w:name="_Toc123717494"/>
      <w:bookmarkStart w:id="214" w:name="_Toc107474918"/>
      <w:bookmarkStart w:id="215" w:name="_Toc107419291"/>
      <w:bookmarkStart w:id="216" w:name="_Toc124266474"/>
      <w:bookmarkStart w:id="217" w:name="_Toc131740830"/>
      <w:bookmarkStart w:id="218" w:name="_Toc131766364"/>
      <w:r>
        <w:rPr>
          <w:rFonts w:ascii="Arial" w:hAnsi="Arial"/>
          <w:sz w:val="24"/>
        </w:rPr>
        <w:t>6.6.3.1</w:t>
      </w:r>
      <w:r>
        <w:rPr>
          <w:rFonts w:ascii="Arial" w:hAnsi="Arial"/>
          <w:sz w:val="24"/>
        </w:rPr>
        <w:tab/>
        <w:t>General</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2FB7F5C" w14:textId="77777777" w:rsidR="00464A7C" w:rsidRDefault="00464A7C" w:rsidP="00464A7C">
      <w:r>
        <w:t>Adjacent Channel Leakage power Ratio (ACLR) is the ratio of the filtered mean power centred on the assigned channel frequency to the filtered mean power centred on an adjacent channel frequency.</w:t>
      </w:r>
    </w:p>
    <w:p w14:paraId="55519ACD" w14:textId="77777777" w:rsidR="00464A7C" w:rsidRDefault="00464A7C" w:rsidP="00464A7C">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p w14:paraId="176D9265" w14:textId="36AC9506" w:rsidR="00CB233E" w:rsidRDefault="00464A7C" w:rsidP="00464A7C">
      <w:r>
        <w:t xml:space="preserve">The requirements shall also apply if the BS supports NB-IoT </w:t>
      </w:r>
      <w:r>
        <w:rPr>
          <w:rFonts w:cs="v4.2.0"/>
        </w:rPr>
        <w:t>operation in NR in-band</w:t>
      </w:r>
      <w:r>
        <w:t>.</w:t>
      </w:r>
    </w:p>
    <w:p w14:paraId="15DDC5E6" w14:textId="6421FF2F" w:rsidR="00464A7C" w:rsidRPr="00464A7C" w:rsidRDefault="00464A7C" w:rsidP="00464A7C">
      <w:ins w:id="219" w:author="Gao" w:date="2025-08-28T18:34:00Z">
        <w:r>
          <w:t>The requirements shall also apply if the BS supports LP-WUS operation.</w:t>
        </w:r>
      </w:ins>
    </w:p>
    <w:p w14:paraId="70DFAA18" w14:textId="77777777" w:rsidR="00464A7C" w:rsidRDefault="00464A7C" w:rsidP="00464A7C">
      <w:pPr>
        <w:overflowPunct w:val="0"/>
        <w:autoSpaceDE w:val="0"/>
        <w:autoSpaceDN w:val="0"/>
        <w:adjustRightInd w:val="0"/>
        <w:textAlignment w:val="baseline"/>
        <w:rPr>
          <w:lang w:eastAsia="ko-KR"/>
        </w:rPr>
      </w:pPr>
      <w:r>
        <w:rPr>
          <w:lang w:eastAsia="ko-KR"/>
        </w:rPr>
        <w:t xml:space="preserve">For a </w:t>
      </w:r>
      <w:r>
        <w:rPr>
          <w:rFonts w:cs="v5.0.0"/>
          <w:lang w:eastAsia="ko-KR"/>
        </w:rPr>
        <w:t>BS</w:t>
      </w:r>
      <w:r>
        <w:rPr>
          <w:lang w:eastAsia="ko-KR"/>
        </w:rPr>
        <w:t xml:space="preserve"> operating in </w:t>
      </w:r>
      <w:r>
        <w:rPr>
          <w:i/>
          <w:lang w:eastAsia="ko-KR"/>
        </w:rPr>
        <w:t>non-contiguous spectrum</w:t>
      </w:r>
      <w:r>
        <w:rPr>
          <w:lang w:eastAsia="ko-KR"/>
        </w:rPr>
        <w:t xml:space="preserve">, the ACLR or the CACLR requirement in Tables 6.6.3.2-2a to 6.6.3.2-3aa shall apply in </w:t>
      </w:r>
      <w:r>
        <w:rPr>
          <w:i/>
          <w:lang w:eastAsia="ko-KR"/>
        </w:rPr>
        <w:t>sub-block gaps</w:t>
      </w:r>
      <w:r>
        <w:rPr>
          <w:lang w:eastAsia="ko-KR"/>
        </w:rPr>
        <w:t xml:space="preserve">, depending on the </w:t>
      </w:r>
      <w:r>
        <w:rPr>
          <w:i/>
          <w:iCs/>
          <w:lang w:eastAsia="ko-KR"/>
        </w:rPr>
        <w:t>operating band</w:t>
      </w:r>
      <w:r>
        <w:rPr>
          <w:lang w:eastAsia="ko-KR"/>
        </w:rPr>
        <w:t xml:space="preserve"> and the </w:t>
      </w:r>
      <w:r>
        <w:rPr>
          <w:i/>
          <w:iCs/>
          <w:lang w:eastAsia="ko-KR"/>
        </w:rPr>
        <w:t>sub-block</w:t>
      </w:r>
      <w:r>
        <w:rPr>
          <w:lang w:eastAsia="ko-KR"/>
        </w:rPr>
        <w:t xml:space="preserve"> </w:t>
      </w:r>
      <w:r>
        <w:rPr>
          <w:i/>
          <w:iCs/>
          <w:lang w:eastAsia="ko-KR"/>
        </w:rPr>
        <w:t>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4F8D5EE4" w14:textId="77777777" w:rsidR="00464A7C" w:rsidRDefault="00464A7C" w:rsidP="00464A7C">
      <w:pPr>
        <w:overflowPunct w:val="0"/>
        <w:autoSpaceDE w:val="0"/>
        <w:autoSpaceDN w:val="0"/>
        <w:adjustRightInd w:val="0"/>
        <w:textAlignment w:val="baseline"/>
        <w:rPr>
          <w:lang w:eastAsia="zh-CN"/>
        </w:rPr>
      </w:pPr>
      <w:r>
        <w:rPr>
          <w:lang w:eastAsia="zh-CN"/>
        </w:rPr>
        <w:t>F</w:t>
      </w:r>
      <w:r>
        <w:rPr>
          <w:lang w:eastAsia="ko-KR"/>
        </w:rPr>
        <w:t>or a</w:t>
      </w:r>
      <w:r>
        <w:rPr>
          <w:lang w:eastAsia="zh-CN"/>
        </w:rPr>
        <w:t xml:space="preserve"> </w:t>
      </w:r>
      <w:r>
        <w:rPr>
          <w:i/>
          <w:lang w:eastAsia="zh-CN"/>
        </w:rPr>
        <w:t>multi-band connector</w:t>
      </w:r>
      <w:r>
        <w:rPr>
          <w:lang w:eastAsia="ko-KR"/>
        </w:rPr>
        <w:t xml:space="preserve">, the ACLR or the CACLR </w:t>
      </w:r>
      <w:r>
        <w:rPr>
          <w:lang w:eastAsia="zh-CN"/>
        </w:rPr>
        <w:t xml:space="preserve">requirement in </w:t>
      </w:r>
      <w:r>
        <w:rPr>
          <w:lang w:eastAsia="ko-KR"/>
        </w:rPr>
        <w:t>Tables 6.6.3.2-2a to 6.6.3.2-3aa</w:t>
      </w:r>
      <w:r>
        <w:rPr>
          <w:lang w:eastAsia="zh-CN"/>
        </w:rPr>
        <w:t xml:space="preserve"> shall apply in </w:t>
      </w:r>
      <w:r>
        <w:rPr>
          <w:i/>
          <w:lang w:eastAsia="ko-KR"/>
        </w:rPr>
        <w:t>Inter RF Bandwidth</w:t>
      </w:r>
      <w:r>
        <w:rPr>
          <w:i/>
          <w:lang w:eastAsia="zh-CN"/>
        </w:rPr>
        <w:t xml:space="preserve"> gaps</w:t>
      </w:r>
      <w:r>
        <w:rPr>
          <w:lang w:eastAsia="zh-CN"/>
        </w:rPr>
        <w:t>,</w:t>
      </w:r>
      <w:r>
        <w:rPr>
          <w:lang w:eastAsia="ko-KR"/>
        </w:rPr>
        <w:t xml:space="preserve"> depending on the </w:t>
      </w:r>
      <w:r>
        <w:rPr>
          <w:i/>
          <w:iCs/>
          <w:lang w:eastAsia="ko-KR"/>
        </w:rPr>
        <w:t>operating band</w:t>
      </w:r>
      <w:r>
        <w:rPr>
          <w:lang w:eastAsia="ko-KR"/>
        </w:rPr>
        <w:t xml:space="preserve"> and the </w:t>
      </w:r>
      <w:r>
        <w:rPr>
          <w:i/>
          <w:iCs/>
          <w:lang w:eastAsia="ko-KR"/>
        </w:rPr>
        <w:t>Inter RF Bandwidth gap size</w:t>
      </w:r>
      <w:r>
        <w:rPr>
          <w:lang w:eastAsia="ko-KR"/>
        </w:rPr>
        <w:t xml:space="preserve"> (</w:t>
      </w:r>
      <w:proofErr w:type="spellStart"/>
      <w:r>
        <w:rPr>
          <w:lang w:eastAsia="ko-KR"/>
        </w:rPr>
        <w:t>W</w:t>
      </w:r>
      <w:r>
        <w:rPr>
          <w:vertAlign w:val="subscript"/>
          <w:lang w:eastAsia="ko-KR"/>
        </w:rPr>
        <w:t>gap</w:t>
      </w:r>
      <w:proofErr w:type="spellEnd"/>
      <w:r>
        <w:rPr>
          <w:lang w:eastAsia="ko-KR"/>
        </w:rPr>
        <w:t>) where the limit applies.</w:t>
      </w:r>
    </w:p>
    <w:p w14:paraId="77FDBD4D" w14:textId="7D7E3A8C" w:rsidR="00464A7C" w:rsidRPr="00464A7C" w:rsidRDefault="00464A7C" w:rsidP="00464A7C">
      <w:r>
        <w:t xml:space="preserve">The requirement shall apply during the </w:t>
      </w:r>
      <w:r>
        <w:rPr>
          <w:i/>
        </w:rPr>
        <w:t>transmitter ON period</w:t>
      </w:r>
      <w:r>
        <w:t>.</w:t>
      </w:r>
    </w:p>
    <w:p w14:paraId="087200CD" w14:textId="77777777" w:rsidR="00CB233E" w:rsidRDefault="00CB233E" w:rsidP="00CB233E"/>
    <w:p w14:paraId="78A35B65"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9C1F545" w14:textId="77777777" w:rsidR="00464A7C" w:rsidRDefault="00464A7C" w:rsidP="00464A7C">
      <w:pPr>
        <w:keepNext/>
        <w:keepLines/>
        <w:spacing w:before="120"/>
        <w:ind w:left="1418" w:hanging="1418"/>
        <w:outlineLvl w:val="3"/>
        <w:rPr>
          <w:rFonts w:ascii="Arial" w:hAnsi="Arial"/>
          <w:sz w:val="24"/>
        </w:rPr>
      </w:pPr>
      <w:bookmarkStart w:id="220" w:name="_Toc21127493"/>
      <w:bookmarkStart w:id="221" w:name="_Toc53178651"/>
      <w:bookmarkStart w:id="222" w:name="_Toc114255516"/>
      <w:bookmarkStart w:id="223" w:name="_Toc74663241"/>
      <w:bookmarkStart w:id="224" w:name="_Toc36817254"/>
      <w:bookmarkStart w:id="225" w:name="_Toc124266479"/>
      <w:bookmarkStart w:id="226" w:name="_Toc115186196"/>
      <w:bookmarkStart w:id="227" w:name="_Toc124157075"/>
      <w:bookmarkStart w:id="228" w:name="_Toc131766369"/>
      <w:bookmarkStart w:id="229" w:name="_Toc138837591"/>
      <w:bookmarkStart w:id="230" w:name="_Toc107419296"/>
      <w:bookmarkStart w:id="231" w:name="_Toc107474923"/>
      <w:bookmarkStart w:id="232" w:name="_Toc156567412"/>
      <w:bookmarkStart w:id="233" w:name="_Toc29811702"/>
      <w:bookmarkStart w:id="234" w:name="_Toc176876018"/>
      <w:bookmarkStart w:id="235" w:name="_Toc107311712"/>
      <w:bookmarkStart w:id="236" w:name="_Toc44712160"/>
      <w:bookmarkStart w:id="237" w:name="_Toc123054398"/>
      <w:bookmarkStart w:id="238" w:name="_Toc123049010"/>
      <w:bookmarkStart w:id="239" w:name="_Toc82621781"/>
      <w:bookmarkStart w:id="240" w:name="_Toc61178877"/>
      <w:bookmarkStart w:id="241" w:name="_Toc45893473"/>
      <w:bookmarkStart w:id="242" w:name="_Toc53178200"/>
      <w:bookmarkStart w:id="243" w:name="_Toc90422628"/>
      <w:bookmarkStart w:id="244" w:name="_Toc131595837"/>
      <w:bookmarkStart w:id="245" w:name="_Toc37260170"/>
      <w:bookmarkStart w:id="246" w:name="_Toc37267558"/>
      <w:bookmarkStart w:id="247" w:name="_Toc67916643"/>
      <w:bookmarkStart w:id="248" w:name="_Toc123051929"/>
      <w:bookmarkStart w:id="249" w:name="_Toc123717499"/>
      <w:bookmarkStart w:id="250" w:name="_Toc131740835"/>
      <w:bookmarkStart w:id="251" w:name="_Toc61179347"/>
      <w:bookmarkStart w:id="252" w:name="_Toc106782821"/>
      <w:bookmarkStart w:id="253" w:name="_Toc194092376"/>
      <w:bookmarkStart w:id="254" w:name="_Toc187245523"/>
      <w:r>
        <w:rPr>
          <w:rFonts w:ascii="Arial" w:hAnsi="Arial"/>
          <w:sz w:val="24"/>
        </w:rPr>
        <w:t>6.6.4.1</w:t>
      </w:r>
      <w:r>
        <w:rPr>
          <w:rFonts w:ascii="Arial" w:hAnsi="Arial"/>
          <w:sz w:val="24"/>
        </w:rPr>
        <w:tab/>
        <w:t>General</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0EB3DD1" w14:textId="77777777" w:rsidR="00464A7C" w:rsidRDefault="00464A7C" w:rsidP="00464A7C">
      <w:pPr>
        <w:rPr>
          <w:lang w:eastAsia="zh-CN"/>
        </w:rPr>
      </w:pPr>
      <w:r>
        <w:t xml:space="preserve">Unless otherwise stated, the </w:t>
      </w:r>
      <w:r>
        <w:rPr>
          <w:lang w:eastAsia="zh-CN"/>
        </w:rPr>
        <w:t>o</w:t>
      </w:r>
      <w:r>
        <w:t>perating band unwanted emission (OBUE) limits in FR1 are defined from</w:t>
      </w:r>
      <w:r>
        <w:rPr>
          <w:lang w:eastAsia="zh-CN"/>
        </w:rPr>
        <w:t xml:space="preserve">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w:t>
      </w:r>
      <w:r>
        <w:rPr>
          <w:lang w:eastAsia="zh-CN"/>
        </w:rPr>
        <w:t xml:space="preserve">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proofErr w:type="spellStart"/>
      <w:r>
        <w:t>Δf</w:t>
      </w:r>
      <w:r>
        <w:rPr>
          <w:vertAlign w:val="subscript"/>
        </w:rPr>
        <w:t>OBUE</w:t>
      </w:r>
      <w:proofErr w:type="spellEnd"/>
      <w:r>
        <w:rPr>
          <w:rFonts w:cs="v5.0.0"/>
        </w:rPr>
        <w:t xml:space="preserve"> </w:t>
      </w:r>
      <w:r>
        <w:rPr>
          <w:rFonts w:cs="v5.0.0"/>
          <w:lang w:eastAsia="zh-CN"/>
        </w:rPr>
        <w:t>are</w:t>
      </w:r>
      <w:r>
        <w:rPr>
          <w:rFonts w:cs="v5.0.0"/>
        </w:rPr>
        <w:t xml:space="preserve"> defined in table 6.6.1</w:t>
      </w:r>
      <w:r>
        <w:rPr>
          <w:rFonts w:cs="v5.0.0"/>
        </w:rPr>
        <w:noBreakHyphen/>
        <w:t xml:space="preserve">1 for the NR </w:t>
      </w:r>
      <w:r>
        <w:rPr>
          <w:rFonts w:cs="v5.0.0"/>
          <w:i/>
        </w:rPr>
        <w:t>operating bands</w:t>
      </w:r>
      <w:r>
        <w:rPr>
          <w:rFonts w:cs="v5.0.0"/>
        </w:rPr>
        <w:t>.</w:t>
      </w:r>
    </w:p>
    <w:p w14:paraId="3BAF6E64" w14:textId="77777777" w:rsidR="00464A7C" w:rsidRDefault="00464A7C" w:rsidP="00464A7C">
      <w:pPr>
        <w:rPr>
          <w:rFonts w:cs="v5.0.0"/>
        </w:rPr>
      </w:pPr>
      <w:r>
        <w:t>The requirements shall apply whatever the type of transmitter considered and for all transmission modes foreseen by the manufacturer’s specification</w:t>
      </w:r>
      <w:r>
        <w:rPr>
          <w:rFonts w:cs="v5.0.0"/>
        </w:rPr>
        <w:t xml:space="preserve">. In addition, for a BS operating in </w:t>
      </w:r>
      <w:r>
        <w:rPr>
          <w:rFonts w:cs="v5.0.0"/>
          <w:i/>
        </w:rPr>
        <w:t>non-contiguous spectrum</w:t>
      </w:r>
      <w:r>
        <w:rPr>
          <w:rFonts w:cs="v5.0.0"/>
        </w:rPr>
        <w:t xml:space="preserve">, the requirements apply inside any </w:t>
      </w:r>
      <w:r>
        <w:rPr>
          <w:rFonts w:cs="v5.0.0"/>
          <w:i/>
        </w:rPr>
        <w:t>sub-block gap</w:t>
      </w:r>
      <w:r>
        <w:rPr>
          <w:rFonts w:cs="v5.0.0"/>
        </w:rPr>
        <w:t xml:space="preserve">. </w:t>
      </w:r>
      <w:r>
        <w:rPr>
          <w:rFonts w:cs="v5.0.0"/>
          <w:lang w:eastAsia="zh-CN"/>
        </w:rPr>
        <w:t>In addition, for</w:t>
      </w:r>
      <w:r>
        <w:rPr>
          <w:rFonts w:cs="v5.0.0"/>
        </w:rPr>
        <w:t xml:space="preserve"> a BS operating in </w:t>
      </w:r>
      <w:r>
        <w:rPr>
          <w:rFonts w:cs="v5.0.0"/>
          <w:lang w:eastAsia="zh-CN"/>
        </w:rPr>
        <w:t>multiple bands</w:t>
      </w:r>
      <w:r>
        <w:rPr>
          <w:rFonts w:cs="v5.0.0"/>
        </w:rPr>
        <w:t xml:space="preserve">, the requirements apply inside any </w:t>
      </w:r>
      <w:r>
        <w:rPr>
          <w:rFonts w:cs="v5.0.0"/>
          <w:i/>
          <w:lang w:eastAsia="zh-CN"/>
        </w:rPr>
        <w:t>Inter RF Bandwidth</w:t>
      </w:r>
      <w:r>
        <w:rPr>
          <w:rFonts w:cs="v5.0.0"/>
          <w:i/>
        </w:rPr>
        <w:t xml:space="preserve"> gap</w:t>
      </w:r>
      <w:r>
        <w:rPr>
          <w:rFonts w:cs="v5.0.0"/>
        </w:rPr>
        <w:t>.</w:t>
      </w:r>
    </w:p>
    <w:p w14:paraId="542AC8A5" w14:textId="77777777" w:rsidR="00464A7C" w:rsidRDefault="00464A7C" w:rsidP="00464A7C">
      <w:r>
        <w:rPr>
          <w:i/>
        </w:rPr>
        <w:t>Basic limits</w:t>
      </w:r>
      <w:r>
        <w:t xml:space="preserve"> are specified in the tables below, where:</w:t>
      </w:r>
    </w:p>
    <w:p w14:paraId="08604560" w14:textId="77777777" w:rsidR="00464A7C" w:rsidRDefault="00464A7C" w:rsidP="00464A7C">
      <w:pPr>
        <w:keepNext/>
        <w:ind w:left="568" w:hanging="284"/>
        <w:rPr>
          <w:rFonts w:cs="v5.0.0"/>
        </w:rPr>
      </w:pPr>
      <w:r>
        <w:rPr>
          <w:rFonts w:cs="v5.0.0"/>
        </w:rPr>
        <w:lastRenderedPageBreak/>
        <w:t>-</w:t>
      </w:r>
      <w:r>
        <w:rPr>
          <w:rFonts w:cs="v5.0.0"/>
        </w:rPr>
        <w:tab/>
      </w:r>
      <w:bookmarkStart w:id="255" w:name="_Hlk497218315"/>
      <w:r>
        <w:rPr>
          <w:rFonts w:cs="v5.0.0"/>
        </w:rPr>
        <w:sym w:font="Symbol" w:char="F044"/>
      </w:r>
      <w:r>
        <w:rPr>
          <w:rFonts w:cs="v5.0.0"/>
        </w:rPr>
        <w:t>f</w:t>
      </w:r>
      <w:bookmarkEnd w:id="255"/>
      <w:r>
        <w:rPr>
          <w:rFonts w:cs="v5.0.0"/>
        </w:rPr>
        <w:t xml:space="preserve"> is the </w:t>
      </w:r>
      <w:bookmarkStart w:id="256"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56"/>
      <w:r>
        <w:rPr>
          <w:rFonts w:cs="v5.0.0"/>
        </w:rPr>
        <w:t>.</w:t>
      </w:r>
    </w:p>
    <w:p w14:paraId="705228C6" w14:textId="77777777" w:rsidR="00464A7C" w:rsidRDefault="00464A7C" w:rsidP="00464A7C">
      <w:pPr>
        <w:keepNext/>
        <w:ind w:left="568" w:hanging="284"/>
        <w:rPr>
          <w:rFonts w:cs="v5.0.0"/>
        </w:rPr>
      </w:pPr>
      <w:r>
        <w:rPr>
          <w:rFonts w:cs="v5.0.0"/>
        </w:rPr>
        <w:t>-</w:t>
      </w:r>
      <w:r>
        <w:rPr>
          <w:rFonts w:cs="v5.0.0"/>
        </w:rPr>
        <w:tab/>
      </w:r>
      <w:bookmarkStart w:id="257" w:name="_Hlk497218343"/>
      <w:proofErr w:type="spellStart"/>
      <w:r>
        <w:rPr>
          <w:rFonts w:cs="v5.0.0"/>
        </w:rPr>
        <w:t>f_offset</w:t>
      </w:r>
      <w:proofErr w:type="spellEnd"/>
      <w:r>
        <w:rPr>
          <w:rFonts w:cs="v5.0.0"/>
        </w:rPr>
        <w:t xml:space="preserve"> </w:t>
      </w:r>
      <w:bookmarkEnd w:id="257"/>
      <w:r>
        <w:rPr>
          <w:rFonts w:cs="v5.0.0"/>
        </w:rPr>
        <w:t xml:space="preserve">is the </w:t>
      </w:r>
      <w:bookmarkStart w:id="258"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58"/>
      <w:r>
        <w:rPr>
          <w:rFonts w:cs="v5.0.0"/>
        </w:rPr>
        <w:t>.</w:t>
      </w:r>
    </w:p>
    <w:p w14:paraId="1AF316EA" w14:textId="77777777" w:rsidR="00464A7C" w:rsidRDefault="00464A7C" w:rsidP="00464A7C">
      <w:pPr>
        <w:keepNext/>
        <w:ind w:left="568" w:hanging="284"/>
        <w:rPr>
          <w:rFonts w:cs="v5.0.0"/>
        </w:rPr>
      </w:pPr>
      <w:r>
        <w:rPr>
          <w:rFonts w:cs="v5.0.0"/>
        </w:rPr>
        <w:t>-</w:t>
      </w:r>
      <w:r>
        <w:rPr>
          <w:rFonts w:cs="v5.0.0"/>
        </w:rPr>
        <w:tab/>
      </w:r>
      <w:bookmarkStart w:id="259" w:name="_Hlk497218367"/>
      <w:proofErr w:type="spellStart"/>
      <w:r>
        <w:rPr>
          <w:rFonts w:cs="v5.0.0"/>
        </w:rPr>
        <w:t>f_offset</w:t>
      </w:r>
      <w:r>
        <w:rPr>
          <w:rFonts w:cs="v5.0.0"/>
          <w:vertAlign w:val="subscript"/>
        </w:rPr>
        <w:t>max</w:t>
      </w:r>
      <w:bookmarkEnd w:id="259"/>
      <w:proofErr w:type="spellEnd"/>
      <w:r>
        <w:rPr>
          <w:rFonts w:cs="v5.0.0"/>
        </w:rPr>
        <w:t xml:space="preserve"> is </w:t>
      </w:r>
      <w:bookmarkStart w:id="260" w:name="_Hlk497218384"/>
      <w:r>
        <w:rPr>
          <w:rFonts w:cs="v5.0.0"/>
        </w:rPr>
        <w:t xml:space="preserve">the offset to the frequency </w:t>
      </w:r>
      <w:proofErr w:type="spellStart"/>
      <w:r>
        <w:t>Δf</w:t>
      </w:r>
      <w:r>
        <w:rPr>
          <w:vertAlign w:val="subscript"/>
        </w:rPr>
        <w:t>OBUE</w:t>
      </w:r>
      <w:proofErr w:type="spellEnd"/>
      <w:r>
        <w:rPr>
          <w:rFonts w:cs="v5.0.0"/>
        </w:rPr>
        <w:t xml:space="preserve"> outside the downlink </w:t>
      </w:r>
      <w:bookmarkEnd w:id="260"/>
      <w:r>
        <w:rPr>
          <w:rFonts w:cs="v5.0.0"/>
          <w:i/>
        </w:rPr>
        <w:t>operating band</w:t>
      </w:r>
      <w:r>
        <w:rPr>
          <w:rFonts w:cs="v5.0.0"/>
        </w:rPr>
        <w:t xml:space="preserve">, where </w:t>
      </w:r>
      <w:proofErr w:type="spellStart"/>
      <w:r>
        <w:t>Δf</w:t>
      </w:r>
      <w:r>
        <w:rPr>
          <w:vertAlign w:val="subscript"/>
        </w:rPr>
        <w:t>OBUE</w:t>
      </w:r>
      <w:proofErr w:type="spellEnd"/>
      <w:r>
        <w:rPr>
          <w:rFonts w:cs="v5.0.0"/>
        </w:rPr>
        <w:t xml:space="preserve"> is defined in table 6.6.1-1.</w:t>
      </w:r>
    </w:p>
    <w:p w14:paraId="7AC2C088" w14:textId="77777777" w:rsidR="00464A7C" w:rsidRDefault="00464A7C" w:rsidP="00464A7C">
      <w:pPr>
        <w:ind w:left="568" w:hanging="284"/>
        <w:rPr>
          <w:rFonts w:cs="v5.0.0"/>
        </w:rPr>
      </w:pPr>
      <w:r>
        <w:rPr>
          <w:rFonts w:cs="v5.0.0"/>
        </w:rPr>
        <w:t>-</w:t>
      </w:r>
      <w:r>
        <w:rPr>
          <w:rFonts w:cs="v5.0.0"/>
        </w:rPr>
        <w:tab/>
      </w:r>
      <w:bookmarkStart w:id="261" w:name="_Hlk497218410"/>
      <w:r>
        <w:rPr>
          <w:rFonts w:cs="v5.0.0"/>
        </w:rPr>
        <w:sym w:font="Symbol" w:char="F044"/>
      </w:r>
      <w:r>
        <w:rPr>
          <w:rFonts w:cs="v5.0.0"/>
        </w:rPr>
        <w:t>f</w:t>
      </w:r>
      <w:r>
        <w:rPr>
          <w:rFonts w:cs="v5.0.0"/>
          <w:vertAlign w:val="subscript"/>
        </w:rPr>
        <w:t>max</w:t>
      </w:r>
      <w:r>
        <w:rPr>
          <w:rFonts w:cs="v5.0.0"/>
        </w:rPr>
        <w:t xml:space="preserve"> is equal to </w:t>
      </w:r>
      <w:proofErr w:type="spellStart"/>
      <w:r>
        <w:rPr>
          <w:rFonts w:cs="v5.0.0"/>
        </w:rPr>
        <w:t>f_offset</w:t>
      </w:r>
      <w:r>
        <w:rPr>
          <w:rFonts w:cs="v5.0.0"/>
          <w:vertAlign w:val="subscript"/>
        </w:rPr>
        <w:t>max</w:t>
      </w:r>
      <w:proofErr w:type="spellEnd"/>
      <w:r>
        <w:rPr>
          <w:rFonts w:cs="v5.0.0"/>
        </w:rPr>
        <w:t xml:space="preserve"> minus half of the bandwidth of the measuring filter</w:t>
      </w:r>
      <w:bookmarkEnd w:id="261"/>
      <w:r>
        <w:rPr>
          <w:rFonts w:cs="v5.0.0"/>
        </w:rPr>
        <w:t>.</w:t>
      </w:r>
    </w:p>
    <w:p w14:paraId="1C612415" w14:textId="77777777" w:rsidR="00464A7C" w:rsidRDefault="00464A7C" w:rsidP="00464A7C">
      <w:r>
        <w:t xml:space="preserve">For a </w:t>
      </w:r>
      <w:r>
        <w:rPr>
          <w:i/>
        </w:rPr>
        <w:t>multi-band connector</w:t>
      </w:r>
      <w:r>
        <w:t xml:space="preserve"> inside any </w:t>
      </w:r>
      <w:r>
        <w:rPr>
          <w:i/>
        </w:rPr>
        <w:t>Inter RF Bandwidth gaps</w:t>
      </w:r>
      <w:r>
        <w:t xml:space="preserve"> with </w:t>
      </w:r>
      <w:proofErr w:type="spellStart"/>
      <w:r>
        <w:t>W</w:t>
      </w:r>
      <w:r>
        <w:rPr>
          <w:vertAlign w:val="subscript"/>
        </w:rPr>
        <w:t>gap</w:t>
      </w:r>
      <w:proofErr w:type="spellEnd"/>
      <w:r>
        <w:t xml:space="preserve"> &lt; 2*</w:t>
      </w:r>
      <w:proofErr w:type="spellStart"/>
      <w:r>
        <w:t>Δf</w:t>
      </w:r>
      <w:r>
        <w:rPr>
          <w:vertAlign w:val="subscript"/>
        </w:rPr>
        <w:t>OBUE</w:t>
      </w:r>
      <w:proofErr w:type="spellEnd"/>
      <w:r>
        <w:t xml:space="preserve">, a combined </w:t>
      </w:r>
      <w:r>
        <w:rPr>
          <w:i/>
        </w:rPr>
        <w:t xml:space="preserve">basic </w:t>
      </w:r>
      <w:r>
        <w:t xml:space="preserve">limit shall be applied which is the cumulative sum of the </w:t>
      </w:r>
      <w:r>
        <w:rPr>
          <w:i/>
        </w:rPr>
        <w:t>basic limit</w:t>
      </w:r>
      <w:r>
        <w:t xml:space="preserve">s specified at the </w:t>
      </w:r>
      <w:r>
        <w:rPr>
          <w:i/>
        </w:rPr>
        <w:t>Base Station RF Bandwidth edges</w:t>
      </w:r>
      <w:r>
        <w:t xml:space="preserve"> on each side of the </w:t>
      </w:r>
      <w:r>
        <w:rPr>
          <w:i/>
        </w:rPr>
        <w:t>Inter RF Bandwidth gap</w:t>
      </w:r>
      <w:r>
        <w:t xml:space="preserve">. The </w:t>
      </w:r>
      <w:r>
        <w:rPr>
          <w:i/>
        </w:rPr>
        <w:t>basic limit</w:t>
      </w:r>
      <w:r>
        <w:t xml:space="preserve"> for </w:t>
      </w:r>
      <w:r>
        <w:rPr>
          <w:i/>
        </w:rPr>
        <w:t>Base Station RF Bandwidth edge</w:t>
      </w:r>
      <w:r>
        <w:t xml:space="preserve"> is specified in clauses 6.6.4.</w:t>
      </w:r>
      <w:r>
        <w:rPr>
          <w:lang w:val="en-US" w:eastAsia="zh-CN"/>
        </w:rPr>
        <w:t xml:space="preserve">2.1 to </w:t>
      </w:r>
      <w:r>
        <w:t>6.6.4.2.</w:t>
      </w:r>
      <w:r>
        <w:rPr>
          <w:lang w:val="en-US" w:eastAsia="zh-CN"/>
        </w:rPr>
        <w:t>4</w:t>
      </w:r>
      <w:r>
        <w:t xml:space="preserve"> below, where in this case:</w:t>
      </w:r>
    </w:p>
    <w:p w14:paraId="55B20B13" w14:textId="77777777" w:rsidR="00464A7C" w:rsidRDefault="00464A7C" w:rsidP="00464A7C">
      <w:pPr>
        <w:ind w:left="568" w:hanging="284"/>
      </w:pPr>
      <w:r>
        <w:t>-</w:t>
      </w:r>
      <w:r>
        <w:tab/>
      </w:r>
      <w:r>
        <w:sym w:font="Symbol" w:char="F044"/>
      </w:r>
      <w:r>
        <w:t xml:space="preserve">f is the separation between the </w:t>
      </w:r>
      <w:r>
        <w:rPr>
          <w:i/>
        </w:rPr>
        <w:t>Base Station RF Bandwidth edge</w:t>
      </w:r>
      <w:r>
        <w:t xml:space="preserve"> frequency and the nominal -3 dB point of the measuring filter closest to the </w:t>
      </w:r>
      <w:r>
        <w:rPr>
          <w:i/>
        </w:rPr>
        <w:t>Base Station RF Bandwidth edge</w:t>
      </w:r>
      <w:r>
        <w:t>.</w:t>
      </w:r>
    </w:p>
    <w:p w14:paraId="2A5FC2C0" w14:textId="77777777" w:rsidR="00464A7C" w:rsidRDefault="00464A7C" w:rsidP="00464A7C">
      <w:pPr>
        <w:ind w:left="568" w:hanging="284"/>
      </w:pPr>
      <w:r>
        <w:t>-</w:t>
      </w:r>
      <w:r>
        <w:tab/>
      </w:r>
      <w:proofErr w:type="spellStart"/>
      <w:r>
        <w:t>f_offset</w:t>
      </w:r>
      <w:proofErr w:type="spellEnd"/>
      <w:r>
        <w:t xml:space="preserve"> is the separation between the </w:t>
      </w:r>
      <w:r>
        <w:rPr>
          <w:i/>
        </w:rPr>
        <w:t>Base Station RF Bandwidth edge</w:t>
      </w:r>
      <w:r>
        <w:t xml:space="preserve"> frequency and the centre of the measuring filter.</w:t>
      </w:r>
    </w:p>
    <w:p w14:paraId="36BF1A57"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Inter RF Bandwidth gap</w:t>
      </w:r>
      <w:r>
        <w:t xml:space="preserve"> minus half of the bandwidth of the measuring filter.</w:t>
      </w:r>
    </w:p>
    <w:p w14:paraId="5C62463C" w14:textId="77777777" w:rsidR="00464A7C" w:rsidRDefault="00464A7C" w:rsidP="00464A7C">
      <w:pPr>
        <w:ind w:left="568" w:hanging="284"/>
      </w:pPr>
      <w:r>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412D4257" w14:textId="77777777" w:rsidR="00464A7C" w:rsidRDefault="00464A7C" w:rsidP="00464A7C">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0056D595" w14:textId="77777777" w:rsidR="00464A7C" w:rsidRDefault="00464A7C" w:rsidP="00464A7C">
      <w:pPr>
        <w:ind w:left="568" w:hanging="284"/>
        <w:rPr>
          <w:lang w:eastAsia="zh-CN"/>
        </w:rPr>
      </w:pPr>
      <w:r>
        <w:rPr>
          <w:lang w:eastAsia="zh-CN"/>
        </w:rPr>
        <w:t>-</w:t>
      </w:r>
      <w:r>
        <w:rPr>
          <w:lang w:eastAsia="zh-CN"/>
        </w:rPr>
        <w:tab/>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w:t>
      </w:r>
      <w:proofErr w:type="spellStart"/>
      <w:r>
        <w:t>Δf</w:t>
      </w:r>
      <w:r>
        <w:rPr>
          <w:vertAlign w:val="subscript"/>
        </w:rPr>
        <w:t>OBUE</w:t>
      </w:r>
      <w:proofErr w:type="spellEnd"/>
      <w:r>
        <w:rPr>
          <w:lang w:eastAsia="zh-CN"/>
        </w:rPr>
        <w:t xml:space="preserve">, </w:t>
      </w:r>
      <w:proofErr w:type="spellStart"/>
      <w:r>
        <w:t>f_offset</w:t>
      </w:r>
      <w:r>
        <w:rPr>
          <w:vertAlign w:val="subscript"/>
        </w:rPr>
        <w:t>max</w:t>
      </w:r>
      <w:proofErr w:type="spellEnd"/>
      <w:r>
        <w:rPr>
          <w:lang w:eastAsia="zh-CN"/>
        </w:rPr>
        <w:t xml:space="preserve"> shall be the offset to the frequency </w:t>
      </w:r>
      <w:proofErr w:type="spellStart"/>
      <w:r>
        <w:t>Δf</w:t>
      </w:r>
      <w:r>
        <w:rPr>
          <w:vertAlign w:val="subscript"/>
        </w:rPr>
        <w:t>OBUE</w:t>
      </w:r>
      <w:proofErr w:type="spellEnd"/>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shall apply across both downlink bands.</w:t>
      </w:r>
    </w:p>
    <w:p w14:paraId="1E4C5DAB" w14:textId="77777777" w:rsidR="00464A7C" w:rsidRDefault="00464A7C" w:rsidP="00464A7C">
      <w:pPr>
        <w:ind w:left="568" w:hanging="284"/>
        <w:rPr>
          <w:lang w:eastAsia="zh-CN"/>
        </w:rPr>
      </w:pPr>
      <w:r>
        <w:rPr>
          <w:lang w:eastAsia="zh-CN"/>
        </w:rPr>
        <w:t>-</w:t>
      </w:r>
      <w:r>
        <w:rPr>
          <w:lang w:eastAsia="zh-CN"/>
        </w:rPr>
        <w:tab/>
        <w:t xml:space="preserve">In other cases,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for the largest frequency offset (</w:t>
      </w:r>
      <w:r>
        <w:sym w:font="Symbol" w:char="F044"/>
      </w:r>
      <w:r>
        <w:t>f</w:t>
      </w:r>
      <w:r>
        <w:rPr>
          <w:vertAlign w:val="subscript"/>
        </w:rPr>
        <w:t>max</w:t>
      </w:r>
      <w:r>
        <w:rPr>
          <w:lang w:eastAsia="zh-CN"/>
        </w:rPr>
        <w:t xml:space="preserve">), shall apply from </w:t>
      </w:r>
      <w:proofErr w:type="spellStart"/>
      <w:r>
        <w:t>Δf</w:t>
      </w:r>
      <w:r>
        <w:rPr>
          <w:vertAlign w:val="subscript"/>
        </w:rPr>
        <w:t>OBUE</w:t>
      </w:r>
      <w:proofErr w:type="spellEnd"/>
      <w:r>
        <w:rPr>
          <w:lang w:eastAsia="zh-CN"/>
        </w:rPr>
        <w:t xml:space="preserve"> MHz below the lowest frequency, up to </w:t>
      </w:r>
      <w:proofErr w:type="spellStart"/>
      <w:r>
        <w:t>Δf</w:t>
      </w:r>
      <w:r>
        <w:rPr>
          <w:vertAlign w:val="subscript"/>
        </w:rPr>
        <w:t>OBUE</w:t>
      </w:r>
      <w:proofErr w:type="spellEnd"/>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p>
    <w:p w14:paraId="72B226DC" w14:textId="77777777" w:rsidR="00464A7C" w:rsidRDefault="00464A7C" w:rsidP="00464A7C">
      <w:pPr>
        <w:keepNext/>
      </w:pPr>
      <w:r>
        <w:t xml:space="preserve">For a multicarrier </w:t>
      </w:r>
      <w:r>
        <w:rPr>
          <w:i/>
          <w:iCs/>
          <w:lang w:val="en-US" w:eastAsia="zh-CN"/>
        </w:rPr>
        <w:t xml:space="preserve">single-band </w:t>
      </w:r>
      <w:r>
        <w:rPr>
          <w:i/>
        </w:rPr>
        <w:t>connector</w:t>
      </w:r>
      <w:r>
        <w:t xml:space="preserve"> or a </w:t>
      </w:r>
      <w:r>
        <w:rPr>
          <w:i/>
          <w:iCs/>
          <w:lang w:val="en-US" w:eastAsia="zh-CN"/>
        </w:rPr>
        <w:t xml:space="preserve">single-band </w:t>
      </w:r>
      <w:r>
        <w:rPr>
          <w:i/>
        </w:rPr>
        <w:t>connector</w:t>
      </w:r>
      <w:r>
        <w:t xml:space="preserve"> configured for intra-band contiguous </w:t>
      </w:r>
      <w:r>
        <w:rPr>
          <w:lang w:eastAsia="zh-CN"/>
        </w:rPr>
        <w:t>or non-contiguous</w:t>
      </w:r>
      <w:r>
        <w:t xml:space="preserve"> </w:t>
      </w:r>
      <w:r>
        <w:rPr>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within a specified frequency band.</w:t>
      </w:r>
    </w:p>
    <w:p w14:paraId="3789C7EC" w14:textId="77777777" w:rsidR="00464A7C" w:rsidRDefault="00464A7C" w:rsidP="00464A7C">
      <w:r>
        <w:t xml:space="preserve">In addition, inside any </w:t>
      </w:r>
      <w:r>
        <w:rPr>
          <w:i/>
        </w:rPr>
        <w:t>sub-block gap</w:t>
      </w:r>
      <w:r>
        <w:t xml:space="preserve"> for a </w:t>
      </w:r>
      <w:r>
        <w:rPr>
          <w:i/>
          <w:iCs/>
          <w:lang w:val="en-US" w:eastAsia="zh-CN"/>
        </w:rPr>
        <w:t xml:space="preserve">single-band </w:t>
      </w:r>
      <w:r>
        <w:rPr>
          <w:i/>
        </w:rPr>
        <w:t>connector</w:t>
      </w:r>
      <w:r>
        <w:rPr>
          <w:i/>
          <w:iCs/>
          <w:lang w:val="en-US" w:eastAsia="zh-CN"/>
        </w:rPr>
        <w:t xml:space="preserve"> </w:t>
      </w:r>
      <w:r>
        <w:t xml:space="preserve">operating in </w:t>
      </w:r>
      <w:r>
        <w:rPr>
          <w:i/>
        </w:rPr>
        <w:t>non-contiguous spectrum</w:t>
      </w:r>
      <w:r>
        <w:t xml:space="preserve">, a combined </w:t>
      </w:r>
      <w:r>
        <w:rPr>
          <w:i/>
        </w:rPr>
        <w:t xml:space="preserve">basic </w:t>
      </w:r>
      <w:r>
        <w:t xml:space="preserve">limit shall be applied which is the cumulative sum of the </w:t>
      </w:r>
      <w:r>
        <w:rPr>
          <w:i/>
        </w:rPr>
        <w:t>basic limit</w:t>
      </w:r>
      <w:r>
        <w:t xml:space="preserve">s specified for the adjacent </w:t>
      </w:r>
      <w:r>
        <w:rPr>
          <w:i/>
        </w:rPr>
        <w:t>sub-blocks</w:t>
      </w:r>
      <w:r>
        <w:t xml:space="preserve"> on each side of the </w:t>
      </w:r>
      <w:r>
        <w:rPr>
          <w:i/>
        </w:rPr>
        <w:t>sub-block gap</w:t>
      </w:r>
      <w:r>
        <w:t xml:space="preserve">. The </w:t>
      </w:r>
      <w:r>
        <w:rPr>
          <w:i/>
        </w:rPr>
        <w:t>basic limit</w:t>
      </w:r>
      <w:r>
        <w:t xml:space="preserve"> for each </w:t>
      </w:r>
      <w:r>
        <w:rPr>
          <w:i/>
        </w:rPr>
        <w:t>sub-block</w:t>
      </w:r>
      <w:r>
        <w:t xml:space="preserve"> is specified in clauses 6.6.4.</w:t>
      </w:r>
      <w:r>
        <w:rPr>
          <w:lang w:val="en-US" w:eastAsia="zh-CN"/>
        </w:rPr>
        <w:t xml:space="preserve">2.1 to </w:t>
      </w:r>
      <w:r>
        <w:t>6.6.4.2.</w:t>
      </w:r>
      <w:r>
        <w:rPr>
          <w:lang w:val="en-US" w:eastAsia="zh-CN"/>
        </w:rPr>
        <w:t>4</w:t>
      </w:r>
      <w:r>
        <w:t xml:space="preserve"> below, where in this case:</w:t>
      </w:r>
    </w:p>
    <w:p w14:paraId="3BC78845" w14:textId="77777777" w:rsidR="00464A7C" w:rsidRDefault="00464A7C" w:rsidP="00464A7C">
      <w:pPr>
        <w:ind w:left="568" w:hanging="284"/>
      </w:pPr>
      <w:r>
        <w:t>-</w:t>
      </w:r>
      <w:r>
        <w:tab/>
      </w:r>
      <w: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p>
    <w:p w14:paraId="70C3893E" w14:textId="77777777" w:rsidR="00464A7C" w:rsidRDefault="00464A7C" w:rsidP="00464A7C">
      <w:pPr>
        <w:ind w:left="568" w:hanging="284"/>
      </w:pPr>
      <w:r>
        <w:t>-</w:t>
      </w:r>
      <w:r>
        <w:tab/>
      </w:r>
      <w:proofErr w:type="spellStart"/>
      <w:r>
        <w:t>f_offset</w:t>
      </w:r>
      <w:proofErr w:type="spellEnd"/>
      <w:r>
        <w:t xml:space="preserve"> is the separation between the </w:t>
      </w:r>
      <w:r>
        <w:rPr>
          <w:i/>
        </w:rPr>
        <w:t>sub-block</w:t>
      </w:r>
      <w:r>
        <w:t xml:space="preserve"> edge frequency and the centre of the measuring filter.</w:t>
      </w:r>
    </w:p>
    <w:p w14:paraId="187508FC" w14:textId="77777777" w:rsidR="00464A7C" w:rsidRDefault="00464A7C" w:rsidP="00464A7C">
      <w:pPr>
        <w:ind w:left="568" w:hanging="284"/>
      </w:pPr>
      <w:r>
        <w:t>-</w:t>
      </w:r>
      <w:r>
        <w:tab/>
      </w:r>
      <w:proofErr w:type="spellStart"/>
      <w:r>
        <w:t>f_offset</w:t>
      </w:r>
      <w:r>
        <w:rPr>
          <w:vertAlign w:val="subscript"/>
        </w:rPr>
        <w:t>max</w:t>
      </w:r>
      <w:proofErr w:type="spellEnd"/>
      <w:r>
        <w:t xml:space="preserve"> is equal to the </w:t>
      </w:r>
      <w:r>
        <w:rPr>
          <w:i/>
        </w:rPr>
        <w:t>sub-block gap</w:t>
      </w:r>
      <w:r>
        <w:t xml:space="preserve"> bandwidth minus half of the bandwidth of the measuring filter.</w:t>
      </w:r>
    </w:p>
    <w:p w14:paraId="5CE66FF4" w14:textId="77777777" w:rsidR="00464A7C" w:rsidRDefault="00464A7C" w:rsidP="00464A7C">
      <w:pPr>
        <w:ind w:left="568" w:hanging="284"/>
      </w:pPr>
      <w:r>
        <w:t>-</w:t>
      </w:r>
      <w:r>
        <w:tab/>
      </w:r>
      <w:r>
        <w:sym w:font="Symbol" w:char="F044"/>
      </w:r>
      <w:r>
        <w:t>f</w:t>
      </w:r>
      <w:r>
        <w:rPr>
          <w:vertAlign w:val="subscript"/>
        </w:rPr>
        <w:t>max</w:t>
      </w:r>
      <w:r>
        <w:t xml:space="preserve"> is equal to </w:t>
      </w:r>
      <w:proofErr w:type="spellStart"/>
      <w:r>
        <w:t>f_offset</w:t>
      </w:r>
      <w:r>
        <w:rPr>
          <w:vertAlign w:val="subscript"/>
        </w:rPr>
        <w:t>max</w:t>
      </w:r>
      <w:proofErr w:type="spellEnd"/>
      <w:r>
        <w:t xml:space="preserve"> minus half of the bandwidth of the measuring filter.</w:t>
      </w:r>
    </w:p>
    <w:p w14:paraId="0F61DDA1" w14:textId="77777777" w:rsidR="00464A7C" w:rsidRDefault="00464A7C" w:rsidP="00464A7C">
      <w:pPr>
        <w:rPr>
          <w:rFonts w:cs="v5.0.0"/>
          <w:lang w:eastAsia="zh-CN"/>
        </w:rPr>
      </w:pPr>
      <w:r>
        <w:rPr>
          <w:rFonts w:cs="v5.0.0"/>
          <w:lang w:eastAsia="zh-CN"/>
        </w:rPr>
        <w:t>For Wide Area BS, t</w:t>
      </w:r>
      <w:r>
        <w:rPr>
          <w:rFonts w:cs="v5.0.0"/>
        </w:rPr>
        <w:t>he requirements of either clause 6.6.4.2.1 (Category A limits) or clause 6.6.4.2.2 (Category B limits) shall apply.</w:t>
      </w:r>
    </w:p>
    <w:p w14:paraId="388011E0" w14:textId="77777777" w:rsidR="00464A7C" w:rsidRDefault="00464A7C" w:rsidP="00464A7C">
      <w:pPr>
        <w:rPr>
          <w:rFonts w:cs="v5.0.0"/>
          <w:lang w:eastAsia="zh-CN"/>
        </w:rPr>
      </w:pPr>
      <w:r>
        <w:rPr>
          <w:rFonts w:cs="v5.0.0"/>
        </w:rPr>
        <w:t>For Medium Range BS, the requirements in clause 6.6.4.2.3 shall apply (Category A and B)</w:t>
      </w:r>
      <w:r>
        <w:rPr>
          <w:rFonts w:cs="v5.0.0"/>
          <w:lang w:eastAsia="zh-CN"/>
        </w:rPr>
        <w:t>.</w:t>
      </w:r>
    </w:p>
    <w:p w14:paraId="243A948B" w14:textId="77777777" w:rsidR="00464A7C" w:rsidRDefault="00464A7C" w:rsidP="00464A7C">
      <w:pPr>
        <w:rPr>
          <w:rFonts w:cs="v5.0.0"/>
        </w:rPr>
      </w:pPr>
      <w:r>
        <w:rPr>
          <w:rFonts w:cs="v5.0.0"/>
        </w:rPr>
        <w:t xml:space="preserve">For Local Area BS, the requirements of clause 6.6.4.2.4 shall apply (Category A and B). </w:t>
      </w:r>
    </w:p>
    <w:p w14:paraId="76616DFC" w14:textId="77777777" w:rsidR="00464A7C" w:rsidRDefault="00464A7C" w:rsidP="00464A7C">
      <w:pPr>
        <w:rPr>
          <w:ins w:id="262" w:author="Chunhui Zhang" w:date="2025-05-22T09:09:00Z"/>
        </w:rPr>
      </w:pPr>
      <w:r>
        <w:lastRenderedPageBreak/>
        <w:t xml:space="preserve">The requirements shall also apply if the BS supports </w:t>
      </w:r>
      <w:r>
        <w:rPr>
          <w:rFonts w:cs="v4.2.0"/>
        </w:rPr>
        <w:t>NB-IoT operation in NR in-band</w:t>
      </w:r>
      <w:r>
        <w:t>.</w:t>
      </w:r>
    </w:p>
    <w:p w14:paraId="39F6D2BD" w14:textId="77777777" w:rsidR="00464A7C" w:rsidRDefault="00464A7C" w:rsidP="00464A7C">
      <w:pPr>
        <w:rPr>
          <w:ins w:id="263" w:author="Gao" w:date="2025-08-28T18:35:00Z"/>
        </w:rPr>
      </w:pPr>
      <w:ins w:id="264" w:author="Gao" w:date="2025-08-28T18:35:00Z">
        <w:r>
          <w:t>The requirements shall also apply if the BS supports LP-WUS operation.</w:t>
        </w:r>
      </w:ins>
    </w:p>
    <w:p w14:paraId="00327583" w14:textId="77777777" w:rsidR="00464A7C" w:rsidRDefault="00464A7C" w:rsidP="00464A7C">
      <w:pPr>
        <w:rPr>
          <w:rFonts w:cs="v5.0.0"/>
        </w:rPr>
      </w:pPr>
      <w:r>
        <w:rPr>
          <w:rFonts w:cs="v5.0.0"/>
        </w:rPr>
        <w:t xml:space="preserve">The application of either Category A or Category B </w:t>
      </w:r>
      <w:r>
        <w:rPr>
          <w:rFonts w:cs="v5.0.0"/>
          <w:i/>
        </w:rPr>
        <w:t>basic limits</w:t>
      </w:r>
      <w:r>
        <w:rPr>
          <w:rFonts w:cs="v5.0.0"/>
        </w:rPr>
        <w:t xml:space="preserve"> shall be the same as for Transmitter spurious emissions in clause 6.6.5.</w:t>
      </w:r>
    </w:p>
    <w:p w14:paraId="5FD6BAED" w14:textId="77777777" w:rsidR="00464A7C" w:rsidRPr="00464A7C" w:rsidRDefault="00464A7C" w:rsidP="00CB233E"/>
    <w:p w14:paraId="743789AF"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293191CE" w14:textId="77777777" w:rsidR="00464A7C" w:rsidRDefault="00464A7C" w:rsidP="00464A7C">
      <w:pPr>
        <w:keepNext/>
        <w:keepLines/>
        <w:spacing w:before="120"/>
        <w:ind w:left="1418" w:hanging="1418"/>
        <w:outlineLvl w:val="3"/>
        <w:rPr>
          <w:rFonts w:ascii="Arial" w:hAnsi="Arial"/>
          <w:sz w:val="24"/>
        </w:rPr>
      </w:pPr>
      <w:bookmarkStart w:id="265" w:name="_Toc37267574"/>
      <w:bookmarkStart w:id="266" w:name="_Toc53178211"/>
      <w:bookmarkStart w:id="267" w:name="_Toc90422639"/>
      <w:bookmarkStart w:id="268" w:name="_Toc107419307"/>
      <w:bookmarkStart w:id="269" w:name="_Toc37260186"/>
      <w:bookmarkStart w:id="270" w:name="_Toc61178888"/>
      <w:bookmarkStart w:id="271" w:name="_Toc67916654"/>
      <w:bookmarkStart w:id="272" w:name="_Toc74663252"/>
      <w:bookmarkStart w:id="273" w:name="_Toc106782832"/>
      <w:bookmarkStart w:id="274" w:name="_Toc107474934"/>
      <w:bookmarkStart w:id="275" w:name="_Toc53178662"/>
      <w:bookmarkStart w:id="276" w:name="_Toc21127508"/>
      <w:bookmarkStart w:id="277" w:name="_Toc36817269"/>
      <w:bookmarkStart w:id="278" w:name="_Toc45893489"/>
      <w:bookmarkStart w:id="279" w:name="_Toc29811717"/>
      <w:bookmarkStart w:id="280" w:name="_Toc44712176"/>
      <w:bookmarkStart w:id="281" w:name="_Toc61179358"/>
      <w:bookmarkStart w:id="282" w:name="_Toc82621792"/>
      <w:bookmarkStart w:id="283" w:name="_Toc107311723"/>
      <w:bookmarkStart w:id="284" w:name="_Toc176876029"/>
      <w:bookmarkStart w:id="285" w:name="_Toc187245534"/>
      <w:bookmarkStart w:id="286" w:name="_Toc114255527"/>
      <w:bookmarkStart w:id="287" w:name="_Toc124266490"/>
      <w:bookmarkStart w:id="288" w:name="_Toc131766380"/>
      <w:bookmarkStart w:id="289" w:name="_Toc123049021"/>
      <w:bookmarkStart w:id="290" w:name="_Toc115186207"/>
      <w:bookmarkStart w:id="291" w:name="_Toc194092387"/>
      <w:bookmarkStart w:id="292" w:name="_Toc138837602"/>
      <w:bookmarkStart w:id="293" w:name="_Toc131595848"/>
      <w:bookmarkStart w:id="294" w:name="_Toc156567423"/>
      <w:bookmarkStart w:id="295" w:name="_Toc123717510"/>
      <w:bookmarkStart w:id="296" w:name="_Toc131740846"/>
      <w:bookmarkStart w:id="297" w:name="_Toc123051940"/>
      <w:bookmarkStart w:id="298" w:name="_Toc123054409"/>
      <w:bookmarkStart w:id="299" w:name="_Toc124157086"/>
      <w:r>
        <w:rPr>
          <w:rFonts w:ascii="Arial" w:hAnsi="Arial"/>
          <w:sz w:val="24"/>
        </w:rPr>
        <w:t>6.6.5.1</w:t>
      </w:r>
      <w:r>
        <w:rPr>
          <w:rFonts w:ascii="Arial" w:hAnsi="Arial"/>
          <w:sz w:val="24"/>
        </w:rPr>
        <w:tab/>
        <w:t>General</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DB3544A" w14:textId="77777777" w:rsidR="00464A7C" w:rsidRDefault="00464A7C" w:rsidP="00464A7C">
      <w:r>
        <w:t xml:space="preserve">The transmitter spurious emission limits shall apply from 9 kHz to 12.75 GHz, excluding the frequency range from </w:t>
      </w:r>
      <w:proofErr w:type="spellStart"/>
      <w:r>
        <w:rPr>
          <w:rFonts w:cs="v5.0.0"/>
        </w:rPr>
        <w:t>Δf</w:t>
      </w:r>
      <w:r>
        <w:rPr>
          <w:rFonts w:cs="v5.0.0"/>
          <w:vertAlign w:val="subscript"/>
        </w:rPr>
        <w:t>OBUE</w:t>
      </w:r>
      <w:proofErr w:type="spellEnd"/>
      <w:r>
        <w:t xml:space="preserve"> below the lowest frequency of each supported downlink </w:t>
      </w:r>
      <w:r>
        <w:rPr>
          <w:i/>
        </w:rPr>
        <w:t>operating band</w:t>
      </w:r>
      <w:r>
        <w:t xml:space="preserve">, up to </w:t>
      </w:r>
      <w:proofErr w:type="spellStart"/>
      <w:r>
        <w:rPr>
          <w:rFonts w:cs="v5.0.0"/>
        </w:rPr>
        <w:t>Δf</w:t>
      </w:r>
      <w:r>
        <w:rPr>
          <w:rFonts w:cs="v5.0.0"/>
          <w:vertAlign w:val="subscript"/>
        </w:rPr>
        <w:t>OBUE</w:t>
      </w:r>
      <w:proofErr w:type="spellEnd"/>
      <w:r>
        <w:rPr>
          <w:lang w:eastAsia="zh-CN"/>
        </w:rPr>
        <w:t xml:space="preserve"> </w:t>
      </w:r>
      <w:r>
        <w:t xml:space="preserve">above the highest frequency of each supported downlink </w:t>
      </w:r>
      <w:r>
        <w:rPr>
          <w:i/>
        </w:rPr>
        <w:t>operating band</w:t>
      </w:r>
      <w:r>
        <w:t xml:space="preserve">, where the </w:t>
      </w:r>
      <w:proofErr w:type="spellStart"/>
      <w:r>
        <w:rPr>
          <w:rFonts w:cs="v5.0.0"/>
        </w:rPr>
        <w:t>Δf</w:t>
      </w:r>
      <w:r>
        <w:rPr>
          <w:rFonts w:cs="v5.0.0"/>
          <w:vertAlign w:val="subscript"/>
        </w:rPr>
        <w:t>OBUE</w:t>
      </w:r>
      <w:proofErr w:type="spellEnd"/>
      <w:r>
        <w:rPr>
          <w:rFonts w:cs="v5.0.0"/>
        </w:rPr>
        <w:t xml:space="preserve"> is defined in table 6.6.1-1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13B58D87" w14:textId="77777777" w:rsidR="00464A7C" w:rsidRDefault="00464A7C" w:rsidP="00464A7C">
      <w:r>
        <w:t xml:space="preserve">For a </w:t>
      </w:r>
      <w:r>
        <w:rPr>
          <w:i/>
        </w:rPr>
        <w:t>multi-band connector</w:t>
      </w:r>
      <w:r>
        <w:t xml:space="preserve">, for each supported </w:t>
      </w:r>
      <w:r>
        <w:rPr>
          <w:i/>
        </w:rPr>
        <w:t xml:space="preserve">operating band </w:t>
      </w:r>
      <w:r>
        <w:t xml:space="preserve">together with </w:t>
      </w:r>
      <w:proofErr w:type="spellStart"/>
      <w:r>
        <w:rPr>
          <w:rFonts w:cs="v5.0.0"/>
        </w:rPr>
        <w:t>Δf</w:t>
      </w:r>
      <w:r>
        <w:rPr>
          <w:rFonts w:cs="v5.0.0"/>
          <w:vertAlign w:val="subscript"/>
        </w:rPr>
        <w:t>OBUE</w:t>
      </w:r>
      <w:proofErr w:type="spellEnd"/>
      <w:r>
        <w:rPr>
          <w:rFonts w:cs="v5.0.0"/>
        </w:rPr>
        <w:t xml:space="preserve"> around the band is excluded from the transmitter spurious emissions requirement</w:t>
      </w:r>
      <w:r>
        <w:t>.</w:t>
      </w:r>
    </w:p>
    <w:p w14:paraId="37032439" w14:textId="77777777" w:rsidR="00464A7C" w:rsidRDefault="00464A7C" w:rsidP="00464A7C">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14:paraId="0E9170AF" w14:textId="77777777" w:rsidR="00464A7C" w:rsidRDefault="00464A7C" w:rsidP="00464A7C">
      <w:pPr>
        <w:rPr>
          <w:ins w:id="300" w:author="Chunhui Zhang" w:date="2025-05-22T09:09:00Z"/>
          <w:rFonts w:cs="v4.2.0"/>
        </w:rPr>
      </w:pPr>
      <w:r>
        <w:rPr>
          <w:rFonts w:cs="v4.2.0"/>
        </w:rPr>
        <w:t>The requirements shall also apply if the BS supports NB-IoT operation in NR in-band.</w:t>
      </w:r>
    </w:p>
    <w:p w14:paraId="1D9E2047" w14:textId="77777777" w:rsidR="00464A7C" w:rsidRDefault="00464A7C" w:rsidP="00464A7C">
      <w:pPr>
        <w:rPr>
          <w:ins w:id="301" w:author="Gao" w:date="2025-08-28T18:35:00Z"/>
        </w:rPr>
      </w:pPr>
      <w:ins w:id="302" w:author="Gao" w:date="2025-08-28T18:35:00Z">
        <w:r>
          <w:t>The requirements shall also apply if the BS supports LP-WUS operation.</w:t>
        </w:r>
      </w:ins>
    </w:p>
    <w:p w14:paraId="4C1FB740" w14:textId="77777777" w:rsidR="00464A7C" w:rsidRDefault="00464A7C" w:rsidP="00464A7C">
      <w:pPr>
        <w:rPr>
          <w:rFonts w:cs="v5.0.0"/>
        </w:rPr>
      </w:pPr>
      <w:r>
        <w:rPr>
          <w:rFonts w:cs="v5.0.0"/>
        </w:rPr>
        <w:t>Unless otherwise stated, all requirements are measured as mean power (RMS).</w:t>
      </w:r>
    </w:p>
    <w:p w14:paraId="7CC3673D" w14:textId="77777777" w:rsidR="00464A7C" w:rsidRDefault="00464A7C" w:rsidP="00CB233E"/>
    <w:p w14:paraId="4942A447" w14:textId="77777777" w:rsidR="00464A7C" w:rsidRDefault="00464A7C" w:rsidP="00464A7C">
      <w:pPr>
        <w:pStyle w:val="2"/>
        <w:spacing w:after="240"/>
        <w:ind w:left="0" w:firstLine="0"/>
        <w:rPr>
          <w:rFonts w:cs="Arial"/>
          <w:b/>
          <w:color w:val="FF0000"/>
          <w:sz w:val="28"/>
          <w:szCs w:val="28"/>
        </w:rPr>
      </w:pPr>
      <w:r>
        <w:rPr>
          <w:rFonts w:cs="Arial"/>
          <w:b/>
          <w:color w:val="FF0000"/>
          <w:sz w:val="28"/>
          <w:szCs w:val="28"/>
        </w:rPr>
        <w:t>&lt;&lt;Next change&gt;&gt;</w:t>
      </w:r>
    </w:p>
    <w:p w14:paraId="3500A226" w14:textId="77777777" w:rsidR="00464A7C" w:rsidRDefault="00464A7C" w:rsidP="00464A7C">
      <w:pPr>
        <w:keepNext/>
        <w:keepLines/>
        <w:spacing w:before="120"/>
        <w:ind w:left="1418" w:hanging="1418"/>
        <w:outlineLvl w:val="3"/>
        <w:rPr>
          <w:rFonts w:ascii="Arial" w:hAnsi="Arial"/>
          <w:sz w:val="24"/>
        </w:rPr>
      </w:pPr>
      <w:bookmarkStart w:id="303" w:name="_Toc90422650"/>
      <w:bookmarkStart w:id="304" w:name="_Toc107474945"/>
      <w:bookmarkStart w:id="305" w:name="_Toc114255538"/>
      <w:bookmarkStart w:id="306" w:name="_Toc37267585"/>
      <w:bookmarkStart w:id="307" w:name="_Toc45893500"/>
      <w:bookmarkStart w:id="308" w:name="_Toc37260197"/>
      <w:bookmarkStart w:id="309" w:name="_Toc44712187"/>
      <w:bookmarkStart w:id="310" w:name="_Toc82621803"/>
      <w:bookmarkStart w:id="311" w:name="_Toc36817280"/>
      <w:bookmarkStart w:id="312" w:name="_Toc53178222"/>
      <w:bookmarkStart w:id="313" w:name="_Toc61179369"/>
      <w:bookmarkStart w:id="314" w:name="_Toc106782843"/>
      <w:bookmarkStart w:id="315" w:name="_Toc53178673"/>
      <w:bookmarkStart w:id="316" w:name="_Toc107311734"/>
      <w:bookmarkStart w:id="317" w:name="_Toc115186218"/>
      <w:bookmarkStart w:id="318" w:name="_Toc123049032"/>
      <w:bookmarkStart w:id="319" w:name="_Toc123054420"/>
      <w:bookmarkStart w:id="320" w:name="_Toc107419318"/>
      <w:bookmarkStart w:id="321" w:name="_Toc123717521"/>
      <w:bookmarkStart w:id="322" w:name="_Toc123051951"/>
      <w:bookmarkStart w:id="323" w:name="_Toc29811728"/>
      <w:bookmarkStart w:id="324" w:name="_Toc61178899"/>
      <w:bookmarkStart w:id="325" w:name="_Toc67916665"/>
      <w:bookmarkStart w:id="326" w:name="_Toc74663263"/>
      <w:bookmarkStart w:id="327" w:name="_Toc131766391"/>
      <w:bookmarkStart w:id="328" w:name="_Toc187245545"/>
      <w:bookmarkStart w:id="329" w:name="_Toc124157097"/>
      <w:bookmarkStart w:id="330" w:name="_Toc124266501"/>
      <w:bookmarkStart w:id="331" w:name="_Toc194092398"/>
      <w:bookmarkStart w:id="332" w:name="_Toc131595859"/>
      <w:bookmarkStart w:id="333" w:name="_Toc176876040"/>
      <w:bookmarkStart w:id="334" w:name="_Toc156567434"/>
      <w:bookmarkStart w:id="335" w:name="_Toc138837613"/>
      <w:bookmarkStart w:id="336" w:name="_Toc131740857"/>
      <w:r>
        <w:rPr>
          <w:rFonts w:ascii="Arial" w:hAnsi="Arial"/>
          <w:sz w:val="24"/>
          <w:lang w:eastAsia="zh-CN"/>
        </w:rPr>
        <w:t>6</w:t>
      </w:r>
      <w:r>
        <w:rPr>
          <w:rFonts w:ascii="Arial" w:hAnsi="Arial"/>
          <w:sz w:val="24"/>
        </w:rPr>
        <w:t>.</w:t>
      </w:r>
      <w:r>
        <w:rPr>
          <w:rFonts w:ascii="Arial" w:hAnsi="Arial"/>
          <w:sz w:val="24"/>
          <w:lang w:eastAsia="zh-CN"/>
        </w:rPr>
        <w:t>7</w:t>
      </w:r>
      <w:r>
        <w:rPr>
          <w:rFonts w:ascii="Arial" w:hAnsi="Arial"/>
          <w:sz w:val="24"/>
        </w:rPr>
        <w:t>.</w:t>
      </w:r>
      <w:r>
        <w:rPr>
          <w:rFonts w:ascii="Arial" w:hAnsi="Arial"/>
          <w:sz w:val="24"/>
          <w:lang w:eastAsia="zh-CN"/>
        </w:rPr>
        <w:t>2</w:t>
      </w:r>
      <w:r>
        <w:rPr>
          <w:rFonts w:ascii="Arial" w:hAnsi="Arial"/>
          <w:sz w:val="24"/>
        </w:rPr>
        <w:t>.</w:t>
      </w:r>
      <w:r>
        <w:rPr>
          <w:rFonts w:ascii="Arial" w:hAnsi="Arial"/>
          <w:sz w:val="24"/>
          <w:lang w:eastAsia="zh-CN"/>
        </w:rPr>
        <w:t>1</w:t>
      </w:r>
      <w:r>
        <w:rPr>
          <w:rFonts w:ascii="Arial" w:hAnsi="Arial"/>
          <w:sz w:val="24"/>
        </w:rPr>
        <w:tab/>
      </w:r>
      <w:r>
        <w:rPr>
          <w:rFonts w:ascii="Arial" w:hAnsi="Arial"/>
          <w:sz w:val="24"/>
          <w:lang w:eastAsia="zh-CN"/>
        </w:rPr>
        <w:t>Co-location m</w:t>
      </w:r>
      <w:r>
        <w:rPr>
          <w:rFonts w:ascii="Arial" w:hAnsi="Arial"/>
          <w:sz w:val="24"/>
        </w:rPr>
        <w:t>inimum requirements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4595827" w14:textId="77777777" w:rsidR="00464A7C" w:rsidRDefault="00464A7C" w:rsidP="00464A7C">
      <w:r>
        <w:t xml:space="preserve">For </w:t>
      </w:r>
      <w:r>
        <w:rPr>
          <w:i/>
          <w:lang w:eastAsia="zh-CN"/>
        </w:rPr>
        <w:t>BS type 1-C</w:t>
      </w:r>
      <w:r>
        <w:rPr>
          <w:lang w:eastAsia="zh-CN"/>
        </w:rPr>
        <w:t>,</w:t>
      </w:r>
      <w:r>
        <w:rPr>
          <w:rFonts w:cs="v5.0.0"/>
        </w:rPr>
        <w:t xml:space="preserve"> </w:t>
      </w:r>
      <w:r>
        <w:rPr>
          <w:lang w:eastAsia="zh-CN"/>
        </w:rPr>
        <w:t>t</w:t>
      </w:r>
      <w:r>
        <w:t>he wanted signal and interfering signal centre frequency is specified in table 6.7</w:t>
      </w:r>
      <w:r>
        <w:rPr>
          <w:lang w:eastAsia="zh-CN"/>
        </w:rPr>
        <w:t>.2.1</w:t>
      </w:r>
      <w:r>
        <w:noBreakHyphen/>
        <w:t>1</w:t>
      </w:r>
      <w:r>
        <w:rPr>
          <w:lang w:eastAsia="zh-CN"/>
        </w:rPr>
        <w:t xml:space="preserve">, where interfering signal level is </w:t>
      </w:r>
      <w:r>
        <w:rPr>
          <w:i/>
        </w:rPr>
        <w:t>Rated total output power</w:t>
      </w:r>
      <w:r>
        <w:rPr>
          <w:lang w:eastAsia="zh-CN"/>
        </w:rPr>
        <w:t xml:space="preserve"> (</w:t>
      </w:r>
      <w:proofErr w:type="spellStart"/>
      <w:r>
        <w:rPr>
          <w:lang w:eastAsia="zh-CN"/>
        </w:rPr>
        <w:t>P</w:t>
      </w:r>
      <w:r>
        <w:rPr>
          <w:vertAlign w:val="subscript"/>
          <w:lang w:eastAsia="zh-CN"/>
        </w:rPr>
        <w:t>rated,t,AC</w:t>
      </w:r>
      <w:proofErr w:type="spellEnd"/>
      <w:r>
        <w:rPr>
          <w:lang w:eastAsia="zh-CN"/>
        </w:rPr>
        <w:t xml:space="preserve">) at </w:t>
      </w:r>
      <w:r>
        <w:rPr>
          <w:i/>
          <w:lang w:eastAsia="zh-CN"/>
        </w:rPr>
        <w:t>antenna connector</w:t>
      </w:r>
      <w:r>
        <w:rPr>
          <w:lang w:eastAsia="zh-CN"/>
        </w:rPr>
        <w:t xml:space="preserve"> </w:t>
      </w:r>
      <w:r>
        <w:t xml:space="preserve">in the </w:t>
      </w:r>
      <w:r>
        <w:rPr>
          <w:i/>
        </w:rPr>
        <w:t>operating band</w:t>
      </w:r>
      <w:r>
        <w:t xml:space="preserve"> – 30 </w:t>
      </w:r>
      <w:proofErr w:type="spellStart"/>
      <w:r>
        <w:t>dB.</w:t>
      </w:r>
      <w:proofErr w:type="spellEnd"/>
    </w:p>
    <w:p w14:paraId="2297D3E5" w14:textId="77777777" w:rsidR="00464A7C" w:rsidRDefault="00464A7C" w:rsidP="00464A7C">
      <w:pPr>
        <w:rPr>
          <w:lang w:eastAsia="zh-CN"/>
        </w:rPr>
      </w:pPr>
      <w:r>
        <w:t xml:space="preserve">The requirement is applicable outside the </w:t>
      </w:r>
      <w:r>
        <w:rPr>
          <w:i/>
          <w:lang w:eastAsia="zh-CN"/>
        </w:rPr>
        <w:t xml:space="preserve">Base Station </w:t>
      </w:r>
      <w:r>
        <w:rPr>
          <w:i/>
        </w:rPr>
        <w:t>RF Bandwidth</w:t>
      </w:r>
      <w:r>
        <w:rPr>
          <w:lang w:val="en-US" w:eastAsia="zh-CN"/>
        </w:rPr>
        <w:t xml:space="preserve"> or </w:t>
      </w:r>
      <w:r>
        <w:rPr>
          <w:i/>
          <w:lang w:val="en-US" w:eastAsia="zh-CN"/>
        </w:rPr>
        <w:t>Radio Bandwidth</w:t>
      </w:r>
      <w:r>
        <w:t xml:space="preserve">. The interfering signal offset is defined relative to the </w:t>
      </w:r>
      <w:r>
        <w:rPr>
          <w:i/>
        </w:rPr>
        <w:t>Base Station RF Bandwidth edges</w:t>
      </w:r>
      <w:r>
        <w:rPr>
          <w:lang w:val="en-US" w:eastAsia="zh-CN"/>
        </w:rPr>
        <w:t xml:space="preserve"> or </w:t>
      </w:r>
      <w:r>
        <w:rPr>
          <w:i/>
          <w:lang w:val="en-US" w:eastAsia="zh-CN"/>
        </w:rPr>
        <w:t>Radio Bandwidth</w:t>
      </w:r>
      <w:r>
        <w:rPr>
          <w:lang w:val="en-US" w:eastAsia="zh-CN"/>
        </w:rPr>
        <w:t xml:space="preserve"> edges</w:t>
      </w:r>
      <w:r>
        <w:t>.</w:t>
      </w:r>
    </w:p>
    <w:p w14:paraId="35A8B842" w14:textId="77777777" w:rsidR="00464A7C" w:rsidRDefault="00464A7C" w:rsidP="00464A7C">
      <w:r>
        <w:t xml:space="preserve">For a BS operating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24B17B11" w14:textId="77777777" w:rsidR="00464A7C" w:rsidRDefault="00464A7C" w:rsidP="00464A7C">
      <w:pPr>
        <w:rPr>
          <w:lang w:val="en-US" w:eastAsia="zh-CN"/>
        </w:rPr>
      </w:pPr>
      <w:r>
        <w:t xml:space="preserve">For a </w:t>
      </w:r>
      <w:r>
        <w:rPr>
          <w:i/>
        </w:rPr>
        <w:t>multi-band connector</w:t>
      </w:r>
      <w:r>
        <w:t xml:space="preserve">, the requirement shall apply relative to the </w:t>
      </w:r>
      <w:r>
        <w:rPr>
          <w:i/>
        </w:rPr>
        <w:t>Base Station RF Bandwidth edges</w:t>
      </w:r>
      <w:r>
        <w:t xml:space="preserve"> of each supported </w:t>
      </w:r>
      <w:r>
        <w:rPr>
          <w:i/>
        </w:rPr>
        <w:t>operating band</w:t>
      </w:r>
      <w:r>
        <w:t xml:space="preserve">. In case the </w:t>
      </w:r>
      <w:r>
        <w:rPr>
          <w:i/>
        </w:rPr>
        <w:t>Inter RF Bandwidth gap</w:t>
      </w:r>
      <w:r>
        <w:t xml:space="preserve"> is less than </w:t>
      </w:r>
      <w:r>
        <w:rPr>
          <w:lang w:val="en-US" w:eastAsia="zh-CN"/>
        </w:rPr>
        <w:t>3*</w:t>
      </w:r>
      <w:proofErr w:type="spellStart"/>
      <w:r>
        <w:rPr>
          <w:lang w:val="en-US" w:eastAsia="zh-CN"/>
        </w:rPr>
        <w:t>BW</w:t>
      </w:r>
      <w:r>
        <w:rPr>
          <w:vertAlign w:val="subscript"/>
          <w:lang w:val="en-US" w:eastAsia="zh-CN"/>
        </w:rPr>
        <w:t>Channel</w:t>
      </w:r>
      <w:proofErr w:type="spellEnd"/>
      <w:r>
        <w:t xml:space="preserve"> </w:t>
      </w:r>
      <w:r>
        <w:rPr>
          <w:lang w:val="en-US" w:eastAsia="zh-CN"/>
        </w:rPr>
        <w:t xml:space="preserve">(where </w:t>
      </w:r>
      <w:proofErr w:type="spellStart"/>
      <w:r>
        <w:rPr>
          <w:lang w:val="en-US" w:eastAsia="zh-CN"/>
        </w:rPr>
        <w:t>BW</w:t>
      </w:r>
      <w:r>
        <w:rPr>
          <w:vertAlign w:val="subscript"/>
          <w:lang w:val="en-US" w:eastAsia="zh-CN"/>
        </w:rPr>
        <w:t>Channel</w:t>
      </w:r>
      <w:proofErr w:type="spellEnd"/>
      <w:r>
        <w:rPr>
          <w:lang w:val="en-US" w:eastAsia="zh-CN"/>
        </w:rPr>
        <w:t xml:space="preserve"> is the minimal </w:t>
      </w:r>
      <w:r>
        <w:rPr>
          <w:i/>
          <w:lang w:val="en-US" w:eastAsia="zh-CN"/>
        </w:rPr>
        <w:t>BS channel bandwidth</w:t>
      </w:r>
      <w:r>
        <w:rPr>
          <w:lang w:val="en-US" w:eastAsia="zh-CN"/>
        </w:rPr>
        <w:t xml:space="preserve"> of the band)</w:t>
      </w:r>
      <w:r>
        <w:t xml:space="preserve">, the requirement in the gap shall apply only for interfering signal offsets where the interfering signal falls completely within the </w:t>
      </w:r>
      <w:r>
        <w:rPr>
          <w:i/>
        </w:rPr>
        <w:t>Inter RF Bandwidth gap</w:t>
      </w:r>
      <w:r>
        <w:t>.</w:t>
      </w:r>
    </w:p>
    <w:p w14:paraId="47CB12C4" w14:textId="77777777" w:rsidR="00464A7C" w:rsidRDefault="00464A7C" w:rsidP="00464A7C">
      <w:pPr>
        <w:rPr>
          <w:ins w:id="337" w:author="Chunhui Zhang" w:date="2025-05-22T09:10:00Z"/>
        </w:rPr>
      </w:pPr>
      <w:r>
        <w:t>The transmitter intermodulation level shall not exceed the unwanted emission limits in clauses 6.6.</w:t>
      </w:r>
      <w:r>
        <w:rPr>
          <w:lang w:eastAsia="zh-CN"/>
        </w:rPr>
        <w:t>3</w:t>
      </w:r>
      <w:r>
        <w:t>, 6.6.</w:t>
      </w:r>
      <w:r>
        <w:rPr>
          <w:lang w:eastAsia="zh-CN"/>
        </w:rPr>
        <w:t>4</w:t>
      </w:r>
      <w:r>
        <w:t xml:space="preserve"> and 6.6.</w:t>
      </w:r>
      <w:r>
        <w:rPr>
          <w:lang w:eastAsia="zh-CN"/>
        </w:rPr>
        <w:t>5</w:t>
      </w:r>
      <w:r>
        <w:t xml:space="preserve"> in the presence of an</w:t>
      </w:r>
      <w:r>
        <w:rPr>
          <w:lang w:eastAsia="zh-CN"/>
        </w:rPr>
        <w:t xml:space="preserve"> NR</w:t>
      </w:r>
      <w:r>
        <w:t xml:space="preserve"> interfering signal according to table 6.7.</w:t>
      </w:r>
      <w:r>
        <w:rPr>
          <w:lang w:eastAsia="zh-CN"/>
        </w:rPr>
        <w:t>2.1</w:t>
      </w:r>
      <w:r>
        <w:t>-1.</w:t>
      </w:r>
    </w:p>
    <w:p w14:paraId="0F6697D8" w14:textId="77777777" w:rsidR="00464A7C" w:rsidRDefault="00464A7C" w:rsidP="00464A7C">
      <w:pPr>
        <w:rPr>
          <w:ins w:id="338" w:author="Gao" w:date="2025-08-28T18:36:00Z"/>
        </w:rPr>
      </w:pPr>
      <w:ins w:id="339" w:author="Gao" w:date="2025-08-28T18:36:00Z">
        <w:r>
          <w:t>The requirements shall also apply if the BS supports LP-WUS operation.</w:t>
        </w:r>
      </w:ins>
    </w:p>
    <w:p w14:paraId="7F32BDB2" w14:textId="77777777" w:rsidR="00464A7C" w:rsidRPr="00464A7C" w:rsidRDefault="00464A7C" w:rsidP="00CB233E"/>
    <w:p w14:paraId="52655492" w14:textId="77777777" w:rsidR="00464A7C" w:rsidRDefault="00464A7C" w:rsidP="00464A7C">
      <w:pPr>
        <w:keepNext/>
        <w:keepLines/>
        <w:spacing w:before="60"/>
        <w:jc w:val="center"/>
        <w:rPr>
          <w:rFonts w:ascii="Arial" w:hAnsi="Arial"/>
          <w:b/>
          <w:lang w:eastAsia="zh-CN"/>
        </w:rPr>
      </w:pPr>
      <w:r>
        <w:rPr>
          <w:rFonts w:ascii="Arial" w:hAnsi="Arial"/>
          <w:b/>
        </w:rPr>
        <w:lastRenderedPageBreak/>
        <w:t xml:space="preserve">Table </w:t>
      </w:r>
      <w:r>
        <w:rPr>
          <w:rFonts w:ascii="Arial" w:hAnsi="Arial"/>
          <w:b/>
          <w:lang w:eastAsia="zh-CN"/>
        </w:rPr>
        <w:t>6.7.2.1-1</w:t>
      </w:r>
      <w:r>
        <w:rPr>
          <w:rFonts w:ascii="Arial" w:hAnsi="Arial"/>
          <w:b/>
        </w:rPr>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gridCol w:w="3781"/>
      </w:tblGrid>
      <w:tr w:rsidR="00464A7C" w14:paraId="2851B83D" w14:textId="77777777" w:rsidTr="0046372B">
        <w:trPr>
          <w:cantSplit/>
          <w:tblHeader/>
          <w:jc w:val="center"/>
        </w:trPr>
        <w:tc>
          <w:tcPr>
            <w:tcW w:w="4629" w:type="dxa"/>
            <w:shd w:val="clear" w:color="auto" w:fill="auto"/>
          </w:tcPr>
          <w:p w14:paraId="146A4074" w14:textId="77777777" w:rsidR="00464A7C" w:rsidRDefault="00464A7C" w:rsidP="0046372B">
            <w:pPr>
              <w:keepNext/>
              <w:keepLines/>
              <w:spacing w:after="0"/>
              <w:jc w:val="center"/>
              <w:rPr>
                <w:rFonts w:ascii="Arial" w:hAnsi="Arial"/>
                <w:b/>
                <w:sz w:val="18"/>
              </w:rPr>
            </w:pPr>
            <w:r>
              <w:rPr>
                <w:rFonts w:ascii="Arial" w:hAnsi="Arial"/>
                <w:b/>
                <w:sz w:val="18"/>
              </w:rPr>
              <w:t>Parameter</w:t>
            </w:r>
          </w:p>
        </w:tc>
        <w:tc>
          <w:tcPr>
            <w:tcW w:w="3781" w:type="dxa"/>
            <w:shd w:val="clear" w:color="auto" w:fill="auto"/>
          </w:tcPr>
          <w:p w14:paraId="4B376CB2" w14:textId="77777777" w:rsidR="00464A7C" w:rsidRDefault="00464A7C" w:rsidP="0046372B">
            <w:pPr>
              <w:keepNext/>
              <w:keepLines/>
              <w:spacing w:after="0"/>
              <w:jc w:val="center"/>
              <w:rPr>
                <w:rFonts w:ascii="Arial" w:hAnsi="Arial"/>
                <w:b/>
                <w:sz w:val="18"/>
              </w:rPr>
            </w:pPr>
            <w:r>
              <w:rPr>
                <w:rFonts w:ascii="Arial" w:hAnsi="Arial"/>
                <w:b/>
                <w:sz w:val="18"/>
              </w:rPr>
              <w:t>Value</w:t>
            </w:r>
          </w:p>
        </w:tc>
      </w:tr>
      <w:tr w:rsidR="00464A7C" w14:paraId="1836E458" w14:textId="77777777" w:rsidTr="0046372B">
        <w:trPr>
          <w:cantSplit/>
          <w:jc w:val="center"/>
        </w:trPr>
        <w:tc>
          <w:tcPr>
            <w:tcW w:w="4629" w:type="dxa"/>
            <w:shd w:val="clear" w:color="auto" w:fill="auto"/>
          </w:tcPr>
          <w:p w14:paraId="6215D240" w14:textId="77777777" w:rsidR="00464A7C" w:rsidRDefault="00464A7C" w:rsidP="0046372B">
            <w:pPr>
              <w:keepNext/>
              <w:keepLines/>
              <w:spacing w:after="0"/>
              <w:rPr>
                <w:rFonts w:ascii="Arial" w:hAnsi="Arial"/>
                <w:sz w:val="18"/>
                <w:szCs w:val="18"/>
              </w:rPr>
            </w:pPr>
            <w:r>
              <w:rPr>
                <w:rFonts w:ascii="Arial" w:hAnsi="Arial"/>
                <w:sz w:val="18"/>
                <w:szCs w:val="18"/>
              </w:rPr>
              <w:t>Wanted signal type</w:t>
            </w:r>
          </w:p>
        </w:tc>
        <w:tc>
          <w:tcPr>
            <w:tcW w:w="3781" w:type="dxa"/>
            <w:shd w:val="clear" w:color="auto" w:fill="auto"/>
          </w:tcPr>
          <w:p w14:paraId="7A2FD623"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NR single carrier</w:t>
            </w:r>
            <w:r>
              <w:rPr>
                <w:rFonts w:ascii="Arial" w:hAnsi="Arial"/>
                <w:sz w:val="18"/>
                <w:lang w:val="en-US" w:eastAsia="zh-CN"/>
              </w:rPr>
              <w:t xml:space="preserve">, </w:t>
            </w:r>
            <w:r>
              <w:rPr>
                <w:rFonts w:ascii="Arial" w:hAnsi="Arial" w:cs="Arial"/>
                <w:sz w:val="18"/>
              </w:rPr>
              <w:t>or multi-carrier, or multiple intra-band contiguously or non-contiguously aggregated carriers, with NB-IoT operation in NR in-band if supported.</w:t>
            </w:r>
          </w:p>
        </w:tc>
      </w:tr>
      <w:tr w:rsidR="00464A7C" w14:paraId="73086B92" w14:textId="77777777" w:rsidTr="0046372B">
        <w:trPr>
          <w:cantSplit/>
          <w:jc w:val="center"/>
        </w:trPr>
        <w:tc>
          <w:tcPr>
            <w:tcW w:w="4629" w:type="dxa"/>
            <w:shd w:val="clear" w:color="auto" w:fill="auto"/>
          </w:tcPr>
          <w:p w14:paraId="0CE2BF8A" w14:textId="77777777" w:rsidR="00464A7C" w:rsidRDefault="00464A7C" w:rsidP="0046372B">
            <w:pPr>
              <w:keepNext/>
              <w:keepLines/>
              <w:spacing w:after="0"/>
              <w:rPr>
                <w:rFonts w:ascii="Arial" w:hAnsi="Arial"/>
                <w:sz w:val="18"/>
                <w:szCs w:val="18"/>
                <w:lang w:eastAsia="zh-CN"/>
              </w:rPr>
            </w:pPr>
            <w:r>
              <w:rPr>
                <w:rFonts w:ascii="Arial" w:hAnsi="Arial"/>
                <w:sz w:val="18"/>
                <w:szCs w:val="18"/>
              </w:rPr>
              <w:t>Interfering signal type</w:t>
            </w:r>
          </w:p>
        </w:tc>
        <w:tc>
          <w:tcPr>
            <w:tcW w:w="3781" w:type="dxa"/>
            <w:shd w:val="clear" w:color="auto" w:fill="auto"/>
          </w:tcPr>
          <w:p w14:paraId="71DAD41E" w14:textId="77777777" w:rsidR="00464A7C" w:rsidRDefault="00464A7C" w:rsidP="0046372B">
            <w:pPr>
              <w:keepNext/>
              <w:keepLines/>
              <w:spacing w:after="0"/>
              <w:rPr>
                <w:rFonts w:ascii="Arial" w:hAnsi="Arial"/>
                <w:sz w:val="18"/>
                <w:szCs w:val="18"/>
                <w:lang w:eastAsia="zh-CN"/>
              </w:rPr>
            </w:pPr>
            <w:r>
              <w:rPr>
                <w:rFonts w:ascii="Arial" w:hAnsi="Arial"/>
                <w:sz w:val="18"/>
                <w:szCs w:val="18"/>
                <w:lang w:eastAsia="zh-CN"/>
              </w:rPr>
              <w:t xml:space="preserve">NR </w:t>
            </w:r>
            <w:r>
              <w:rPr>
                <w:rFonts w:ascii="Arial" w:hAnsi="Arial"/>
                <w:sz w:val="18"/>
                <w:szCs w:val="18"/>
              </w:rPr>
              <w:t>signal</w:t>
            </w:r>
            <w:r>
              <w:rPr>
                <w:rFonts w:ascii="Arial" w:hAnsi="Arial"/>
                <w:sz w:val="18"/>
                <w:szCs w:val="18"/>
                <w:lang w:eastAsia="zh-CN"/>
              </w:rPr>
              <w:t>,</w:t>
            </w:r>
            <w:r>
              <w:rPr>
                <w:rFonts w:ascii="Arial" w:hAnsi="Arial"/>
                <w:sz w:val="18"/>
                <w:szCs w:val="18"/>
              </w:rPr>
              <w:t xml:space="preserve"> </w:t>
            </w:r>
            <w:r>
              <w:rPr>
                <w:rFonts w:ascii="Arial" w:hAnsi="Arial"/>
                <w:sz w:val="18"/>
                <w:szCs w:val="18"/>
                <w:lang w:eastAsia="zh-CN"/>
              </w:rPr>
              <w:t xml:space="preserve">the minimum </w:t>
            </w:r>
            <w:r>
              <w:rPr>
                <w:rFonts w:ascii="Arial" w:hAnsi="Arial"/>
                <w:i/>
                <w:sz w:val="18"/>
                <w:szCs w:val="18"/>
                <w:lang w:eastAsia="zh-CN"/>
              </w:rPr>
              <w:t>BS channel bandwidth</w:t>
            </w:r>
            <w:r>
              <w:rPr>
                <w:rFonts w:ascii="Arial" w:hAnsi="Arial"/>
                <w:sz w:val="18"/>
                <w:szCs w:val="18"/>
                <w:lang w:eastAsia="zh-CN"/>
              </w:rPr>
              <w:t xml:space="preserve"> (</w:t>
            </w:r>
            <w:proofErr w:type="spellStart"/>
            <w:r>
              <w:rPr>
                <w:rFonts w:ascii="Arial" w:hAnsi="Arial"/>
                <w:sz w:val="18"/>
                <w:szCs w:val="18"/>
                <w:lang w:eastAsia="zh-CN"/>
              </w:rPr>
              <w:t>BW</w:t>
            </w:r>
            <w:r>
              <w:rPr>
                <w:rFonts w:ascii="Arial" w:hAnsi="Arial"/>
                <w:sz w:val="18"/>
                <w:szCs w:val="18"/>
                <w:vertAlign w:val="subscript"/>
                <w:lang w:eastAsia="zh-CN"/>
              </w:rPr>
              <w:t>Channel</w:t>
            </w:r>
            <w:proofErr w:type="spellEnd"/>
            <w:r>
              <w:rPr>
                <w:rFonts w:ascii="Arial" w:hAnsi="Arial"/>
                <w:sz w:val="18"/>
                <w:szCs w:val="18"/>
                <w:lang w:eastAsia="zh-CN"/>
              </w:rPr>
              <w:t xml:space="preserve">) with 15 kHz SCS </w:t>
            </w:r>
            <w:r>
              <w:rPr>
                <w:rFonts w:ascii="Arial" w:hAnsi="Arial"/>
                <w:sz w:val="18"/>
                <w:szCs w:val="18"/>
              </w:rPr>
              <w:t xml:space="preserve">of </w:t>
            </w:r>
            <w:r>
              <w:rPr>
                <w:rFonts w:ascii="Arial" w:hAnsi="Arial"/>
                <w:sz w:val="18"/>
                <w:szCs w:val="18"/>
                <w:lang w:eastAsia="zh-CN"/>
              </w:rPr>
              <w:t xml:space="preserve">the band defined in clause 5.3.5.  </w:t>
            </w:r>
          </w:p>
        </w:tc>
      </w:tr>
      <w:tr w:rsidR="00464A7C" w14:paraId="64E10533" w14:textId="77777777" w:rsidTr="0046372B">
        <w:trPr>
          <w:cantSplit/>
          <w:jc w:val="center"/>
        </w:trPr>
        <w:tc>
          <w:tcPr>
            <w:tcW w:w="4629" w:type="dxa"/>
            <w:shd w:val="clear" w:color="auto" w:fill="auto"/>
          </w:tcPr>
          <w:p w14:paraId="2513B6CD" w14:textId="77777777" w:rsidR="00464A7C" w:rsidRDefault="00464A7C" w:rsidP="0046372B">
            <w:pPr>
              <w:keepNext/>
              <w:keepLines/>
              <w:spacing w:after="0"/>
              <w:rPr>
                <w:rFonts w:ascii="Arial" w:hAnsi="Arial"/>
                <w:sz w:val="18"/>
                <w:szCs w:val="18"/>
              </w:rPr>
            </w:pPr>
            <w:r>
              <w:rPr>
                <w:rFonts w:ascii="Arial" w:hAnsi="Arial"/>
                <w:sz w:val="18"/>
                <w:szCs w:val="18"/>
              </w:rPr>
              <w:t>Interfering signal level</w:t>
            </w:r>
          </w:p>
        </w:tc>
        <w:tc>
          <w:tcPr>
            <w:tcW w:w="3781" w:type="dxa"/>
            <w:shd w:val="clear" w:color="auto" w:fill="auto"/>
          </w:tcPr>
          <w:p w14:paraId="0058AC92" w14:textId="77777777" w:rsidR="00464A7C" w:rsidRDefault="00464A7C" w:rsidP="0046372B">
            <w:pPr>
              <w:keepNext/>
              <w:keepLines/>
              <w:spacing w:after="0"/>
              <w:rPr>
                <w:rFonts w:ascii="Arial" w:hAnsi="Arial"/>
                <w:sz w:val="18"/>
                <w:szCs w:val="18"/>
              </w:rPr>
            </w:pPr>
            <w:r>
              <w:rPr>
                <w:rFonts w:ascii="Arial" w:hAnsi="Arial"/>
                <w:i/>
                <w:sz w:val="18"/>
              </w:rPr>
              <w:t>Rated total output power</w:t>
            </w:r>
            <w:r>
              <w:rPr>
                <w:rFonts w:ascii="Arial" w:hAnsi="Arial"/>
                <w:sz w:val="18"/>
              </w:rPr>
              <w:t xml:space="preserve"> (</w:t>
            </w:r>
            <w:proofErr w:type="spellStart"/>
            <w:r>
              <w:rPr>
                <w:rFonts w:ascii="Arial" w:hAnsi="Arial"/>
                <w:sz w:val="18"/>
                <w:lang w:eastAsia="zh-CN"/>
              </w:rPr>
              <w:t>P</w:t>
            </w:r>
            <w:r>
              <w:rPr>
                <w:rFonts w:ascii="Arial" w:hAnsi="Arial"/>
                <w:sz w:val="18"/>
                <w:vertAlign w:val="subscript"/>
                <w:lang w:eastAsia="zh-CN"/>
              </w:rPr>
              <w:t>rated,t,AC</w:t>
            </w:r>
            <w:proofErr w:type="spellEnd"/>
            <w:r>
              <w:rPr>
                <w:rFonts w:ascii="Arial" w:hAnsi="Arial"/>
                <w:sz w:val="18"/>
              </w:rPr>
              <w:t xml:space="preserve">) in the </w:t>
            </w:r>
            <w:r>
              <w:rPr>
                <w:rFonts w:ascii="Arial" w:hAnsi="Arial"/>
                <w:i/>
                <w:sz w:val="18"/>
              </w:rPr>
              <w:t>operating band</w:t>
            </w:r>
            <w:r>
              <w:rPr>
                <w:rFonts w:ascii="Arial" w:hAnsi="Arial"/>
                <w:sz w:val="18"/>
              </w:rPr>
              <w:t xml:space="preserve"> – 30 dB</w:t>
            </w:r>
          </w:p>
        </w:tc>
      </w:tr>
      <w:tr w:rsidR="00464A7C" w14:paraId="006A46BC" w14:textId="77777777" w:rsidTr="0046372B">
        <w:trPr>
          <w:cantSplit/>
          <w:jc w:val="center"/>
        </w:trPr>
        <w:tc>
          <w:tcPr>
            <w:tcW w:w="4629" w:type="dxa"/>
            <w:shd w:val="clear" w:color="auto" w:fill="auto"/>
          </w:tcPr>
          <w:p w14:paraId="27915D28" w14:textId="77777777" w:rsidR="00464A7C" w:rsidRDefault="00464A7C" w:rsidP="0046372B">
            <w:pPr>
              <w:keepNext/>
              <w:keepLines/>
              <w:spacing w:after="0"/>
              <w:rPr>
                <w:rFonts w:ascii="Arial" w:hAnsi="Arial"/>
                <w:sz w:val="18"/>
                <w:szCs w:val="18"/>
                <w:lang w:eastAsia="zh-CN"/>
              </w:rPr>
            </w:pPr>
            <w:r>
              <w:rPr>
                <w:rFonts w:ascii="Arial" w:hAnsi="Arial"/>
                <w:sz w:val="18"/>
                <w:szCs w:val="18"/>
              </w:rPr>
              <w:t xml:space="preserve">Interfering signal centre frequency offset from </w:t>
            </w:r>
            <w:r>
              <w:rPr>
                <w:rFonts w:ascii="Arial" w:hAnsi="Arial"/>
                <w:sz w:val="18"/>
                <w:szCs w:val="18"/>
                <w:lang w:eastAsia="zh-CN"/>
              </w:rPr>
              <w:t xml:space="preserve">the </w:t>
            </w:r>
            <w:r>
              <w:rPr>
                <w:rFonts w:ascii="Arial" w:hAnsi="Arial"/>
                <w:sz w:val="18"/>
                <w:szCs w:val="18"/>
              </w:rPr>
              <w:t>lower/upper edge of the wanted signal</w:t>
            </w:r>
            <w:r>
              <w:rPr>
                <w:rFonts w:ascii="Arial" w:hAnsi="Arial" w:cs="Arial"/>
                <w:sz w:val="18"/>
              </w:rPr>
              <w:t xml:space="preserve"> or edge of </w:t>
            </w:r>
            <w:r>
              <w:rPr>
                <w:rFonts w:ascii="Arial" w:hAnsi="Arial" w:cs="Arial"/>
                <w:i/>
                <w:sz w:val="18"/>
              </w:rPr>
              <w:t>sub-block</w:t>
            </w:r>
            <w:r>
              <w:rPr>
                <w:rFonts w:ascii="Arial" w:hAnsi="Arial" w:cs="Arial"/>
                <w:sz w:val="18"/>
              </w:rPr>
              <w:t xml:space="preserve"> inside a </w:t>
            </w:r>
            <w:r>
              <w:rPr>
                <w:rFonts w:ascii="Arial" w:hAnsi="Arial" w:cs="Arial"/>
                <w:i/>
                <w:sz w:val="18"/>
              </w:rPr>
              <w:t>sub-block gap</w:t>
            </w:r>
          </w:p>
        </w:tc>
        <w:tc>
          <w:tcPr>
            <w:tcW w:w="3781" w:type="dxa"/>
            <w:shd w:val="clear" w:color="auto" w:fill="auto"/>
          </w:tcPr>
          <w:p w14:paraId="0EAF916A" w14:textId="77777777" w:rsidR="00464A7C" w:rsidRDefault="00464A7C" w:rsidP="0046372B">
            <w:pPr>
              <w:keepNext/>
              <w:keepLines/>
              <w:spacing w:after="0"/>
              <w:rPr>
                <w:rFonts w:ascii="Arial" w:hAnsi="Arial"/>
                <w:sz w:val="18"/>
                <w:szCs w:val="18"/>
                <w:lang w:eastAsia="zh-CN"/>
              </w:rPr>
            </w:pPr>
            <w:r>
              <w:rPr>
                <w:rFonts w:ascii="Arial" w:hAnsi="Arial"/>
                <w:position w:val="-28"/>
                <w:sz w:val="18"/>
              </w:rPr>
              <w:object w:dxaOrig="2040" w:dyaOrig="600" w14:anchorId="3448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8pt;height:29.8pt" o:ole="">
                  <v:imagedata r:id="rId12" o:title=""/>
                </v:shape>
                <o:OLEObject Type="Embed" ProgID="Equation.3" ShapeID="_x0000_i1025" DrawAspect="Content" ObjectID="_1817998612" r:id="rId13"/>
              </w:object>
            </w:r>
            <w:r>
              <w:rPr>
                <w:rFonts w:ascii="Arial" w:hAnsi="Arial"/>
                <w:sz w:val="18"/>
              </w:rPr>
              <w:t>, for n=1, 2 and 3</w:t>
            </w:r>
            <w:r>
              <w:rPr>
                <w:rFonts w:ascii="Arial" w:hAnsi="Arial"/>
                <w:sz w:val="18"/>
                <w:szCs w:val="18"/>
              </w:rPr>
              <w:t xml:space="preserve"> </w:t>
            </w:r>
          </w:p>
        </w:tc>
      </w:tr>
      <w:tr w:rsidR="00464A7C" w14:paraId="0731202A" w14:textId="77777777" w:rsidTr="0046372B">
        <w:trPr>
          <w:cantSplit/>
          <w:jc w:val="center"/>
        </w:trPr>
        <w:tc>
          <w:tcPr>
            <w:tcW w:w="8410" w:type="dxa"/>
            <w:gridSpan w:val="2"/>
            <w:shd w:val="clear" w:color="auto" w:fill="auto"/>
          </w:tcPr>
          <w:p w14:paraId="082848C2" w14:textId="77777777" w:rsidR="00464A7C" w:rsidRDefault="00464A7C" w:rsidP="0046372B">
            <w:pPr>
              <w:keepNext/>
              <w:keepLines/>
              <w:spacing w:after="0"/>
              <w:ind w:left="851" w:hanging="851"/>
              <w:rPr>
                <w:rFonts w:ascii="Arial" w:hAnsi="Arial"/>
                <w:sz w:val="18"/>
                <w:lang w:eastAsia="ja-JP"/>
              </w:rPr>
            </w:pPr>
            <w:r>
              <w:rPr>
                <w:rFonts w:ascii="Arial" w:hAnsi="Arial"/>
                <w:sz w:val="18"/>
              </w:rPr>
              <w:t>NOTE 1</w:t>
            </w:r>
            <w:r>
              <w:rPr>
                <w:rFonts w:ascii="Arial" w:hAnsi="Arial"/>
                <w:sz w:val="18"/>
                <w:lang w:eastAsia="ja-JP"/>
              </w:rPr>
              <w:t>:</w:t>
            </w:r>
            <w:r>
              <w:rPr>
                <w:rFonts w:ascii="Arial" w:hAnsi="Arial"/>
                <w:sz w:val="18"/>
              </w:rPr>
              <w:tab/>
            </w:r>
            <w:r>
              <w:rPr>
                <w:rFonts w:ascii="Arial" w:hAnsi="Arial"/>
                <w:sz w:val="18"/>
                <w:lang w:eastAsia="zh-CN"/>
              </w:rPr>
              <w:t xml:space="preserve">Interfering signal positions that are partially or completely outside of any downlink </w:t>
            </w:r>
            <w:r>
              <w:rPr>
                <w:rFonts w:ascii="Arial" w:hAnsi="Arial"/>
                <w:i/>
                <w:sz w:val="18"/>
                <w:lang w:eastAsia="zh-CN"/>
              </w:rPr>
              <w:t>operating band</w:t>
            </w:r>
            <w:r>
              <w:rPr>
                <w:rFonts w:ascii="Arial" w:hAnsi="Arial"/>
                <w:sz w:val="18"/>
                <w:lang w:eastAsia="zh-CN"/>
              </w:rPr>
              <w:t xml:space="preserve"> of the base station are excluded from the requirement, unless the interfering signal positions fall within the frequency range of adjacent downlink </w:t>
            </w:r>
            <w:r>
              <w:rPr>
                <w:rFonts w:ascii="Arial" w:hAnsi="Arial"/>
                <w:i/>
                <w:sz w:val="18"/>
                <w:lang w:eastAsia="zh-CN"/>
              </w:rPr>
              <w:t>operating bands</w:t>
            </w:r>
            <w:r>
              <w:rPr>
                <w:rFonts w:ascii="Arial" w:hAnsi="Arial"/>
                <w:sz w:val="18"/>
                <w:lang w:eastAsia="zh-CN"/>
              </w:rPr>
              <w:t xml:space="preserve"> in the same geographical area. In case that none of the interfering signal positions fall completely within the frequency range of the downlink </w:t>
            </w:r>
            <w:r>
              <w:rPr>
                <w:rFonts w:ascii="Arial" w:hAnsi="Arial"/>
                <w:i/>
                <w:sz w:val="18"/>
                <w:lang w:eastAsia="zh-CN"/>
              </w:rPr>
              <w:t>operating band</w:t>
            </w:r>
            <w:r>
              <w:rPr>
                <w:rFonts w:ascii="Arial" w:hAnsi="Arial"/>
                <w:sz w:val="18"/>
                <w:lang w:eastAsia="zh-CN"/>
              </w:rPr>
              <w:t>, TS 38.141-1 [5] provides further guidance regarding appropriate test requirements.</w:t>
            </w:r>
            <w:r>
              <w:rPr>
                <w:rFonts w:ascii="Arial" w:hAnsi="Arial"/>
                <w:sz w:val="18"/>
                <w:lang w:eastAsia="ja-JP"/>
              </w:rPr>
              <w:t xml:space="preserve"> </w:t>
            </w:r>
          </w:p>
          <w:p w14:paraId="0C7BDF45" w14:textId="77777777" w:rsidR="00464A7C" w:rsidRDefault="00464A7C" w:rsidP="0046372B">
            <w:pPr>
              <w:keepNext/>
              <w:keepLines/>
              <w:spacing w:after="0"/>
              <w:ind w:left="851" w:hanging="851"/>
              <w:rPr>
                <w:rFonts w:ascii="Arial" w:hAnsi="Arial"/>
                <w:sz w:val="18"/>
                <w:lang w:eastAsia="zh-CN"/>
              </w:rPr>
            </w:pPr>
            <w:r>
              <w:rPr>
                <w:rFonts w:ascii="Arial" w:hAnsi="Arial" w:cs="Arial"/>
                <w:sz w:val="18"/>
              </w:rPr>
              <w:t>NOTE</w:t>
            </w:r>
            <w:r>
              <w:rPr>
                <w:rFonts w:ascii="Arial" w:hAnsi="Arial" w:cs="Arial"/>
                <w:sz w:val="18"/>
                <w:lang w:eastAsia="ja-JP"/>
              </w:rPr>
              <w:t xml:space="preserve"> </w:t>
            </w:r>
            <w:r>
              <w:rPr>
                <w:rFonts w:ascii="Arial" w:hAnsi="Arial" w:cs="Arial"/>
                <w:sz w:val="18"/>
              </w:rPr>
              <w:t>2:</w:t>
            </w:r>
            <w:r>
              <w:rPr>
                <w:rFonts w:ascii="Arial" w:hAnsi="Arial" w:cs="Arial"/>
                <w:sz w:val="18"/>
              </w:rPr>
              <w:tab/>
              <w:t>In Japan, NOTE</w:t>
            </w:r>
            <w:r>
              <w:rPr>
                <w:rFonts w:ascii="Arial" w:hAnsi="Arial" w:cs="Arial"/>
                <w:sz w:val="18"/>
                <w:lang w:eastAsia="ja-JP"/>
              </w:rPr>
              <w:t xml:space="preserve"> </w:t>
            </w:r>
            <w:r>
              <w:rPr>
                <w:rFonts w:ascii="Arial" w:hAnsi="Arial" w:cs="Arial"/>
                <w:sz w:val="18"/>
              </w:rPr>
              <w:t xml:space="preserve">1 is not applied in Band </w:t>
            </w:r>
            <w:r>
              <w:rPr>
                <w:rFonts w:ascii="Arial" w:hAnsi="Arial" w:cs="Arial"/>
                <w:sz w:val="18"/>
                <w:lang w:eastAsia="ja-JP"/>
              </w:rPr>
              <w:t>n77, n78, n79</w:t>
            </w:r>
            <w:r>
              <w:rPr>
                <w:rFonts w:ascii="Arial" w:hAnsi="Arial" w:cs="Arial"/>
                <w:sz w:val="18"/>
              </w:rPr>
              <w:t>.</w:t>
            </w:r>
          </w:p>
        </w:tc>
      </w:tr>
    </w:tbl>
    <w:p w14:paraId="0D7FB261" w14:textId="77777777" w:rsidR="00464A7C" w:rsidRDefault="00464A7C" w:rsidP="00CB233E"/>
    <w:bookmarkEnd w:id="2"/>
    <w:bookmarkEnd w:id="3"/>
    <w:bookmarkEnd w:id="4"/>
    <w:bookmarkEnd w:id="5"/>
    <w:bookmarkEnd w:id="6"/>
    <w:bookmarkEnd w:id="7"/>
    <w:bookmarkEnd w:id="8"/>
    <w:bookmarkEnd w:id="9"/>
    <w:bookmarkEnd w:id="10"/>
    <w:p w14:paraId="20D5358C" w14:textId="77777777" w:rsidR="00086DE5" w:rsidRDefault="00086DE5" w:rsidP="00086DE5">
      <w:pPr>
        <w:pStyle w:val="2"/>
        <w:spacing w:after="240"/>
        <w:ind w:left="0" w:firstLine="0"/>
        <w:rPr>
          <w:ins w:id="340" w:author="Qualcomm (Mustafa Emara)" w:date="2025-08-28T15:51:00Z"/>
          <w:rFonts w:cs="Arial"/>
          <w:b/>
          <w:color w:val="FF0000"/>
          <w:sz w:val="28"/>
          <w:szCs w:val="28"/>
        </w:rPr>
      </w:pPr>
      <w:ins w:id="341" w:author="Qualcomm (Mustafa Emara)" w:date="2025-08-28T15:50:00Z">
        <w:r>
          <w:rPr>
            <w:rFonts w:cs="Arial"/>
            <w:b/>
            <w:color w:val="FF0000"/>
            <w:sz w:val="28"/>
            <w:szCs w:val="28"/>
          </w:rPr>
          <w:t>&lt;&lt;Next change&gt;&gt;</w:t>
        </w:r>
      </w:ins>
    </w:p>
    <w:p w14:paraId="4BCCCDC9" w14:textId="77777777" w:rsidR="00086DE5" w:rsidRPr="00F95B02" w:rsidRDefault="00086DE5" w:rsidP="00086DE5">
      <w:pPr>
        <w:pStyle w:val="4"/>
        <w:rPr>
          <w:szCs w:val="28"/>
          <w:lang w:eastAsia="zh-CN"/>
        </w:rPr>
      </w:pPr>
      <w:bookmarkStart w:id="342" w:name="_Toc21127665"/>
      <w:bookmarkStart w:id="343" w:name="_Toc29811874"/>
      <w:bookmarkStart w:id="344" w:name="_Toc36817426"/>
      <w:bookmarkStart w:id="345" w:name="_Toc37260348"/>
      <w:bookmarkStart w:id="346" w:name="_Toc37267736"/>
      <w:bookmarkStart w:id="347" w:name="_Toc44712339"/>
      <w:bookmarkStart w:id="348" w:name="_Toc45893652"/>
      <w:bookmarkStart w:id="349" w:name="_Toc53178372"/>
      <w:bookmarkStart w:id="350" w:name="_Toc53178823"/>
      <w:bookmarkStart w:id="351" w:name="_Toc61179061"/>
      <w:bookmarkStart w:id="352" w:name="_Toc61179531"/>
      <w:bookmarkStart w:id="353" w:name="_Toc67916827"/>
      <w:bookmarkStart w:id="354" w:name="_Toc74663448"/>
      <w:bookmarkStart w:id="355" w:name="_Toc82621989"/>
      <w:bookmarkStart w:id="356" w:name="_Toc90422836"/>
      <w:bookmarkStart w:id="357" w:name="_Toc106783032"/>
      <w:bookmarkStart w:id="358" w:name="_Toc107311923"/>
      <w:bookmarkStart w:id="359" w:name="_Toc107419507"/>
      <w:bookmarkStart w:id="360" w:name="_Toc107475134"/>
      <w:bookmarkStart w:id="361" w:name="_Toc114255727"/>
      <w:bookmarkStart w:id="362" w:name="_Toc115186407"/>
      <w:bookmarkStart w:id="363" w:name="_Toc123049237"/>
      <w:bookmarkStart w:id="364" w:name="_Toc123052159"/>
      <w:bookmarkStart w:id="365" w:name="_Toc123054628"/>
      <w:bookmarkStart w:id="366" w:name="_Toc123717729"/>
      <w:bookmarkStart w:id="367" w:name="_Toc124157305"/>
      <w:bookmarkStart w:id="368" w:name="_Toc124266709"/>
      <w:bookmarkStart w:id="369" w:name="_Toc131596067"/>
      <w:bookmarkStart w:id="370" w:name="_Toc131741065"/>
      <w:bookmarkStart w:id="371" w:name="_Toc131766599"/>
      <w:bookmarkStart w:id="372" w:name="_Toc138837821"/>
      <w:bookmarkStart w:id="373" w:name="_Toc156567642"/>
      <w:bookmarkStart w:id="374" w:name="_Toc176876248"/>
      <w:bookmarkStart w:id="375" w:name="_Toc187245753"/>
      <w:bookmarkStart w:id="376" w:name="_Toc194092606"/>
      <w:r w:rsidRPr="00F95B02">
        <w:t>9.7.2.2</w:t>
      </w:r>
      <w:r w:rsidRPr="00F95B02">
        <w:tab/>
        <w:t>Minimum requirement</w:t>
      </w:r>
      <w:r w:rsidRPr="00F95B02">
        <w:rPr>
          <w:lang w:eastAsia="zh-CN"/>
        </w:rPr>
        <w:t xml:space="preserve"> for </w:t>
      </w:r>
      <w:r w:rsidRPr="00F95B02">
        <w:rPr>
          <w:i/>
          <w:lang w:eastAsia="zh-CN"/>
        </w:rPr>
        <w:t>BS type 1-O</w:t>
      </w:r>
      <w:r w:rsidRPr="00F95B02">
        <w:rPr>
          <w:lang w:eastAsia="zh-CN"/>
        </w:rPr>
        <w:t xml:space="preserve"> and </w:t>
      </w:r>
      <w:r w:rsidRPr="00F95B02">
        <w:rPr>
          <w:i/>
          <w:iCs/>
          <w:lang w:val="en-US" w:eastAsia="zh-CN"/>
        </w:rPr>
        <w:t xml:space="preserve">BS type </w:t>
      </w:r>
      <w:r w:rsidRPr="00F95B02">
        <w:rPr>
          <w:lang w:eastAsia="zh-CN"/>
        </w:rPr>
        <w:t>2-O</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AFF76E2" w14:textId="77777777" w:rsidR="00086DE5" w:rsidRPr="00F95B02" w:rsidRDefault="00086DE5" w:rsidP="00086DE5">
      <w:pPr>
        <w:rPr>
          <w:lang w:eastAsia="zh-CN"/>
        </w:rPr>
      </w:pPr>
      <w:r w:rsidRPr="00F95B02">
        <w:rPr>
          <w:rFonts w:cs="v5.0.0"/>
          <w:snapToGrid w:val="0"/>
          <w:lang w:eastAsia="zh-CN"/>
        </w:rPr>
        <w:t>The OTA occupied bandwidth</w:t>
      </w:r>
      <w:r w:rsidRPr="00F95B02">
        <w:rPr>
          <w:rFonts w:cs="v5.0.0"/>
          <w:snapToGrid w:val="0"/>
        </w:rPr>
        <w:t xml:space="preserve"> </w:t>
      </w:r>
      <w:r w:rsidRPr="00F95B02">
        <w:rPr>
          <w:snapToGrid w:val="0"/>
        </w:rPr>
        <w:t xml:space="preserve">for each </w:t>
      </w:r>
      <w:r w:rsidRPr="00F95B02">
        <w:rPr>
          <w:snapToGrid w:val="0"/>
          <w:lang w:eastAsia="zh-CN"/>
        </w:rPr>
        <w:t>NR</w:t>
      </w:r>
      <w:r w:rsidRPr="00F95B02">
        <w:rPr>
          <w:snapToGrid w:val="0"/>
        </w:rPr>
        <w:t xml:space="preserve"> carrier</w:t>
      </w:r>
      <w:r w:rsidRPr="00F95B02">
        <w:rPr>
          <w:rFonts w:cs="v5.0.0"/>
          <w:snapToGrid w:val="0"/>
        </w:rPr>
        <w:t xml:space="preserve"> shall be less than the </w:t>
      </w:r>
      <w:r w:rsidRPr="00F95B02">
        <w:rPr>
          <w:rFonts w:cs="v5.0.0"/>
          <w:i/>
          <w:snapToGrid w:val="0"/>
        </w:rPr>
        <w:t>BS channel bandwidth</w:t>
      </w:r>
      <w:r w:rsidRPr="00F95B02">
        <w:rPr>
          <w:rFonts w:cs="v5.0.0"/>
          <w:snapToGrid w:val="0"/>
          <w:lang w:eastAsia="zh-CN"/>
        </w:rPr>
        <w:t>.</w:t>
      </w:r>
      <w:r w:rsidRPr="00F95B02">
        <w:rPr>
          <w:snapToGrid w:val="0"/>
        </w:rPr>
        <w:t xml:space="preserve"> For </w:t>
      </w:r>
      <w:r w:rsidRPr="00F95B02">
        <w:t xml:space="preserve">intra-band </w:t>
      </w:r>
      <w:r w:rsidRPr="00F95B02">
        <w:rPr>
          <w:snapToGrid w:val="0"/>
        </w:rPr>
        <w:t>contiguous CA, t</w:t>
      </w:r>
      <w:r w:rsidRPr="00F95B02">
        <w:rPr>
          <w:bCs/>
        </w:rPr>
        <w:t xml:space="preserve">he </w:t>
      </w:r>
      <w:r w:rsidRPr="00F95B02">
        <w:rPr>
          <w:bCs/>
          <w:lang w:val="en-US" w:eastAsia="zh-CN"/>
        </w:rPr>
        <w:t xml:space="preserve">OTA </w:t>
      </w:r>
      <w:r w:rsidRPr="00F95B02">
        <w:rPr>
          <w:bCs/>
        </w:rPr>
        <w:t xml:space="preserve">occupied bandwidth shall be less than or equal to the </w:t>
      </w:r>
      <w:r w:rsidRPr="00F95B02">
        <w:rPr>
          <w:bCs/>
          <w:i/>
          <w:iCs/>
        </w:rPr>
        <w:t xml:space="preserve">Aggregated </w:t>
      </w:r>
      <w:r w:rsidRPr="00F95B02">
        <w:rPr>
          <w:bCs/>
          <w:i/>
          <w:iCs/>
          <w:lang w:val="en-US" w:eastAsia="zh-CN"/>
        </w:rPr>
        <w:t xml:space="preserve">BS </w:t>
      </w:r>
      <w:r w:rsidRPr="00F95B02">
        <w:rPr>
          <w:bCs/>
          <w:i/>
          <w:iCs/>
        </w:rPr>
        <w:t>Channel Bandwidth</w:t>
      </w:r>
      <w:r w:rsidRPr="00F95B02">
        <w:rPr>
          <w:bCs/>
          <w:iCs/>
        </w:rPr>
        <w:t>.</w:t>
      </w:r>
    </w:p>
    <w:p w14:paraId="188BE54E" w14:textId="0C973723" w:rsidR="00086DE5" w:rsidRPr="00086DE5" w:rsidRDefault="00086DE5" w:rsidP="00086DE5">
      <w:pPr>
        <w:rPr>
          <w:ins w:id="377" w:author="Qualcomm (Mustafa Emara)" w:date="2025-08-28T15:50:00Z"/>
        </w:rPr>
      </w:pPr>
      <w:ins w:id="378" w:author="Qualcomm (Mustafa Emara)" w:date="2025-08-13T15:58:00Z">
        <w:r>
          <w:t>If the BS supports</w:t>
        </w:r>
        <w:r>
          <w:rPr>
            <w:rFonts w:cs="v5.0.0"/>
            <w:snapToGrid w:val="0"/>
          </w:rPr>
          <w:t xml:space="preserve"> LP-WUS operation, the occupied bandwidth </w:t>
        </w:r>
        <w:r>
          <w:rPr>
            <w:snapToGrid w:val="0"/>
          </w:rPr>
          <w:t>for each NR carrier</w:t>
        </w:r>
        <w:r>
          <w:rPr>
            <w:rFonts w:cs="v5.0.0"/>
            <w:snapToGrid w:val="0"/>
          </w:rPr>
          <w:t xml:space="preserve"> </w:t>
        </w:r>
        <w:r>
          <w:rPr>
            <w:snapToGrid w:val="0"/>
          </w:rPr>
          <w:t xml:space="preserve">with </w:t>
        </w:r>
        <w:r>
          <w:rPr>
            <w:rFonts w:cs="v5.0.0"/>
            <w:snapToGrid w:val="0"/>
          </w:rPr>
          <w:t>LP-WUS shall be less than</w:t>
        </w:r>
        <w:r>
          <w:t xml:space="preserve"> the </w:t>
        </w:r>
        <w:r>
          <w:rPr>
            <w:i/>
          </w:rPr>
          <w:t>BS channel bandwidth</w:t>
        </w:r>
        <w:r>
          <w:t>.</w:t>
        </w:r>
      </w:ins>
    </w:p>
    <w:p w14:paraId="0D73D58C" w14:textId="77777777" w:rsidR="00086DE5" w:rsidRDefault="00086DE5" w:rsidP="00086DE5">
      <w:pPr>
        <w:pStyle w:val="2"/>
        <w:spacing w:after="240"/>
        <w:ind w:left="0" w:firstLine="0"/>
        <w:rPr>
          <w:rFonts w:cs="Arial"/>
          <w:b/>
          <w:color w:val="FF0000"/>
          <w:sz w:val="28"/>
          <w:szCs w:val="28"/>
        </w:rPr>
      </w:pPr>
      <w:ins w:id="379" w:author="Qualcomm (Mustafa Emara)" w:date="2025-08-28T15:50:00Z">
        <w:r>
          <w:rPr>
            <w:rFonts w:cs="Arial"/>
            <w:b/>
            <w:color w:val="FF0000"/>
            <w:sz w:val="28"/>
            <w:szCs w:val="28"/>
          </w:rPr>
          <w:t>&lt;&lt;Next change&gt;&gt;</w:t>
        </w:r>
      </w:ins>
    </w:p>
    <w:p w14:paraId="71A8A9F2" w14:textId="77777777" w:rsidR="00086DE5" w:rsidRPr="00F95B02" w:rsidRDefault="00086DE5" w:rsidP="00086DE5">
      <w:pPr>
        <w:pStyle w:val="4"/>
      </w:pPr>
      <w:bookmarkStart w:id="380" w:name="_Toc21127667"/>
      <w:bookmarkStart w:id="381" w:name="_Toc29811876"/>
      <w:bookmarkStart w:id="382" w:name="_Toc36817428"/>
      <w:bookmarkStart w:id="383" w:name="_Toc37260350"/>
      <w:bookmarkStart w:id="384" w:name="_Toc37267738"/>
      <w:bookmarkStart w:id="385" w:name="_Toc44712341"/>
      <w:bookmarkStart w:id="386" w:name="_Toc45893654"/>
      <w:bookmarkStart w:id="387" w:name="_Toc53178374"/>
      <w:bookmarkStart w:id="388" w:name="_Toc53178825"/>
      <w:bookmarkStart w:id="389" w:name="_Toc61179063"/>
      <w:bookmarkStart w:id="390" w:name="_Toc61179533"/>
      <w:bookmarkStart w:id="391" w:name="_Toc67916829"/>
      <w:bookmarkStart w:id="392" w:name="_Toc74663450"/>
      <w:bookmarkStart w:id="393" w:name="_Toc82621991"/>
      <w:bookmarkStart w:id="394" w:name="_Toc90422838"/>
      <w:bookmarkStart w:id="395" w:name="_Toc106783034"/>
      <w:bookmarkStart w:id="396" w:name="_Toc107311925"/>
      <w:bookmarkStart w:id="397" w:name="_Toc107419509"/>
      <w:bookmarkStart w:id="398" w:name="_Toc107475136"/>
      <w:bookmarkStart w:id="399" w:name="_Toc114255729"/>
      <w:bookmarkStart w:id="400" w:name="_Toc115186409"/>
      <w:bookmarkStart w:id="401" w:name="_Toc123049239"/>
      <w:bookmarkStart w:id="402" w:name="_Toc123052161"/>
      <w:bookmarkStart w:id="403" w:name="_Toc123054630"/>
      <w:bookmarkStart w:id="404" w:name="_Toc123717731"/>
      <w:bookmarkStart w:id="405" w:name="_Toc124157307"/>
      <w:bookmarkStart w:id="406" w:name="_Toc124266711"/>
      <w:bookmarkStart w:id="407" w:name="_Toc131596069"/>
      <w:bookmarkStart w:id="408" w:name="_Toc131741067"/>
      <w:bookmarkStart w:id="409" w:name="_Toc131766601"/>
      <w:bookmarkStart w:id="410" w:name="_Toc138837823"/>
      <w:bookmarkStart w:id="411" w:name="_Toc156567644"/>
      <w:bookmarkStart w:id="412" w:name="_Toc176876250"/>
      <w:bookmarkStart w:id="413" w:name="_Toc187245755"/>
      <w:bookmarkStart w:id="414" w:name="_Toc194092608"/>
      <w:r w:rsidRPr="00F95B02">
        <w:t>9.7.3.1</w:t>
      </w:r>
      <w:r w:rsidRPr="00F95B02">
        <w:tab/>
        <w:t>General</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E8C98C8" w14:textId="77777777" w:rsidR="00086DE5" w:rsidRPr="00F95B02" w:rsidRDefault="00086DE5" w:rsidP="00086DE5">
      <w:r w:rsidRPr="00F95B02">
        <w:t>OTA Adjacent Channel Leakage power Ratio (ACLR) is the ratio of the filtered mean power centred on the assigned channel frequency to the filtered mean power centred on an adjacent channel frequency. The measured power is TRP.</w:t>
      </w:r>
    </w:p>
    <w:p w14:paraId="22CE11D7" w14:textId="77777777" w:rsidR="00086DE5" w:rsidRPr="00F95B02" w:rsidRDefault="00086DE5" w:rsidP="00086DE5">
      <w:r w:rsidRPr="00F95B02">
        <w:t xml:space="preserve">The requirement </w:t>
      </w:r>
      <w:r w:rsidRPr="00F95B02">
        <w:rPr>
          <w:lang w:val="en-US" w:eastAsia="zh-CN"/>
        </w:rPr>
        <w:t xml:space="preserve">shall be applied </w:t>
      </w:r>
      <w:r w:rsidRPr="00F95B02">
        <w:t xml:space="preserve">per RIB during the </w:t>
      </w:r>
      <w:r w:rsidRPr="00F95B02">
        <w:rPr>
          <w:i/>
        </w:rPr>
        <w:t>transmitter ON period</w:t>
      </w:r>
      <w:r w:rsidRPr="00F95B02">
        <w:t>.</w:t>
      </w:r>
    </w:p>
    <w:p w14:paraId="0F6CE1B6" w14:textId="5873BAF0" w:rsidR="00086DE5" w:rsidRPr="00086DE5" w:rsidRDefault="00086DE5" w:rsidP="00086DE5">
      <w:pPr>
        <w:rPr>
          <w:ins w:id="415" w:author="Qualcomm (Mustafa Emara)" w:date="2025-08-28T15:50:00Z"/>
        </w:rPr>
      </w:pPr>
      <w:ins w:id="416" w:author="Qualcomm (Mustafa Emara)" w:date="2025-08-13T15:59:00Z">
        <w:r>
          <w:t>The requirements shall also apply if the BS supports LP-WUS operation.</w:t>
        </w:r>
      </w:ins>
    </w:p>
    <w:p w14:paraId="29F5B5C1" w14:textId="77777777" w:rsidR="00086DE5" w:rsidRDefault="00086DE5" w:rsidP="00086DE5">
      <w:pPr>
        <w:pStyle w:val="2"/>
        <w:spacing w:after="240"/>
        <w:ind w:left="0" w:firstLine="0"/>
        <w:rPr>
          <w:rFonts w:cs="Arial"/>
          <w:b/>
          <w:color w:val="FF0000"/>
          <w:sz w:val="28"/>
          <w:szCs w:val="28"/>
        </w:rPr>
      </w:pPr>
      <w:ins w:id="417" w:author="Qualcomm (Mustafa Emara)" w:date="2025-08-28T15:50:00Z">
        <w:r>
          <w:rPr>
            <w:rFonts w:cs="Arial"/>
            <w:b/>
            <w:color w:val="FF0000"/>
            <w:sz w:val="28"/>
            <w:szCs w:val="28"/>
          </w:rPr>
          <w:t>&lt;&lt;Next change&gt;&gt;</w:t>
        </w:r>
      </w:ins>
    </w:p>
    <w:p w14:paraId="3616C560" w14:textId="77777777" w:rsidR="00086DE5" w:rsidRPr="00F95B02" w:rsidRDefault="00086DE5" w:rsidP="00086DE5">
      <w:pPr>
        <w:pStyle w:val="4"/>
      </w:pPr>
      <w:bookmarkStart w:id="418" w:name="_Toc21127671"/>
      <w:bookmarkStart w:id="419" w:name="_Toc29811880"/>
      <w:bookmarkStart w:id="420" w:name="_Toc36817432"/>
      <w:bookmarkStart w:id="421" w:name="_Toc37260354"/>
      <w:bookmarkStart w:id="422" w:name="_Toc37267742"/>
      <w:bookmarkStart w:id="423" w:name="_Toc44712345"/>
      <w:bookmarkStart w:id="424" w:name="_Toc45893658"/>
      <w:bookmarkStart w:id="425" w:name="_Toc53178378"/>
      <w:bookmarkStart w:id="426" w:name="_Toc53178829"/>
      <w:bookmarkStart w:id="427" w:name="_Toc61179067"/>
      <w:bookmarkStart w:id="428" w:name="_Toc61179537"/>
      <w:bookmarkStart w:id="429" w:name="_Toc67916833"/>
      <w:bookmarkStart w:id="430" w:name="_Toc74663454"/>
      <w:bookmarkStart w:id="431" w:name="_Toc82621995"/>
      <w:bookmarkStart w:id="432" w:name="_Toc90422842"/>
      <w:bookmarkStart w:id="433" w:name="_Toc106783038"/>
      <w:bookmarkStart w:id="434" w:name="_Toc107311929"/>
      <w:bookmarkStart w:id="435" w:name="_Toc107419513"/>
      <w:bookmarkStart w:id="436" w:name="_Toc107475140"/>
      <w:bookmarkStart w:id="437" w:name="_Toc114255733"/>
      <w:bookmarkStart w:id="438" w:name="_Toc115186413"/>
      <w:bookmarkStart w:id="439" w:name="_Toc123049243"/>
      <w:bookmarkStart w:id="440" w:name="_Toc123052165"/>
      <w:bookmarkStart w:id="441" w:name="_Toc123054634"/>
      <w:bookmarkStart w:id="442" w:name="_Toc123717735"/>
      <w:bookmarkStart w:id="443" w:name="_Toc124157311"/>
      <w:bookmarkStart w:id="444" w:name="_Toc124266715"/>
      <w:bookmarkStart w:id="445" w:name="_Toc131596073"/>
      <w:bookmarkStart w:id="446" w:name="_Toc131741071"/>
      <w:bookmarkStart w:id="447" w:name="_Toc131766605"/>
      <w:bookmarkStart w:id="448" w:name="_Toc138837827"/>
      <w:bookmarkStart w:id="449" w:name="_Toc156567648"/>
      <w:bookmarkStart w:id="450" w:name="_Toc176876254"/>
      <w:bookmarkStart w:id="451" w:name="_Toc187245759"/>
      <w:bookmarkStart w:id="452" w:name="_Toc194092612"/>
      <w:r w:rsidRPr="00F95B02">
        <w:t>9.7.4.1</w:t>
      </w:r>
      <w:r w:rsidRPr="00F95B02">
        <w:tab/>
        <w:t>General</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29EC83F" w14:textId="77777777" w:rsidR="00086DE5" w:rsidRPr="00F95B02" w:rsidRDefault="00086DE5" w:rsidP="00086DE5">
      <w:r w:rsidRPr="00F95B02">
        <w:t>The OTA limits for operating band unwanted emissions are specified as TRP per RIB unless otherwise stated.</w:t>
      </w:r>
    </w:p>
    <w:p w14:paraId="13806246" w14:textId="2E84855F" w:rsidR="00086DE5" w:rsidRPr="00086DE5" w:rsidRDefault="00086DE5" w:rsidP="00086DE5">
      <w:pPr>
        <w:rPr>
          <w:ins w:id="453" w:author="Qualcomm (Mustafa Emara)" w:date="2025-08-28T15:50:00Z"/>
        </w:rPr>
      </w:pPr>
      <w:ins w:id="454" w:author="Qualcomm (Mustafa Emara)" w:date="2025-08-13T16:00:00Z">
        <w:r>
          <w:t>The requirements shall also apply if the BS supports LP-WUS operation.</w:t>
        </w:r>
      </w:ins>
    </w:p>
    <w:p w14:paraId="2E4EC830" w14:textId="62EEE88C" w:rsidR="00086DE5" w:rsidRDefault="00086DE5">
      <w:pPr>
        <w:pStyle w:val="2"/>
        <w:spacing w:after="240"/>
        <w:ind w:left="0" w:firstLine="0"/>
        <w:rPr>
          <w:rFonts w:cs="Arial"/>
          <w:b/>
          <w:color w:val="FF0000"/>
          <w:sz w:val="28"/>
          <w:szCs w:val="28"/>
        </w:rPr>
      </w:pPr>
      <w:ins w:id="455" w:author="Qualcomm (Mustafa Emara)" w:date="2025-08-28T15:50:00Z">
        <w:r>
          <w:rPr>
            <w:rFonts w:cs="Arial"/>
            <w:b/>
            <w:color w:val="FF0000"/>
            <w:sz w:val="28"/>
            <w:szCs w:val="28"/>
          </w:rPr>
          <w:t>&lt;&lt;Next change&gt;&gt;</w:t>
        </w:r>
      </w:ins>
    </w:p>
    <w:p w14:paraId="51793E8D" w14:textId="77777777" w:rsidR="00086DE5" w:rsidRPr="00F95B02" w:rsidRDefault="00086DE5" w:rsidP="00086DE5">
      <w:pPr>
        <w:pStyle w:val="4"/>
      </w:pPr>
      <w:bookmarkStart w:id="456" w:name="_Toc21127681"/>
      <w:bookmarkStart w:id="457" w:name="_Toc29811890"/>
      <w:bookmarkStart w:id="458" w:name="_Toc36817442"/>
      <w:bookmarkStart w:id="459" w:name="_Toc37260364"/>
      <w:bookmarkStart w:id="460" w:name="_Toc37267752"/>
      <w:bookmarkStart w:id="461" w:name="_Toc44712357"/>
      <w:bookmarkStart w:id="462" w:name="_Toc45893669"/>
      <w:bookmarkStart w:id="463" w:name="_Toc53178387"/>
      <w:bookmarkStart w:id="464" w:name="_Toc53178838"/>
      <w:bookmarkStart w:id="465" w:name="_Toc61179076"/>
      <w:bookmarkStart w:id="466" w:name="_Toc61179546"/>
      <w:bookmarkStart w:id="467" w:name="_Toc67916842"/>
      <w:bookmarkStart w:id="468" w:name="_Toc74663463"/>
      <w:bookmarkStart w:id="469" w:name="_Toc82622004"/>
      <w:bookmarkStart w:id="470" w:name="_Toc90422851"/>
      <w:bookmarkStart w:id="471" w:name="_Toc106783047"/>
      <w:bookmarkStart w:id="472" w:name="_Toc107311938"/>
      <w:bookmarkStart w:id="473" w:name="_Toc107419522"/>
      <w:bookmarkStart w:id="474" w:name="_Toc107475151"/>
      <w:bookmarkStart w:id="475" w:name="_Toc114255744"/>
      <w:bookmarkStart w:id="476" w:name="_Toc115186424"/>
      <w:bookmarkStart w:id="477" w:name="_Toc123049254"/>
      <w:bookmarkStart w:id="478" w:name="_Toc123052176"/>
      <w:bookmarkStart w:id="479" w:name="_Toc123054645"/>
      <w:bookmarkStart w:id="480" w:name="_Toc123717746"/>
      <w:bookmarkStart w:id="481" w:name="_Toc124157322"/>
      <w:bookmarkStart w:id="482" w:name="_Toc124266726"/>
      <w:bookmarkStart w:id="483" w:name="_Toc131596084"/>
      <w:bookmarkStart w:id="484" w:name="_Toc131741082"/>
      <w:bookmarkStart w:id="485" w:name="_Toc131766616"/>
      <w:bookmarkStart w:id="486" w:name="_Toc138837838"/>
      <w:bookmarkStart w:id="487" w:name="_Toc156567659"/>
      <w:bookmarkStart w:id="488" w:name="_Toc176876265"/>
      <w:bookmarkStart w:id="489" w:name="_Toc187245770"/>
      <w:bookmarkStart w:id="490" w:name="_Toc194092623"/>
      <w:r w:rsidRPr="00F95B02">
        <w:t>9.7.5.1</w:t>
      </w:r>
      <w:r w:rsidRPr="00F95B02">
        <w:tab/>
        <w:t>General</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336176F3" w14:textId="77777777" w:rsidR="00086DE5" w:rsidRPr="00F95B02" w:rsidRDefault="00086DE5" w:rsidP="00086DE5">
      <w:pPr>
        <w:rPr>
          <w:rFonts w:cs="v5.0.0"/>
        </w:rPr>
      </w:pPr>
      <w:r w:rsidRPr="00F95B02">
        <w:rPr>
          <w:rFonts w:cs="v5.0.0"/>
        </w:rPr>
        <w:t>Unless otherwise stated, all requirements are measured as mean power.</w:t>
      </w:r>
    </w:p>
    <w:p w14:paraId="3D1D05F2" w14:textId="77777777" w:rsidR="00086DE5" w:rsidRPr="00F95B02" w:rsidRDefault="00086DE5" w:rsidP="00086DE5">
      <w:r w:rsidRPr="00F95B02">
        <w:t>The OTA spurious emissions limits are specified as TRP per RIB unless otherwise stated.</w:t>
      </w:r>
    </w:p>
    <w:p w14:paraId="77B8497F" w14:textId="27A6B3D2" w:rsidR="00086DE5" w:rsidRPr="00086DE5" w:rsidRDefault="00086DE5" w:rsidP="00086DE5">
      <w:pPr>
        <w:rPr>
          <w:ins w:id="491" w:author="Qualcomm (Mustafa Emara)" w:date="2025-08-28T15:50:00Z"/>
        </w:rPr>
      </w:pPr>
      <w:ins w:id="492" w:author="Qualcomm (Mustafa Emara)" w:date="2025-08-13T16:02:00Z">
        <w:r>
          <w:t>The requirements shall also apply if the BS supports LP-WUS operation.</w:t>
        </w:r>
      </w:ins>
    </w:p>
    <w:p w14:paraId="601F8E9A" w14:textId="753C8888" w:rsidR="00B816D9" w:rsidRDefault="008721C1">
      <w:pPr>
        <w:pStyle w:val="2"/>
        <w:spacing w:after="240"/>
        <w:ind w:left="0" w:firstLine="0"/>
        <w:rPr>
          <w:rFonts w:cs="Arial"/>
          <w:b/>
          <w:color w:val="FF0000"/>
          <w:sz w:val="28"/>
          <w:szCs w:val="28"/>
        </w:rPr>
      </w:pPr>
      <w:r>
        <w:rPr>
          <w:rFonts w:cs="Arial"/>
          <w:b/>
          <w:color w:val="FF0000"/>
          <w:sz w:val="28"/>
          <w:szCs w:val="28"/>
        </w:rPr>
        <w:lastRenderedPageBreak/>
        <w:t>&lt;&lt;End of change&gt;&gt;</w:t>
      </w:r>
    </w:p>
    <w:p w14:paraId="35AE8B6E" w14:textId="77777777" w:rsidR="00B816D9" w:rsidRDefault="00B816D9"/>
    <w:sectPr w:rsidR="00B816D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81A4A" w14:textId="77777777" w:rsidR="008B38DF" w:rsidRDefault="008B38DF">
      <w:pPr>
        <w:spacing w:after="0"/>
      </w:pPr>
      <w:r>
        <w:separator/>
      </w:r>
    </w:p>
  </w:endnote>
  <w:endnote w:type="continuationSeparator" w:id="0">
    <w:p w14:paraId="0994DA5A" w14:textId="77777777" w:rsidR="008B38DF" w:rsidRDefault="008B3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F9BF" w14:textId="77777777" w:rsidR="008B38DF" w:rsidRDefault="008B38DF">
      <w:pPr>
        <w:spacing w:after="0"/>
      </w:pPr>
      <w:r>
        <w:separator/>
      </w:r>
    </w:p>
  </w:footnote>
  <w:footnote w:type="continuationSeparator" w:id="0">
    <w:p w14:paraId="2E498590" w14:textId="77777777" w:rsidR="008B38DF" w:rsidRDefault="008B3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84C7" w14:textId="77777777" w:rsidR="00B816D9" w:rsidRDefault="008721C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53EED" w14:textId="77777777" w:rsidR="00B816D9" w:rsidRDefault="00B816D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9470" w14:textId="77777777" w:rsidR="00B816D9" w:rsidRDefault="008721C1">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9B8B" w14:textId="77777777" w:rsidR="00B816D9" w:rsidRDefault="00B816D9">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o">
    <w15:presenceInfo w15:providerId="None" w15:userId="Gao"/>
  </w15:person>
  <w15:person w15:author="Ye LIU (Leo), Huawei">
    <w15:presenceInfo w15:providerId="None" w15:userId="Ye LIU (Leo), Huawei"/>
  </w15:person>
  <w15:person w15:author="Qualcomm (Mustafa Emara)">
    <w15:presenceInfo w15:providerId="None" w15:userId="Qualcomm (Mustafa Emara)"/>
  </w15:person>
  <w15:person w15:author="Man Hung Ng (Nokia)">
    <w15:presenceInfo w15:providerId="AD" w15:userId="S::man_hung.ng@nokia.com::62a07ceb-399a-4ef3-aa1f-2d918fa96cbd"/>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C1A"/>
    <w:rsid w:val="0001609E"/>
    <w:rsid w:val="000163DB"/>
    <w:rsid w:val="00022E4A"/>
    <w:rsid w:val="00051BC5"/>
    <w:rsid w:val="000564A3"/>
    <w:rsid w:val="00070E09"/>
    <w:rsid w:val="00072910"/>
    <w:rsid w:val="00074577"/>
    <w:rsid w:val="00074AEE"/>
    <w:rsid w:val="00081A7C"/>
    <w:rsid w:val="000866DA"/>
    <w:rsid w:val="00086DE5"/>
    <w:rsid w:val="000A5BBF"/>
    <w:rsid w:val="000A6394"/>
    <w:rsid w:val="000B5D45"/>
    <w:rsid w:val="000B7FED"/>
    <w:rsid w:val="000C038A"/>
    <w:rsid w:val="000C6598"/>
    <w:rsid w:val="000D44B3"/>
    <w:rsid w:val="000E44A0"/>
    <w:rsid w:val="000E6238"/>
    <w:rsid w:val="000E7A2D"/>
    <w:rsid w:val="00117632"/>
    <w:rsid w:val="00120987"/>
    <w:rsid w:val="001452C1"/>
    <w:rsid w:val="00145D43"/>
    <w:rsid w:val="00164E39"/>
    <w:rsid w:val="00191B59"/>
    <w:rsid w:val="00192C46"/>
    <w:rsid w:val="001A08B3"/>
    <w:rsid w:val="001A7B60"/>
    <w:rsid w:val="001B52F0"/>
    <w:rsid w:val="001B7A65"/>
    <w:rsid w:val="001C3247"/>
    <w:rsid w:val="001C7989"/>
    <w:rsid w:val="001D5DBE"/>
    <w:rsid w:val="001E41F3"/>
    <w:rsid w:val="0026004D"/>
    <w:rsid w:val="002640DD"/>
    <w:rsid w:val="00275D12"/>
    <w:rsid w:val="00284FEB"/>
    <w:rsid w:val="002860C4"/>
    <w:rsid w:val="002B5741"/>
    <w:rsid w:val="002E1766"/>
    <w:rsid w:val="002E472E"/>
    <w:rsid w:val="00305409"/>
    <w:rsid w:val="00314E5C"/>
    <w:rsid w:val="0033302D"/>
    <w:rsid w:val="00340DEB"/>
    <w:rsid w:val="003561F2"/>
    <w:rsid w:val="003609EF"/>
    <w:rsid w:val="0036231A"/>
    <w:rsid w:val="00374DD4"/>
    <w:rsid w:val="003A2E9E"/>
    <w:rsid w:val="003A5273"/>
    <w:rsid w:val="003C16BE"/>
    <w:rsid w:val="003E1A36"/>
    <w:rsid w:val="003E245C"/>
    <w:rsid w:val="00404C38"/>
    <w:rsid w:val="00410371"/>
    <w:rsid w:val="004242F1"/>
    <w:rsid w:val="00460914"/>
    <w:rsid w:val="00464A7C"/>
    <w:rsid w:val="004B75B7"/>
    <w:rsid w:val="005141D9"/>
    <w:rsid w:val="0051580D"/>
    <w:rsid w:val="00535C09"/>
    <w:rsid w:val="00547111"/>
    <w:rsid w:val="00592D74"/>
    <w:rsid w:val="005C4588"/>
    <w:rsid w:val="005D6172"/>
    <w:rsid w:val="005E2C44"/>
    <w:rsid w:val="005E5CB2"/>
    <w:rsid w:val="005F7045"/>
    <w:rsid w:val="006000E2"/>
    <w:rsid w:val="006015BE"/>
    <w:rsid w:val="00610CDF"/>
    <w:rsid w:val="00621188"/>
    <w:rsid w:val="00622E8C"/>
    <w:rsid w:val="006257ED"/>
    <w:rsid w:val="00653DE4"/>
    <w:rsid w:val="00657324"/>
    <w:rsid w:val="00665C47"/>
    <w:rsid w:val="00695808"/>
    <w:rsid w:val="006B46FB"/>
    <w:rsid w:val="006C67BE"/>
    <w:rsid w:val="006E21FB"/>
    <w:rsid w:val="007019FB"/>
    <w:rsid w:val="007349E1"/>
    <w:rsid w:val="00745A2C"/>
    <w:rsid w:val="007500CE"/>
    <w:rsid w:val="00792342"/>
    <w:rsid w:val="007977A8"/>
    <w:rsid w:val="007B512A"/>
    <w:rsid w:val="007C2097"/>
    <w:rsid w:val="007D6A07"/>
    <w:rsid w:val="007F6B4C"/>
    <w:rsid w:val="007F7259"/>
    <w:rsid w:val="008040A8"/>
    <w:rsid w:val="008229BC"/>
    <w:rsid w:val="008279FA"/>
    <w:rsid w:val="008626E7"/>
    <w:rsid w:val="00870EE7"/>
    <w:rsid w:val="008721C1"/>
    <w:rsid w:val="00881A77"/>
    <w:rsid w:val="008863B9"/>
    <w:rsid w:val="008A45A6"/>
    <w:rsid w:val="008B38DF"/>
    <w:rsid w:val="008C19BD"/>
    <w:rsid w:val="008D3CCC"/>
    <w:rsid w:val="008F3789"/>
    <w:rsid w:val="008F686C"/>
    <w:rsid w:val="00901E49"/>
    <w:rsid w:val="009148DE"/>
    <w:rsid w:val="00920536"/>
    <w:rsid w:val="00922B61"/>
    <w:rsid w:val="00941E30"/>
    <w:rsid w:val="009531B0"/>
    <w:rsid w:val="009574FB"/>
    <w:rsid w:val="00960357"/>
    <w:rsid w:val="00962781"/>
    <w:rsid w:val="009741B3"/>
    <w:rsid w:val="009777D9"/>
    <w:rsid w:val="00991B88"/>
    <w:rsid w:val="00992FFB"/>
    <w:rsid w:val="009A5753"/>
    <w:rsid w:val="009A579D"/>
    <w:rsid w:val="009B3220"/>
    <w:rsid w:val="009C3E27"/>
    <w:rsid w:val="009E3297"/>
    <w:rsid w:val="009E40B1"/>
    <w:rsid w:val="009F734F"/>
    <w:rsid w:val="00A112B1"/>
    <w:rsid w:val="00A17E4F"/>
    <w:rsid w:val="00A23337"/>
    <w:rsid w:val="00A246B6"/>
    <w:rsid w:val="00A42054"/>
    <w:rsid w:val="00A47E70"/>
    <w:rsid w:val="00A50CF0"/>
    <w:rsid w:val="00A60415"/>
    <w:rsid w:val="00A6153C"/>
    <w:rsid w:val="00A7671C"/>
    <w:rsid w:val="00AA2CBC"/>
    <w:rsid w:val="00AB3C20"/>
    <w:rsid w:val="00AC5820"/>
    <w:rsid w:val="00AC67D5"/>
    <w:rsid w:val="00AD1CD8"/>
    <w:rsid w:val="00AE5A5F"/>
    <w:rsid w:val="00B22BA5"/>
    <w:rsid w:val="00B254E7"/>
    <w:rsid w:val="00B258BB"/>
    <w:rsid w:val="00B67B97"/>
    <w:rsid w:val="00B816D9"/>
    <w:rsid w:val="00B8388A"/>
    <w:rsid w:val="00B91277"/>
    <w:rsid w:val="00B968C8"/>
    <w:rsid w:val="00BA2152"/>
    <w:rsid w:val="00BA3EC5"/>
    <w:rsid w:val="00BA51D9"/>
    <w:rsid w:val="00BA66E5"/>
    <w:rsid w:val="00BB5DFC"/>
    <w:rsid w:val="00BD279D"/>
    <w:rsid w:val="00BD6BB8"/>
    <w:rsid w:val="00BE2C92"/>
    <w:rsid w:val="00BF565B"/>
    <w:rsid w:val="00C20D74"/>
    <w:rsid w:val="00C31DD8"/>
    <w:rsid w:val="00C425AE"/>
    <w:rsid w:val="00C6453C"/>
    <w:rsid w:val="00C66BA2"/>
    <w:rsid w:val="00C870F6"/>
    <w:rsid w:val="00C9395D"/>
    <w:rsid w:val="00C95985"/>
    <w:rsid w:val="00CA08CE"/>
    <w:rsid w:val="00CB233E"/>
    <w:rsid w:val="00CC5026"/>
    <w:rsid w:val="00CC68D0"/>
    <w:rsid w:val="00CD7404"/>
    <w:rsid w:val="00D03F9A"/>
    <w:rsid w:val="00D06D51"/>
    <w:rsid w:val="00D24991"/>
    <w:rsid w:val="00D50255"/>
    <w:rsid w:val="00D66520"/>
    <w:rsid w:val="00D67BF1"/>
    <w:rsid w:val="00D70894"/>
    <w:rsid w:val="00D77A70"/>
    <w:rsid w:val="00D827B1"/>
    <w:rsid w:val="00D84AE9"/>
    <w:rsid w:val="00D9124E"/>
    <w:rsid w:val="00D93FAD"/>
    <w:rsid w:val="00DB3D15"/>
    <w:rsid w:val="00DD06BE"/>
    <w:rsid w:val="00DD1A7E"/>
    <w:rsid w:val="00DE34CF"/>
    <w:rsid w:val="00DE79A9"/>
    <w:rsid w:val="00E13F3D"/>
    <w:rsid w:val="00E300B5"/>
    <w:rsid w:val="00E34898"/>
    <w:rsid w:val="00E861D9"/>
    <w:rsid w:val="00EB09B7"/>
    <w:rsid w:val="00EC6728"/>
    <w:rsid w:val="00EE1178"/>
    <w:rsid w:val="00EE2296"/>
    <w:rsid w:val="00EE6D6B"/>
    <w:rsid w:val="00EE7D7C"/>
    <w:rsid w:val="00F073D7"/>
    <w:rsid w:val="00F2128C"/>
    <w:rsid w:val="00F229B2"/>
    <w:rsid w:val="00F25D98"/>
    <w:rsid w:val="00F300FB"/>
    <w:rsid w:val="00F56013"/>
    <w:rsid w:val="00F57230"/>
    <w:rsid w:val="00F679FA"/>
    <w:rsid w:val="00F92F59"/>
    <w:rsid w:val="00FA386C"/>
    <w:rsid w:val="00FB6386"/>
    <w:rsid w:val="00FC30C9"/>
    <w:rsid w:val="00FF18F5"/>
    <w:rsid w:val="521C11DE"/>
    <w:rsid w:val="6C88350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2E88E"/>
  <w15:docId w15:val="{DE09976E-94A6-407E-883A-86ADD7E5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245C"/>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uiPriority w:val="99"/>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20">
    <w:name w:val="标题 2 字符"/>
    <w:link w:val="2"/>
    <w:qFormat/>
    <w:rPr>
      <w:rFonts w:ascii="Arial" w:hAnsi="Arial"/>
      <w:sz w:val="32"/>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40">
    <w:name w:val="标题 4 字符"/>
    <w:basedOn w:val="a0"/>
    <w:link w:val="4"/>
    <w:qFormat/>
    <w:rPr>
      <w:rFonts w:ascii="Arial" w:hAnsi="Arial"/>
      <w:sz w:val="24"/>
      <w:lang w:val="en-GB" w:eastAsia="en-US"/>
    </w:rPr>
  </w:style>
  <w:style w:type="paragraph" w:styleId="af1">
    <w:name w:val="Revision"/>
    <w:hidden/>
    <w:uiPriority w:val="99"/>
    <w:unhideWhenUsed/>
    <w:rsid w:val="006C67B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A6E5-B034-423E-90FF-B042C622D1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8</Pages>
  <Words>2731</Words>
  <Characters>15567</Characters>
  <Application>Microsoft Office Word</Application>
  <DocSecurity>0</DocSecurity>
  <Lines>129</Lines>
  <Paragraphs>36</Paragraphs>
  <ScaleCrop>false</ScaleCrop>
  <Company>3GPP Support Team</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1900-01-01T00:00:00Z</cp:lastPrinted>
  <dcterms:created xsi:type="dcterms:W3CDTF">2025-08-29T07:14:00Z</dcterms:created>
  <dcterms:modified xsi:type="dcterms:W3CDTF">2025-08-29T10:46:00Z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EEEDC82A870940189ABFC39F2A74CFB7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1756458138</vt:lpwstr>
  </property>
</Properties>
</file>